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3E2C76" w:rsidP="003E2C76" w14:paraId="57CF88B7" w14:textId="3EDF76B7">
      <w:pPr>
        <w:pStyle w:val="Heading1"/>
        <w:jc w:val="center"/>
      </w:pPr>
      <w:ins w:id="0" w:author="Phillips, Brandyi L. (Fed)" w:date="2023-08-23T15:37:00Z">
        <w:r>
          <w:t xml:space="preserve">U.S. </w:t>
        </w:r>
      </w:ins>
      <w:r>
        <w:fldChar w:fldCharType="begin"/>
      </w:r>
      <w:r>
        <w:instrText xml:space="preserve"> SEQ CHAPTER \h \r 1</w:instrText>
      </w:r>
      <w:r>
        <w:fldChar w:fldCharType="separate"/>
      </w:r>
      <w:r>
        <w:fldChar w:fldCharType="end"/>
      </w:r>
      <w:r>
        <w:t>DEPARTMENT OF COMMERCE</w:t>
      </w:r>
    </w:p>
    <w:p w:rsidR="00AB2445" w:rsidP="00625FAC" w14:paraId="2A2C0718" w14:textId="7F83663A">
      <w:pPr>
        <w:pStyle w:val="Heading1"/>
        <w:ind w:left="720" w:hanging="720"/>
      </w:pPr>
      <w:r>
        <w:t xml:space="preserve">ASSISTANCE LISTING </w:t>
      </w:r>
      <w:r w:rsidRPr="00D61969" w:rsidR="005B2F3C">
        <w:t>11.611</w:t>
      </w:r>
      <w:r w:rsidR="002773CF">
        <w:t xml:space="preserve"> </w:t>
      </w:r>
      <w:r w:rsidRPr="00501BE8" w:rsidR="009235A0">
        <w:t xml:space="preserve">HOLLINGS </w:t>
      </w:r>
      <w:r w:rsidRPr="00501BE8" w:rsidR="0001301C">
        <w:t>MANUFACTURING EXTENSION</w:t>
      </w:r>
      <w:r>
        <w:t xml:space="preserve"> </w:t>
      </w:r>
      <w:r w:rsidRPr="00501BE8" w:rsidR="0001301C">
        <w:t>PARTNERSHIP</w:t>
      </w:r>
      <w:r w:rsidR="0016672E">
        <w:tab/>
      </w:r>
    </w:p>
    <w:p w:rsidR="0016672E" w:rsidP="00A906E1" w14:paraId="351247A9" w14:textId="77777777">
      <w:pPr>
        <w:pStyle w:val="Heading2"/>
      </w:pPr>
      <w:r>
        <w:t>I.</w:t>
      </w:r>
      <w:r>
        <w:tab/>
        <w:t>PROGRAM OBJECTIVES</w:t>
      </w:r>
    </w:p>
    <w:p w:rsidR="009235A0" w:rsidP="00F6117D" w14:paraId="1953EF8B" w14:textId="38212E71">
      <w:pPr>
        <w:pStyle w:val="Default0"/>
      </w:pPr>
      <w:r>
        <w:t xml:space="preserve">Under the Hollings </w:t>
      </w:r>
      <w:r w:rsidR="00CC08DB">
        <w:t>Manufacturing</w:t>
      </w:r>
      <w:r>
        <w:t xml:space="preserve"> Extension Partnership (MEP) program, t</w:t>
      </w:r>
      <w:r w:rsidRPr="009C0A25" w:rsidR="00FD7A0A">
        <w:t>he National Institute of Standards and Technology (NIST) a</w:t>
      </w:r>
      <w:r>
        <w:t>wards cooperative agreements to</w:t>
      </w:r>
      <w:r w:rsidRPr="009C0A25" w:rsidR="00047E4B">
        <w:t xml:space="preserve"> </w:t>
      </w:r>
      <w:r w:rsidR="00E26E3A">
        <w:t xml:space="preserve">eligible entities—which include </w:t>
      </w:r>
      <w:r>
        <w:t>U</w:t>
      </w:r>
      <w:ins w:id="1" w:author="Phillips, Brandyi L. (Fed)" w:date="2023-08-23T15:01:00Z">
        <w:r w:rsidR="00314374">
          <w:t>.</w:t>
        </w:r>
      </w:ins>
      <w:r>
        <w:t>S</w:t>
      </w:r>
      <w:ins w:id="2" w:author="Phillips, Brandyi L. (Fed)" w:date="2023-08-23T15:01:00Z">
        <w:r w:rsidR="00314374">
          <w:t>.</w:t>
        </w:r>
      </w:ins>
      <w:r>
        <w:t xml:space="preserve"> state</w:t>
      </w:r>
      <w:r w:rsidR="00E26E3A">
        <w:t>s and territories, local/</w:t>
      </w:r>
      <w:r>
        <w:t>tribal government</w:t>
      </w:r>
      <w:r w:rsidR="00E26E3A">
        <w:t>s</w:t>
      </w:r>
      <w:r>
        <w:t>, institution</w:t>
      </w:r>
      <w:r w:rsidR="00E26E3A">
        <w:t>s of higher education, and</w:t>
      </w:r>
      <w:r>
        <w:t xml:space="preserve"> nonprofit organization</w:t>
      </w:r>
      <w:r w:rsidR="00E26E3A">
        <w:t>s or consortia</w:t>
      </w:r>
      <w:r>
        <w:t xml:space="preserve"> of nonprofit organizations</w:t>
      </w:r>
      <w:r w:rsidRPr="009C0A25" w:rsidR="00047E4B">
        <w:t xml:space="preserve">—for the purpose of </w:t>
      </w:r>
      <w:r>
        <w:t xml:space="preserve">creating and supporting manufacturing extension centers for the transfer of manufacturing technology and best business practices </w:t>
      </w:r>
      <w:r w:rsidR="00AA6240">
        <w:t>(hereafter referred to as “Centers”)</w:t>
      </w:r>
      <w:r w:rsidR="00467FC7">
        <w:t xml:space="preserve">. </w:t>
      </w:r>
      <w:r>
        <w:t xml:space="preserve">The objective of the </w:t>
      </w:r>
      <w:r>
        <w:t xml:space="preserve">MEP </w:t>
      </w:r>
      <w:r>
        <w:t xml:space="preserve">program is to enhance competitiveness, productivity, and technological performance </w:t>
      </w:r>
      <w:r w:rsidR="007D4653">
        <w:t>in</w:t>
      </w:r>
      <w:r w:rsidR="002345B1">
        <w:t xml:space="preserve"> US manufacturing</w:t>
      </w:r>
      <w:r w:rsidR="00467FC7">
        <w:t xml:space="preserve">. </w:t>
      </w:r>
      <w:r w:rsidRPr="009271D0" w:rsidR="00430039">
        <w:t>See</w:t>
      </w:r>
      <w:r w:rsidRPr="002D3933" w:rsidR="00430039">
        <w:t xml:space="preserve"> </w:t>
      </w:r>
      <w:r w:rsidR="00430039">
        <w:t>15 USC 278k(c)</w:t>
      </w:r>
      <w:r w:rsidR="00467FC7">
        <w:t xml:space="preserve">. </w:t>
      </w:r>
      <w:r w:rsidR="002345B1">
        <w:t>Centers accomplish this objective through</w:t>
      </w:r>
      <w:r>
        <w:t xml:space="preserve"> activities</w:t>
      </w:r>
      <w:r w:rsidR="007D4653">
        <w:t xml:space="preserve"> that include:</w:t>
      </w:r>
      <w:r>
        <w:t xml:space="preserve"> </w:t>
      </w:r>
      <w:r w:rsidR="00F6117D">
        <w:t xml:space="preserve">(1) the establishment of automated manufacturing systems and other advanced production technologies, based </w:t>
      </w:r>
      <w:r w:rsidR="002205C4">
        <w:t xml:space="preserve">on institute-supported </w:t>
      </w:r>
      <w:r w:rsidR="00F6117D">
        <w:t xml:space="preserve">research, for the purpose of demonstrations and technology transfer; (2) the active transfer and dissemination of research findings </w:t>
      </w:r>
      <w:r w:rsidR="002205C4">
        <w:t xml:space="preserve">and center expertise </w:t>
      </w:r>
      <w:r w:rsidR="00F6117D">
        <w:t>to a wide range of companies and enterprises, particularly small</w:t>
      </w:r>
      <w:ins w:id="3" w:author="Phillips, Brandyi L. (Fed)" w:date="2023-08-23T15:13:00Z">
        <w:r w:rsidR="00EB1309">
          <w:t>-</w:t>
        </w:r>
      </w:ins>
      <w:r w:rsidR="00F6117D">
        <w:t xml:space="preserve"> and medium-sized manufacturers; and</w:t>
      </w:r>
      <w:r w:rsidR="00E8596E">
        <w:t xml:space="preserve"> </w:t>
      </w:r>
      <w:r w:rsidR="00F6117D">
        <w:t>(3) the facilitation of collaborations and partnerships between small</w:t>
      </w:r>
      <w:ins w:id="4" w:author="Phillips, Brandyi L. (Fed)" w:date="2023-08-23T15:13:00Z">
        <w:r w:rsidR="00EB1309">
          <w:t>-</w:t>
        </w:r>
      </w:ins>
      <w:r w:rsidR="00F6117D">
        <w:t xml:space="preserve"> and medium-sized manufacturing companies, community colleges, and area career and technical education schools, to help those entities better understand the specific needs of manufacturers and to help manufacturers better understand the skill sets that students learn in the programs offered by such colleges and schools</w:t>
      </w:r>
      <w:r w:rsidR="0018498C">
        <w:t xml:space="preserve"> (</w:t>
      </w:r>
      <w:r w:rsidR="00430039">
        <w:t>15 USC 278k(d)</w:t>
      </w:r>
      <w:r w:rsidR="0018498C">
        <w:t>)</w:t>
      </w:r>
      <w:r w:rsidR="00430039">
        <w:t>.</w:t>
      </w:r>
    </w:p>
    <w:p w:rsidR="00AA6240" w:rsidP="007F7C6B" w14:paraId="44197678" w14:textId="77777777">
      <w:pPr>
        <w:pStyle w:val="Default0"/>
      </w:pPr>
    </w:p>
    <w:p w:rsidR="00E0367B" w:rsidP="007F7C6B" w14:paraId="1FE2C4AB" w14:textId="7581BB69">
      <w:pPr>
        <w:pStyle w:val="Default0"/>
      </w:pPr>
      <w:r>
        <w:t xml:space="preserve">While the </w:t>
      </w:r>
      <w:r w:rsidR="00AE7EF8">
        <w:t>majority</w:t>
      </w:r>
      <w:r>
        <w:t xml:space="preserve"> </w:t>
      </w:r>
      <w:r w:rsidR="00F85816">
        <w:t>of program funds are used to create</w:t>
      </w:r>
      <w:r>
        <w:t xml:space="preserve"> and support</w:t>
      </w:r>
      <w:r w:rsidR="00C12DF3">
        <w:t xml:space="preserve"> </w:t>
      </w:r>
      <w:r w:rsidR="002205C4">
        <w:t xml:space="preserve">these centers </w:t>
      </w:r>
      <w:r w:rsidR="00A728D7">
        <w:t>(referenced hereafter as “base cooperative agreements”)</w:t>
      </w:r>
      <w:r w:rsidR="00C12DF3">
        <w:t xml:space="preserve">, NIST also disburses </w:t>
      </w:r>
      <w:r w:rsidR="00577D11">
        <w:t xml:space="preserve">additional </w:t>
      </w:r>
      <w:r w:rsidR="00C12DF3">
        <w:t xml:space="preserve">program funds </w:t>
      </w:r>
      <w:r w:rsidR="00577D11">
        <w:t xml:space="preserve">to existing </w:t>
      </w:r>
      <w:r w:rsidR="005F014A">
        <w:t>C</w:t>
      </w:r>
      <w:r w:rsidR="002205C4">
        <w:t>enters, or consortia of centers</w:t>
      </w:r>
      <w:r w:rsidR="00F85816">
        <w:t>,</w:t>
      </w:r>
      <w:r w:rsidR="00577D11">
        <w:t xml:space="preserve"> </w:t>
      </w:r>
      <w:r w:rsidR="00C12DF3">
        <w:t>in the form of cooperative agreemen</w:t>
      </w:r>
      <w:r w:rsidR="001E130A">
        <w:t xml:space="preserve">ts </w:t>
      </w:r>
      <w:r w:rsidR="00F85816">
        <w:t>for projects to solve new or emerging manufacturing problems</w:t>
      </w:r>
      <w:r w:rsidR="00990099">
        <w:t xml:space="preserve"> (referred to in the authorizing statute as “competitive awards”)</w:t>
      </w:r>
      <w:r w:rsidR="00467FC7">
        <w:t xml:space="preserve">. </w:t>
      </w:r>
      <w:r w:rsidR="000C5FDE">
        <w:t xml:space="preserve">The problems to be addressed </w:t>
      </w:r>
      <w:r w:rsidR="00430039">
        <w:t>under competitive awards</w:t>
      </w:r>
      <w:r w:rsidR="000C5FDE">
        <w:t xml:space="preserve"> will be </w:t>
      </w:r>
      <w:bookmarkStart w:id="5" w:name="_Hlk525734262"/>
      <w:r w:rsidR="000C5FDE">
        <w:t xml:space="preserve">determined by the </w:t>
      </w:r>
      <w:r w:rsidR="00430039">
        <w:t xml:space="preserve">NIST </w:t>
      </w:r>
      <w:r w:rsidR="00DC5C00">
        <w:t>d</w:t>
      </w:r>
      <w:r w:rsidR="000C5FDE">
        <w:t>irector</w:t>
      </w:r>
      <w:r w:rsidR="00430039">
        <w:t xml:space="preserve">, in consultation with the </w:t>
      </w:r>
      <w:r w:rsidR="00DC5C00">
        <w:t>d</w:t>
      </w:r>
      <w:r w:rsidR="00430039">
        <w:t>irector</w:t>
      </w:r>
      <w:r w:rsidR="000C5FDE">
        <w:t xml:space="preserve"> of </w:t>
      </w:r>
      <w:r w:rsidR="00B135D2">
        <w:t>the MEP program</w:t>
      </w:r>
      <w:r w:rsidR="001F4F64">
        <w:t xml:space="preserve"> (hereafter “Director”)</w:t>
      </w:r>
      <w:r w:rsidR="00430039">
        <w:t xml:space="preserve">, the MEP Advisory Board, </w:t>
      </w:r>
      <w:r w:rsidR="002C116E">
        <w:t>other federal agencies</w:t>
      </w:r>
      <w:r w:rsidR="00430039">
        <w:t>, and small</w:t>
      </w:r>
      <w:ins w:id="6" w:author="Phillips, Brandyi L. (Fed)" w:date="2023-08-23T15:16:00Z">
        <w:r w:rsidR="007F492C">
          <w:t>-</w:t>
        </w:r>
      </w:ins>
      <w:r w:rsidR="00430039">
        <w:t xml:space="preserve"> and medium-sized manufacturers,</w:t>
      </w:r>
      <w:r w:rsidR="001F4F64">
        <w:t xml:space="preserve"> </w:t>
      </w:r>
      <w:bookmarkEnd w:id="5"/>
      <w:r w:rsidR="000C5FDE">
        <w:t xml:space="preserve">and specified in the applicable </w:t>
      </w:r>
      <w:r w:rsidR="00A142CF">
        <w:t>Notice of Funding Opportunity (NOFO)</w:t>
      </w:r>
      <w:r w:rsidR="001F4F64">
        <w:t xml:space="preserve"> </w:t>
      </w:r>
      <w:ins w:id="7" w:author="Vertman, Jedd B. (Fed)" w:date="2023-09-25T16:21:00Z">
        <w:r w:rsidR="4E6AFB07">
          <w:t>f</w:t>
        </w:r>
      </w:ins>
      <w:r w:rsidR="001F4F64">
        <w:t xml:space="preserve">or </w:t>
      </w:r>
      <w:del w:id="8" w:author="Vertman, Jedd B. (Fed)" w:date="2023-09-25T16:21:00Z">
        <w:r>
          <w:delText xml:space="preserve">funding from </w:delText>
        </w:r>
      </w:del>
      <w:r w:rsidR="001F4F64">
        <w:t>the Competitive Awards Program (CAP)</w:t>
      </w:r>
      <w:r w:rsidR="00B135D2">
        <w:t xml:space="preserve"> established under 15 </w:t>
      </w:r>
      <w:r w:rsidR="00A8145F">
        <w:t>USC</w:t>
      </w:r>
      <w:r w:rsidR="005415A6">
        <w:t xml:space="preserve"> 278k-1.</w:t>
      </w:r>
      <w:ins w:id="9" w:author="Vertman, Jedd B. (Fed)" w:date="2023-09-25T16:24:00Z">
        <w:r w:rsidR="08ABB3FA">
          <w:t xml:space="preserve"> </w:t>
        </w:r>
      </w:ins>
      <w:ins w:id="10" w:author="Vertman, Jedd B. (Fed)" w:date="2023-09-25T16:28:00Z">
        <w:r w:rsidR="52B9CF3B">
          <w:t xml:space="preserve">In addition, </w:t>
        </w:r>
      </w:ins>
      <w:ins w:id="11" w:author="Vertman, Jedd B. (Fed)" w:date="2023-09-25T16:24:00Z">
        <w:r w:rsidR="08ABB3FA">
          <w:t xml:space="preserve">the CHIPS and Science Act of 2022 authorized the </w:t>
        </w:r>
      </w:ins>
      <w:ins w:id="12" w:author="Vertman, Jedd B. (Fed)" w:date="2023-09-25T16:25:00Z">
        <w:r w:rsidR="08ABB3FA">
          <w:t>Expansion Awards Pilot Program pursuant to 15 USC 278k-2</w:t>
        </w:r>
      </w:ins>
      <w:ins w:id="13" w:author="Vertman, Jedd B. (Fed)" w:date="2023-09-25T16:26:00Z">
        <w:r w:rsidR="52CC77B9">
          <w:t xml:space="preserve">.  In FY23, NIST </w:t>
        </w:r>
      </w:ins>
      <w:ins w:id="14" w:author="Vertman, Jedd B. (Fed)" w:date="2023-09-25T16:27:00Z">
        <w:r w:rsidR="52CC77B9">
          <w:t xml:space="preserve">utilized the </w:t>
        </w:r>
      </w:ins>
      <w:ins w:id="15" w:author="Vertman, Jedd B. (Fed)" w:date="2023-09-25T16:40:00Z">
        <w:r w:rsidR="687030BD">
          <w:t>E</w:t>
        </w:r>
      </w:ins>
      <w:ins w:id="16" w:author="Vertman, Jedd B. (Fed)" w:date="2023-09-25T16:27:00Z">
        <w:r w:rsidR="52CC77B9">
          <w:t xml:space="preserve">xpansion Awards Pilot Program to fund cooperative agreements with MEP Centers </w:t>
        </w:r>
      </w:ins>
      <w:ins w:id="17" w:author="Vertman, Jedd B. (Fed)" w:date="2023-09-25T16:26:00Z">
        <w:r w:rsidR="52CC77B9">
          <w:t>to implement projects to expand existing MEP capabilities to provide National Supply Chain Optimization and to establish a supply chain Intelligence Network.</w:t>
        </w:r>
      </w:ins>
    </w:p>
    <w:p w:rsidR="00E0367B" w:rsidP="007F7C6B" w14:paraId="599F9D40" w14:textId="77777777">
      <w:pPr>
        <w:pStyle w:val="Default0"/>
      </w:pPr>
    </w:p>
    <w:p w:rsidR="0016672E" w:rsidP="00A906E1" w14:paraId="5B6084E1" w14:textId="77777777">
      <w:pPr>
        <w:pStyle w:val="Heading2"/>
      </w:pPr>
      <w:r>
        <w:t>II.</w:t>
      </w:r>
      <w:r>
        <w:tab/>
        <w:t>PROGRAM PROCEDURES</w:t>
      </w:r>
    </w:p>
    <w:p w:rsidR="000C5FDE" w:rsidRPr="00A176A3" w:rsidP="00A906E1" w14:paraId="20D68368" w14:textId="55CE7493">
      <w:pPr>
        <w:pStyle w:val="Heading3"/>
        <w:ind w:firstLine="720"/>
      </w:pPr>
      <w:r>
        <w:t>A.</w:t>
      </w:r>
      <w:r w:rsidR="00301F87">
        <w:tab/>
      </w:r>
      <w:r w:rsidRPr="00A176A3">
        <w:t>Cooperative Agreements to Create and Support Centers</w:t>
      </w:r>
    </w:p>
    <w:p w:rsidR="00D94BC4" w:rsidP="003E2C76" w14:paraId="5FBC6330" w14:textId="6261D7BA">
      <w:pPr>
        <w:pStyle w:val="Default0"/>
        <w:spacing w:after="240"/>
        <w:ind w:left="709"/>
      </w:pPr>
      <w:r>
        <w:t>Base c</w:t>
      </w:r>
      <w:r w:rsidRPr="009C0A25">
        <w:t xml:space="preserve">ooperative agreements </w:t>
      </w:r>
      <w:r>
        <w:t xml:space="preserve">to create and support </w:t>
      </w:r>
      <w:r w:rsidR="005F014A">
        <w:t>C</w:t>
      </w:r>
      <w:r>
        <w:t xml:space="preserve">enters </w:t>
      </w:r>
      <w:r w:rsidRPr="009C0A25">
        <w:t xml:space="preserve">are subject to, and administered in accordance with, 2 CFR </w:t>
      </w:r>
      <w:r>
        <w:t>Part</w:t>
      </w:r>
      <w:r w:rsidRPr="009C0A25">
        <w:t xml:space="preserve"> 200</w:t>
      </w:r>
      <w:r>
        <w:t xml:space="preserve">, </w:t>
      </w:r>
      <w:r w:rsidRPr="006D5021">
        <w:t>Uniform Administrative Requirements, Cost Principles, and Audit Requirements for Federal Awards</w:t>
      </w:r>
      <w:r>
        <w:t>;</w:t>
      </w:r>
      <w:r w:rsidRPr="009C0A25">
        <w:t xml:space="preserve"> the </w:t>
      </w:r>
      <w:ins w:id="18" w:author="Phillips, Brandyi L. (Fed)" w:date="2023-08-23T15:36:00Z">
        <w:r w:rsidR="004953C8">
          <w:t xml:space="preserve">U.S. </w:t>
        </w:r>
      </w:ins>
      <w:r w:rsidRPr="009C0A25">
        <w:t xml:space="preserve">Department of </w:t>
      </w:r>
      <w:r w:rsidRPr="009C0A25">
        <w:t>Commerce</w:t>
      </w:r>
      <w:r>
        <w:t xml:space="preserve"> Standard</w:t>
      </w:r>
      <w:r w:rsidRPr="009C0A25">
        <w:t xml:space="preserve"> Financial Assistance Terms </w:t>
      </w:r>
      <w:r>
        <w:t xml:space="preserve">and Conditions (dated November 12, 2020, as may be periodically amended); the Hollings Manufacturing Extension Partnership </w:t>
      </w:r>
      <w:r w:rsidRPr="009C0A25">
        <w:t>General Terms and Conditions</w:t>
      </w:r>
      <w:r>
        <w:t xml:space="preserve"> (dated August 2017 as may be periodically </w:t>
      </w:r>
    </w:p>
    <w:p w:rsidR="003E2C76" w:rsidRPr="009C0A25" w:rsidP="003E2C76" w14:paraId="33BE13E4" w14:textId="6C4F6B8A">
      <w:pPr>
        <w:pStyle w:val="Default0"/>
        <w:spacing w:after="240"/>
        <w:ind w:left="709"/>
      </w:pPr>
      <w:r>
        <w:t xml:space="preserve">amended) (“MEP General Terms and Conditions”) </w:t>
      </w:r>
      <w:r w:rsidR="0088287B">
        <w:t>(</w:t>
      </w:r>
      <w:hyperlink r:id="rId7" w:history="1">
        <w:r w:rsidRPr="7DD36347" w:rsidR="0088287B">
          <w:rPr>
            <w:rStyle w:val="Hyperlink"/>
          </w:rPr>
          <w:t>https://www.nist.gov/system/files/documents/2018/05/08/fy17-18_nist_mep_general_terms_conditions_final_july2017.pdf</w:t>
        </w:r>
      </w:hyperlink>
      <w:r w:rsidR="0088287B">
        <w:t>)</w:t>
      </w:r>
      <w:r w:rsidR="00E62A84">
        <w:t>;</w:t>
      </w:r>
      <w:r w:rsidR="00351529">
        <w:t xml:space="preserve"> any </w:t>
      </w:r>
      <w:r w:rsidR="00AE3C30">
        <w:t xml:space="preserve">specific </w:t>
      </w:r>
      <w:r w:rsidR="00351529">
        <w:t xml:space="preserve">award </w:t>
      </w:r>
      <w:r>
        <w:t>conditions imposed by NIST on a case-by-case basis; and the</w:t>
      </w:r>
      <w:r w:rsidR="005F014A">
        <w:t xml:space="preserve"> center’s </w:t>
      </w:r>
      <w:r>
        <w:t>approved plans (approved funding proposal/scope of work and multi-year budgets for the audit period)</w:t>
      </w:r>
      <w:r w:rsidR="008D53E5">
        <w:t xml:space="preserve">. </w:t>
      </w:r>
      <w:r>
        <w:t xml:space="preserve">These documents are incorporated by reference into the </w:t>
      </w:r>
      <w:del w:id="19" w:author="Ayala, Mellissa A. (Fed)" w:date="2023-09-27T14:53:00Z">
        <w:r w:rsidR="002C2D1D">
          <w:delText>nonfederal</w:delText>
        </w:r>
      </w:del>
      <w:ins w:id="20" w:author="Ayala, Mellissa A. (Fed)" w:date="2023-09-27T14:53:00Z">
        <w:r w:rsidR="00F3431B">
          <w:t>non-federal</w:t>
        </w:r>
      </w:ins>
      <w:r>
        <w:t xml:space="preserve"> entity’s Financial </w:t>
      </w:r>
      <w:r w:rsidR="00C12A73">
        <w:t xml:space="preserve">Assistance </w:t>
      </w:r>
      <w:r w:rsidR="00736C06">
        <w:t>Form CD-450 (</w:t>
      </w:r>
      <w:r w:rsidRPr="7DD36347" w:rsidR="00736C06">
        <w:rPr>
          <w:rStyle w:val="Emphasis"/>
        </w:rPr>
        <w:t>U</w:t>
      </w:r>
      <w:ins w:id="21" w:author="Phillips, Brandyi L. (Fed)" w:date="2023-08-23T15:36:00Z">
        <w:r w:rsidRPr="7DD36347" w:rsidR="004953C8">
          <w:rPr>
            <w:rStyle w:val="Emphasis"/>
          </w:rPr>
          <w:t>.</w:t>
        </w:r>
      </w:ins>
      <w:r w:rsidRPr="7DD36347" w:rsidR="00736C06">
        <w:rPr>
          <w:rStyle w:val="Emphasis"/>
        </w:rPr>
        <w:t>S</w:t>
      </w:r>
      <w:ins w:id="22" w:author="Phillips, Brandyi L. (Fed)" w:date="2023-08-23T15:36:00Z">
        <w:r w:rsidRPr="7DD36347" w:rsidR="004953C8">
          <w:rPr>
            <w:rStyle w:val="Emphasis"/>
          </w:rPr>
          <w:t>.</w:t>
        </w:r>
      </w:ins>
      <w:r w:rsidRPr="7DD36347" w:rsidR="00736C06">
        <w:rPr>
          <w:rStyle w:val="Emphasis"/>
        </w:rPr>
        <w:t xml:space="preserve"> Department of Commerce Financial Assistance Award</w:t>
      </w:r>
      <w:r w:rsidR="00736C06">
        <w:t>), which</w:t>
      </w:r>
      <w:ins w:id="23" w:author="Vertman, Jedd B. (Fed)" w:date="2023-09-25T16:30:00Z">
        <w:r w:rsidR="375E59B4">
          <w:t xml:space="preserve"> documents </w:t>
        </w:r>
      </w:ins>
      <w:del w:id="24" w:author="Vertman, Jedd B. (Fed)" w:date="2023-09-25T16:30:00Z">
        <w:r>
          <w:delText xml:space="preserve"> functions as </w:delText>
        </w:r>
      </w:del>
      <w:r w:rsidR="00736C06">
        <w:t>the cooperative agreement</w:t>
      </w:r>
      <w:r w:rsidR="00467FC7">
        <w:t xml:space="preserve">. </w:t>
      </w:r>
      <w:r w:rsidR="00736C06">
        <w:t>If NIST approves any amendments to the award, including any changes to these documents incorporated by reference, NIST will document this amendment with a CD-451</w:t>
      </w:r>
      <w:r w:rsidR="00C12A73">
        <w:t xml:space="preserve"> form</w:t>
      </w:r>
      <w:r w:rsidR="00736C06">
        <w:t xml:space="preserve"> (</w:t>
      </w:r>
      <w:r w:rsidRPr="7DD36347" w:rsidR="00736C06">
        <w:rPr>
          <w:rStyle w:val="Emphasis"/>
        </w:rPr>
        <w:t>U</w:t>
      </w:r>
      <w:ins w:id="25" w:author="Phillips, Brandyi L. (Fed)" w:date="2023-08-23T15:36:00Z">
        <w:r w:rsidRPr="7DD36347" w:rsidR="004953C8">
          <w:rPr>
            <w:rStyle w:val="Emphasis"/>
          </w:rPr>
          <w:t>.</w:t>
        </w:r>
      </w:ins>
      <w:r w:rsidRPr="7DD36347" w:rsidR="00736C06">
        <w:rPr>
          <w:rStyle w:val="Emphasis"/>
        </w:rPr>
        <w:t>S</w:t>
      </w:r>
      <w:ins w:id="26" w:author="Phillips, Brandyi L. (Fed)" w:date="2023-08-23T15:36:00Z">
        <w:r w:rsidRPr="7DD36347" w:rsidR="004953C8">
          <w:rPr>
            <w:rStyle w:val="Emphasis"/>
          </w:rPr>
          <w:t>.</w:t>
        </w:r>
      </w:ins>
      <w:r w:rsidRPr="7DD36347" w:rsidR="00736C06">
        <w:rPr>
          <w:rStyle w:val="Emphasis"/>
        </w:rPr>
        <w:t xml:space="preserve"> Department of Commerce Amendment to Financial Assistance Award</w:t>
      </w:r>
      <w:r w:rsidR="00736C06">
        <w:t xml:space="preserve">) or </w:t>
      </w:r>
      <w:r w:rsidR="00EA1E07">
        <w:t xml:space="preserve">an </w:t>
      </w:r>
      <w:r w:rsidR="00736C06">
        <w:t xml:space="preserve">administrative </w:t>
      </w:r>
      <w:r w:rsidR="00FD082C">
        <w:t>change letter</w:t>
      </w:r>
      <w:r w:rsidR="00467FC7">
        <w:t xml:space="preserve">. </w:t>
      </w:r>
      <w:r w:rsidR="00FD082C">
        <w:t>It</w:t>
      </w:r>
      <w:r w:rsidR="00736C06">
        <w:t xml:space="preserve"> </w:t>
      </w:r>
      <w:ins w:id="27" w:author="Phillips, Brandyi L. (Fed)" w:date="2023-08-23T15:21:00Z">
        <w:r w:rsidR="00E63B74">
          <w:t>is</w:t>
        </w:r>
      </w:ins>
      <w:ins w:id="28" w:author="Phillips, Brandyi L. (Fed)" w:date="2023-08-23T15:21:00Z">
        <w:r w:rsidR="00736C06">
          <w:t xml:space="preserve"> </w:t>
        </w:r>
      </w:ins>
      <w:r w:rsidR="00736C06">
        <w:t xml:space="preserve">important to note that </w:t>
      </w:r>
      <w:r w:rsidR="00C533F7">
        <w:t xml:space="preserve">a </w:t>
      </w:r>
      <w:del w:id="29" w:author="Ayala, Mellissa A. (Fed)" w:date="2023-09-27T14:53:00Z">
        <w:r w:rsidR="002205C4">
          <w:delText>nonfederal</w:delText>
        </w:r>
      </w:del>
      <w:ins w:id="30" w:author="Ayala, Mellissa A. (Fed)" w:date="2023-09-27T14:53:00Z">
        <w:r w:rsidR="00F3431B">
          <w:t>non-federal</w:t>
        </w:r>
      </w:ins>
      <w:r w:rsidR="002205C4">
        <w:t xml:space="preserve"> entity </w:t>
      </w:r>
      <w:r w:rsidR="00736C06">
        <w:t>may be involved in manufacturing extension services beyond t</w:t>
      </w:r>
      <w:r w:rsidR="00C533F7">
        <w:t>he scope of its</w:t>
      </w:r>
      <w:r w:rsidR="00736C06">
        <w:t xml:space="preserve"> cooperative agreement with NIST</w:t>
      </w:r>
      <w:r w:rsidR="001B11F5">
        <w:t xml:space="preserve">. </w:t>
      </w:r>
      <w:r w:rsidR="00990099">
        <w:t xml:space="preserve">These </w:t>
      </w:r>
      <w:r w:rsidR="00A728D7">
        <w:t xml:space="preserve">base </w:t>
      </w:r>
      <w:r w:rsidR="00990099">
        <w:t xml:space="preserve">cooperative agreements are </w:t>
      </w:r>
      <w:r w:rsidR="00C0366D">
        <w:t xml:space="preserve">typically </w:t>
      </w:r>
      <w:r w:rsidR="00990099">
        <w:t xml:space="preserve">for a </w:t>
      </w:r>
      <w:r w:rsidR="00001EEE">
        <w:t>five</w:t>
      </w:r>
      <w:r w:rsidR="00990099">
        <w:t>-year period</w:t>
      </w:r>
      <w:r w:rsidR="00383053">
        <w:t>,</w:t>
      </w:r>
      <w:r w:rsidR="00693A11">
        <w:t xml:space="preserve"> </w:t>
      </w:r>
      <w:r w:rsidR="00383053">
        <w:t xml:space="preserve">with the possibility of </w:t>
      </w:r>
      <w:r w:rsidR="009661A6">
        <w:t xml:space="preserve">a noncompetitive </w:t>
      </w:r>
      <w:r w:rsidR="00383053">
        <w:t>renewal for another five-year award</w:t>
      </w:r>
      <w:r w:rsidR="00467FC7">
        <w:t xml:space="preserve">. </w:t>
      </w:r>
      <w:r w:rsidR="00990099">
        <w:t xml:space="preserve">However, these multi-year awards are funded in yearly allotments, with annual funding contingent upon the continued </w:t>
      </w:r>
      <w:r>
        <w:t xml:space="preserve">availability of funds, satisfactory performance, and the continued relevance of the base cooperative agreement to program objectives and is at the sole discretion of the </w:t>
      </w:r>
      <w:ins w:id="31" w:author="Phillips, Brandyi L. (Fed)" w:date="2023-08-23T15:37:00Z">
        <w:r w:rsidR="004953C8">
          <w:t xml:space="preserve">U.S. </w:t>
        </w:r>
      </w:ins>
      <w:r>
        <w:t>Department of Commerce</w:t>
      </w:r>
      <w:r w:rsidR="008D53E5">
        <w:t xml:space="preserve">. </w:t>
      </w:r>
      <w:r>
        <w:t xml:space="preserve">At the time that NIST approves a </w:t>
      </w:r>
      <w:del w:id="32" w:author="Ayala, Mellissa A. (Fed)" w:date="2023-09-27T14:53:00Z">
        <w:r w:rsidR="002C2D1D">
          <w:delText>nonfederal</w:delText>
        </w:r>
      </w:del>
      <w:ins w:id="33" w:author="Ayala, Mellissa A. (Fed)" w:date="2023-09-27T14:53:00Z">
        <w:r w:rsidR="00F3431B">
          <w:t>non-federal</w:t>
        </w:r>
      </w:ins>
      <w:r>
        <w:t xml:space="preserve"> entity for a noncompetitive annual renewal of funding, NIST will approve any revisions to the </w:t>
      </w:r>
      <w:del w:id="34" w:author="Ayala, Mellissa A. (Fed)" w:date="2023-09-27T14:53:00Z">
        <w:r w:rsidR="002C2D1D">
          <w:delText>nonfederal</w:delText>
        </w:r>
      </w:del>
      <w:ins w:id="35" w:author="Ayala, Mellissa A. (Fed)" w:date="2023-09-27T14:53:00Z">
        <w:r w:rsidR="00F3431B">
          <w:t>non-federal</w:t>
        </w:r>
      </w:ins>
      <w:r>
        <w:t xml:space="preserve"> entity’s plans, and budget for the upcoming annual funding period</w:t>
      </w:r>
      <w:r w:rsidR="008D53E5">
        <w:t xml:space="preserve">. </w:t>
      </w:r>
      <w:r>
        <w:t xml:space="preserve">This approved budget, subject to any budget modifications approved by NIST, is binding on the </w:t>
      </w:r>
      <w:del w:id="36" w:author="Ayala, Mellissa A. (Fed)" w:date="2023-09-27T14:53:00Z">
        <w:r w:rsidR="002C2D1D">
          <w:delText>nonfederal</w:delText>
        </w:r>
      </w:del>
      <w:ins w:id="37" w:author="Ayala, Mellissa A. (Fed)" w:date="2023-09-27T14:53:00Z">
        <w:r w:rsidR="00F3431B">
          <w:t>non-federal</w:t>
        </w:r>
      </w:ins>
      <w:r>
        <w:t xml:space="preserve"> entity and should be used in conjunction with this compliance supplement to determine the allowability of costs, as documented in the</w:t>
      </w:r>
      <w:r w:rsidR="005F014A">
        <w:t xml:space="preserve"> center’s </w:t>
      </w:r>
      <w:r>
        <w:t>Single</w:t>
      </w:r>
      <w:del w:id="38" w:author="Ayala, Mellissa A. (Fed)" w:date="2023-09-27T14:53:00Z">
        <w:r>
          <w:delText>-</w:delText>
        </w:r>
      </w:del>
      <w:ins w:id="39" w:author="Ayala, Mellissa A. (Fed)" w:date="2023-09-27T14:53:00Z">
        <w:r w:rsidR="00F3431B">
          <w:t xml:space="preserve"> </w:t>
        </w:r>
      </w:ins>
      <w:r>
        <w:t xml:space="preserve">Year Budget Workbook and Five-Year Budget Summary Table for the audit period. </w:t>
      </w:r>
    </w:p>
    <w:p w:rsidR="003E2C76" w:rsidP="003E2C76" w14:paraId="1E0DDDE2" w14:textId="20FC1110">
      <w:pPr>
        <w:autoSpaceDE w:val="0"/>
        <w:autoSpaceDN w:val="0"/>
        <w:adjustRightInd w:val="0"/>
        <w:spacing w:after="0"/>
        <w:ind w:left="709"/>
      </w:pPr>
      <w:r>
        <w:t xml:space="preserve">Except as otherwise provided in the applicable award documentation, </w:t>
      </w:r>
      <w:r w:rsidR="260D7821">
        <w:t xml:space="preserve">base cooperative agreements to create and support Centers require </w:t>
      </w:r>
      <w:del w:id="40" w:author="Ayala, Mellissa A. (Fed)" w:date="2023-09-27T14:53:00Z">
        <w:r w:rsidR="3E5D907B">
          <w:delText>nonfederal</w:delText>
        </w:r>
      </w:del>
      <w:ins w:id="41" w:author="Ayala, Mellissa A. (Fed)" w:date="2023-09-27T14:53:00Z">
        <w:r w:rsidR="00F3431B">
          <w:t>non-federal</w:t>
        </w:r>
      </w:ins>
      <w:r w:rsidR="260D7821">
        <w:t xml:space="preserve"> matching funds.</w:t>
      </w:r>
      <w:r w:rsidR="240D9C78">
        <w:t xml:space="preserve"> See 15 USC 278k(e)(2)</w:t>
      </w:r>
      <w:r w:rsidR="00DC5C00">
        <w:t xml:space="preserve">. </w:t>
      </w:r>
      <w:r w:rsidR="260D7821">
        <w:t xml:space="preserve">The </w:t>
      </w:r>
      <w:del w:id="42" w:author="Phillips, Brandyi L. (Fed)" w:date="2023-08-23T15:29:00Z">
        <w:r>
          <w:delText>c</w:delText>
        </w:r>
      </w:del>
      <w:ins w:id="43" w:author="Phillips, Brandyi L. (Fed)" w:date="2023-08-23T15:29:00Z">
        <w:r w:rsidR="00283864">
          <w:t>C</w:t>
        </w:r>
      </w:ins>
      <w:r w:rsidR="005F014A">
        <w:t xml:space="preserve">enter’s approved </w:t>
      </w:r>
      <w:del w:id="44" w:author="Ayala, Mellissa A. (Fed)" w:date="2023-09-27T16:35:00Z">
        <w:r w:rsidR="260D7821">
          <w:delText>Single-Year</w:delText>
        </w:r>
      </w:del>
      <w:ins w:id="45" w:author="Ayala, Mellissa A. (Fed)" w:date="2023-09-27T16:35:00Z">
        <w:r w:rsidR="000B6D27">
          <w:t>Single Year</w:t>
        </w:r>
      </w:ins>
      <w:r w:rsidR="260D7821">
        <w:t xml:space="preserve"> Budget Workbook and Five-Year Budget Summary Table indicate the total amount of </w:t>
      </w:r>
      <w:del w:id="46" w:author="Ayala, Mellissa A. (Fed)" w:date="2023-09-27T14:53:00Z">
        <w:r w:rsidR="3E5D907B">
          <w:delText>nonfederal</w:delText>
        </w:r>
      </w:del>
      <w:ins w:id="47" w:author="Ayala, Mellissa A. (Fed)" w:date="2023-09-27T14:53:00Z">
        <w:r w:rsidR="00F3431B">
          <w:t>non-federal</w:t>
        </w:r>
      </w:ins>
      <w:r w:rsidR="260D7821">
        <w:t xml:space="preserve"> cost share required for the funding period, as well as the source, amount, and nature of each contribution</w:t>
      </w:r>
      <w:r w:rsidR="6FFE44C0">
        <w:t xml:space="preserve">. </w:t>
      </w:r>
      <w:r w:rsidR="260D7821">
        <w:t xml:space="preserve">Typically, </w:t>
      </w:r>
      <w:del w:id="48" w:author="Ayala, Mellissa A. (Fed)" w:date="2023-09-27T14:53:00Z">
        <w:r w:rsidR="3E5D907B">
          <w:delText>nonfederal</w:delText>
        </w:r>
      </w:del>
      <w:ins w:id="49" w:author="Ayala, Mellissa A. (Fed)" w:date="2023-09-27T14:53:00Z">
        <w:r w:rsidR="00F3431B">
          <w:t>non-federal</w:t>
        </w:r>
      </w:ins>
      <w:r w:rsidR="260D7821">
        <w:t xml:space="preserve"> cost share contributions </w:t>
      </w:r>
      <w:r w:rsidR="3E5D907B">
        <w:t>comprise</w:t>
      </w:r>
      <w:r w:rsidR="260D7821">
        <w:t xml:space="preserve"> a mix of cash and in-kind contributions from the </w:t>
      </w:r>
      <w:del w:id="50" w:author="Ayala, Mellissa A. (Fed)" w:date="2023-09-27T14:53:00Z">
        <w:r w:rsidR="3E5D907B">
          <w:delText>nonfederal</w:delText>
        </w:r>
      </w:del>
      <w:ins w:id="51" w:author="Ayala, Mellissa A. (Fed)" w:date="2023-09-27T14:53:00Z">
        <w:r w:rsidR="00F3431B">
          <w:t>non-federal</w:t>
        </w:r>
      </w:ins>
      <w:r w:rsidR="260D7821">
        <w:t xml:space="preserve"> entity, </w:t>
      </w:r>
      <w:r w:rsidR="260D7821">
        <w:t>subawardees</w:t>
      </w:r>
      <w:r w:rsidR="6FFE44C0">
        <w:t>,</w:t>
      </w:r>
      <w:r w:rsidR="260D7821">
        <w:t xml:space="preserve"> and third parties such as </w:t>
      </w:r>
      <w:del w:id="52" w:author="Vertman, Jedd B. (Fed)" w:date="2023-09-25T16:31:00Z">
        <w:r>
          <w:delText>s</w:delText>
        </w:r>
      </w:del>
      <w:ins w:id="53" w:author="Vertman, Jedd B. (Fed)" w:date="2023-09-25T16:31:00Z">
        <w:r w:rsidR="5890193D">
          <w:t>St</w:t>
        </w:r>
      </w:ins>
      <w:del w:id="54" w:author="Vertman, Jedd B. (Fed)" w:date="2023-09-25T16:30:00Z">
        <w:r>
          <w:delText>t</w:delText>
        </w:r>
      </w:del>
      <w:r w:rsidR="260D7821">
        <w:t>ate agencies and municipalities</w:t>
      </w:r>
      <w:ins w:id="55" w:author="Vertman, Jedd B. (Fed)" w:date="2023-09-25T16:31:00Z">
        <w:r w:rsidR="76033EE5">
          <w:t>,</w:t>
        </w:r>
      </w:ins>
      <w:r w:rsidR="260D7821">
        <w:t xml:space="preserve"> as well as program income</w:t>
      </w:r>
      <w:r w:rsidR="6FFE44C0">
        <w:t xml:space="preserve">. </w:t>
      </w:r>
      <w:r w:rsidR="260D7821">
        <w:t>Program income is primarily generated from fees collected from manufacturers to partially offset the cost of providing manufacturing extension services under the program</w:t>
      </w:r>
      <w:r w:rsidR="6FFE44C0">
        <w:t xml:space="preserve">. </w:t>
      </w:r>
      <w:r w:rsidR="260D7821">
        <w:t xml:space="preserve">Program income may also include revenue, such as but not limited to, registration fees for training programs offered </w:t>
      </w:r>
      <w:r w:rsidR="005F014A">
        <w:t xml:space="preserve">by the center, fees </w:t>
      </w:r>
      <w:r w:rsidR="260D7821">
        <w:t>for equipment rentals, and licensing fees or royalties on patents.</w:t>
      </w:r>
    </w:p>
    <w:p w:rsidR="003E2C76" w:rsidP="003E2C76" w14:paraId="1505E898" w14:textId="77777777">
      <w:pPr>
        <w:autoSpaceDE w:val="0"/>
        <w:autoSpaceDN w:val="0"/>
        <w:adjustRightInd w:val="0"/>
        <w:spacing w:after="0"/>
        <w:ind w:left="709"/>
      </w:pPr>
    </w:p>
    <w:p w:rsidR="003E2C76" w:rsidP="003E2C76" w14:paraId="1EB8B942" w14:textId="05E48788">
      <w:pPr>
        <w:autoSpaceDE w:val="0"/>
        <w:autoSpaceDN w:val="0"/>
        <w:adjustRightInd w:val="0"/>
        <w:ind w:left="709"/>
      </w:pPr>
      <w:r>
        <w:t xml:space="preserve">These base cooperative agreements permit the </w:t>
      </w:r>
      <w:del w:id="56" w:author="Ayala, Mellissa A. (Fed)" w:date="2023-09-27T14:53:00Z">
        <w:r w:rsidR="3E5D907B">
          <w:delText>nonfederal</w:delText>
        </w:r>
      </w:del>
      <w:ins w:id="57" w:author="Ayala, Mellissa A. (Fed)" w:date="2023-09-27T14:53:00Z">
        <w:r w:rsidR="00F3431B">
          <w:t>non-federal</w:t>
        </w:r>
      </w:ins>
      <w:r>
        <w:t xml:space="preserve"> entity to make subawards to accomplish all or part of the approved plans</w:t>
      </w:r>
      <w:r w:rsidR="6FFE44C0">
        <w:t xml:space="preserve">. </w:t>
      </w:r>
      <w:r>
        <w:t xml:space="preserve">Any permissible subawards </w:t>
      </w:r>
      <w:r>
        <w:t xml:space="preserve">will be shown in the </w:t>
      </w:r>
      <w:del w:id="58" w:author="Phillips, Brandyi L. (Fed)" w:date="2023-08-23T15:32:00Z">
        <w:r w:rsidR="005F014A">
          <w:delText>c</w:delText>
        </w:r>
      </w:del>
      <w:ins w:id="59" w:author="Phillips, Brandyi L. (Fed)" w:date="2023-08-23T15:32:00Z">
        <w:r w:rsidR="00672C4F">
          <w:t>C</w:t>
        </w:r>
      </w:ins>
      <w:r w:rsidR="005F014A">
        <w:t xml:space="preserve">enter’s approved </w:t>
      </w:r>
      <w:del w:id="60" w:author="Ayala, Mellissa A. (Fed)" w:date="2023-09-27T16:36:00Z">
        <w:r>
          <w:delText xml:space="preserve">Single-Year </w:delText>
        </w:r>
      </w:del>
      <w:ins w:id="61" w:author="Ayala, Mellissa A. (Fed)" w:date="2023-09-27T16:36:00Z">
        <w:r w:rsidR="000B6D27">
          <w:t xml:space="preserve">Single Year </w:t>
        </w:r>
      </w:ins>
      <w:r>
        <w:t>Budget Workbook</w:t>
      </w:r>
      <w:r w:rsidR="6FFE44C0">
        <w:t xml:space="preserve">. </w:t>
      </w:r>
      <w:r>
        <w:t>The terms and conditions of each base cooperative agreement flow down to subawards as well unless a particular section of 2 CFR Part 200 or the terms and conditions of the base cooperative agreement specifically indicate otherwise</w:t>
      </w:r>
      <w:r w:rsidR="6FFE44C0">
        <w:t xml:space="preserve">. </w:t>
      </w:r>
      <w:r>
        <w:t xml:space="preserve">Each </w:t>
      </w:r>
      <w:del w:id="62" w:author="Phillips, Brandyi L. (Fed)" w:date="2023-08-23T15:32:00Z">
        <w:r w:rsidR="005F014A">
          <w:delText>c</w:delText>
        </w:r>
      </w:del>
      <w:ins w:id="63" w:author="Phillips, Brandyi L. (Fed)" w:date="2023-08-23T15:32:00Z">
        <w:r w:rsidR="003F68F0">
          <w:t>C</w:t>
        </w:r>
      </w:ins>
      <w:r w:rsidR="005F014A">
        <w:t xml:space="preserve">enter that </w:t>
      </w:r>
      <w:r>
        <w:t xml:space="preserve">issues subawards must ensure that every subaward is clearly identified to the subrecipient as a subaward and includes all the required information at the time of the subaward per 2 CFR </w:t>
      </w:r>
      <w:del w:id="64" w:author="Ayala, Mellissa A. (Fed)" w:date="2023-09-29T10:21:00Z">
        <w:r w:rsidR="00ED3CC0">
          <w:delText xml:space="preserve">section </w:delText>
        </w:r>
      </w:del>
      <w:r>
        <w:t>200.332(a)</w:t>
      </w:r>
      <w:r w:rsidR="6FFE44C0">
        <w:t xml:space="preserve">. </w:t>
      </w:r>
      <w:r>
        <w:t xml:space="preserve">In addition, each </w:t>
      </w:r>
      <w:del w:id="65" w:author="Phillips, Brandyi L. (Fed)" w:date="2023-08-23T15:33:00Z">
        <w:r>
          <w:delText>c</w:delText>
        </w:r>
      </w:del>
      <w:ins w:id="66" w:author="Phillips, Brandyi L. (Fed)" w:date="2023-08-23T15:33:00Z">
        <w:r w:rsidR="003F68F0">
          <w:t>C</w:t>
        </w:r>
      </w:ins>
      <w:r>
        <w:t xml:space="preserve">enter that issues subawards must comply with the subrecipient monitoring and management standards for pass-through entities as described in 2 CFR </w:t>
      </w:r>
      <w:del w:id="67" w:author="Ayala, Mellissa A. (Fed)" w:date="2023-09-29T10:21:00Z">
        <w:r w:rsidR="00ED3CC0">
          <w:delText xml:space="preserve">sections </w:delText>
        </w:r>
      </w:del>
      <w:r>
        <w:t>200.331</w:t>
      </w:r>
      <w:r w:rsidR="00ED3CC0">
        <w:t>–</w:t>
      </w:r>
      <w:r>
        <w:t>200.333 (</w:t>
      </w:r>
      <w:r w:rsidRPr="009271D0">
        <w:t>see also</w:t>
      </w:r>
      <w:r w:rsidRPr="61AF4AD2">
        <w:rPr>
          <w:i/>
          <w:iCs/>
        </w:rPr>
        <w:t xml:space="preserve"> </w:t>
      </w:r>
      <w:r>
        <w:t xml:space="preserve">MEP General Terms and Conditions, #11). </w:t>
      </w:r>
    </w:p>
    <w:p w:rsidR="003E2C76" w:rsidRPr="00A176A3" w:rsidP="003E2C76" w14:paraId="2FA7C8A2" w14:textId="77777777">
      <w:pPr>
        <w:pStyle w:val="Heading3"/>
        <w:ind w:left="1440" w:hanging="731"/>
      </w:pPr>
      <w:r>
        <w:t>B.</w:t>
      </w:r>
      <w:r>
        <w:tab/>
      </w:r>
      <w:r w:rsidRPr="00A176A3">
        <w:t>Cooperative Agreements to Solve New or Emerging Manufacturing Problems</w:t>
      </w:r>
    </w:p>
    <w:p w:rsidR="003E2C76" w:rsidP="003E2C76" w14:paraId="52C8B668" w14:textId="7C984360">
      <w:pPr>
        <w:pStyle w:val="Default0"/>
        <w:ind w:left="709"/>
      </w:pPr>
      <w:r>
        <w:t xml:space="preserve">In addition to base cooperative agreements to create and support </w:t>
      </w:r>
      <w:del w:id="68" w:author="Phillips, Brandyi L. (Fed)" w:date="2023-08-23T15:33:00Z">
        <w:r>
          <w:delText>c</w:delText>
        </w:r>
      </w:del>
      <w:ins w:id="69" w:author="Phillips, Brandyi L. (Fed)" w:date="2023-08-23T15:33:00Z">
        <w:r w:rsidR="00340E4B">
          <w:t>C</w:t>
        </w:r>
      </w:ins>
      <w:r w:rsidR="000661FA">
        <w:t>e</w:t>
      </w:r>
      <w:r>
        <w:t xml:space="preserve">nters, NIST disburses additional program funds or funding from the </w:t>
      </w:r>
      <w:ins w:id="70" w:author="Vertman, Jedd B. (Fed)" w:date="2023-09-25T16:33:00Z">
        <w:r w:rsidR="6A470C43">
          <w:t>Competitive Awards Program (</w:t>
        </w:r>
      </w:ins>
      <w:r>
        <w:t>CAP</w:t>
      </w:r>
      <w:ins w:id="71" w:author="Vertman, Jedd B. (Fed)" w:date="2023-09-25T16:33:00Z">
        <w:r w:rsidR="2A35AB34">
          <w:t>)</w:t>
        </w:r>
      </w:ins>
      <w:r>
        <w:t xml:space="preserve">, per 15 USC 278k-1, to existing </w:t>
      </w:r>
      <w:r w:rsidR="005F014A">
        <w:t>C</w:t>
      </w:r>
      <w:r>
        <w:t xml:space="preserve">enters, or consortia of </w:t>
      </w:r>
      <w:r w:rsidR="005F014A">
        <w:t>C</w:t>
      </w:r>
      <w:r>
        <w:t xml:space="preserve">enters, in the form of cooperative agreements for projects to solve new or emerging manufacturing problems as determined by the NIST director, in consultation with the </w:t>
      </w:r>
      <w:del w:id="72" w:author="Phillips, Brandyi L. (Fed)" w:date="2023-08-23T15:34:00Z">
        <w:r>
          <w:delText>d</w:delText>
        </w:r>
      </w:del>
      <w:ins w:id="73" w:author="Phillips, Brandyi L. (Fed)" w:date="2023-08-23T15:34:00Z">
        <w:r w:rsidR="008D6759">
          <w:t>D</w:t>
        </w:r>
      </w:ins>
      <w:r>
        <w:t>irector, the MEP Advisory Board, other federal agencies, and small</w:t>
      </w:r>
      <w:ins w:id="74" w:author="Phillips, Brandyi L. (Fed)" w:date="2023-08-23T15:34:00Z">
        <w:r w:rsidR="008D6759">
          <w:t>-</w:t>
        </w:r>
      </w:ins>
      <w:r>
        <w:t xml:space="preserve"> and medium-sized manufacturers (“competitive awards”) and specified in the applicable NOFO</w:t>
      </w:r>
      <w:r w:rsidR="008D53E5">
        <w:t xml:space="preserve">. </w:t>
      </w:r>
      <w:bookmarkStart w:id="75" w:name="_Hlk52440633"/>
      <w:r>
        <w:t xml:space="preserve">These cooperative agreements are subject to, and administered in accordance with, 2 CFR Part 200 </w:t>
      </w:r>
      <w:bookmarkStart w:id="76" w:name="_Hlk512604118"/>
      <w:r>
        <w:t>Uniform Administrative Requirements, Cost Principles, and Audit Requirements for Federal Awards</w:t>
      </w:r>
      <w:bookmarkEnd w:id="76"/>
      <w:r>
        <w:t xml:space="preserve">, the </w:t>
      </w:r>
      <w:ins w:id="77" w:author="Phillips, Brandyi L. (Fed)" w:date="2023-08-23T15:37:00Z">
        <w:r w:rsidR="002A19E9">
          <w:t xml:space="preserve">U.S. </w:t>
        </w:r>
      </w:ins>
      <w:r>
        <w:t xml:space="preserve">Department of Commerce Financial Assistance Terms and Conditions, any specific award conditions imposed by NIST on a case-by-case basis, and all requirements listed in the NOFO that governs the project for which </w:t>
      </w:r>
      <w:r w:rsidR="002D3933">
        <w:t xml:space="preserve">the </w:t>
      </w:r>
      <w:del w:id="78" w:author="Phillips, Brandyi L. (Fed)" w:date="2023-08-23T15:35:00Z">
        <w:r>
          <w:delText>c</w:delText>
        </w:r>
      </w:del>
      <w:ins w:id="79" w:author="Phillips, Brandyi L. (Fed)" w:date="2023-08-23T15:35:00Z">
        <w:r w:rsidR="00C668CE">
          <w:t>C</w:t>
        </w:r>
      </w:ins>
      <w:r w:rsidR="002D3933">
        <w:t xml:space="preserve">enter </w:t>
      </w:r>
      <w:r>
        <w:t xml:space="preserve">or consortium of </w:t>
      </w:r>
      <w:del w:id="80" w:author="Phillips, Brandyi L. (Fed)" w:date="2023-08-23T15:35:00Z">
        <w:r>
          <w:delText>c</w:delText>
        </w:r>
      </w:del>
      <w:ins w:id="81" w:author="Phillips, Brandyi L. (Fed)" w:date="2023-08-23T15:35:00Z">
        <w:r w:rsidR="00C668CE">
          <w:t>C</w:t>
        </w:r>
      </w:ins>
      <w:r>
        <w:t>enters was selected</w:t>
      </w:r>
      <w:r w:rsidR="008D53E5">
        <w:t xml:space="preserve">. </w:t>
      </w:r>
      <w:r>
        <w:t xml:space="preserve">These cooperative agreements are </w:t>
      </w:r>
      <w:r w:rsidRPr="7DD36347">
        <w:rPr>
          <w:rStyle w:val="Emphasis"/>
        </w:rPr>
        <w:t xml:space="preserve">not </w:t>
      </w:r>
      <w:r>
        <w:t>subject to the MEP General Terms and Conditions; there is no expectation that program income will be generated under these awards. However, if program income is generated, it is subject to all the provisions of 2 CFR Part 200 and must be used to further the purposes of the project from which it was generated. There is also no requirement to provide matching contributions</w:t>
      </w:r>
      <w:r w:rsidR="008D53E5">
        <w:t xml:space="preserve">. </w:t>
      </w:r>
      <w:r>
        <w:t>The period of performance varies for each award but may not exceed three years</w:t>
      </w:r>
      <w:r w:rsidR="008D53E5">
        <w:t xml:space="preserve">. </w:t>
      </w:r>
      <w:r>
        <w:t>Any permissible subawards will be shown in the approved project budget, which shall be attached to, or incorporated by reference in, the CD-450</w:t>
      </w:r>
      <w:r w:rsidRPr="7DD36347">
        <w:rPr>
          <w:i/>
          <w:iCs/>
        </w:rPr>
        <w:t xml:space="preserve"> </w:t>
      </w:r>
      <w:r>
        <w:t>(</w:t>
      </w:r>
      <w:r w:rsidRPr="7DD36347">
        <w:rPr>
          <w:rStyle w:val="Emphasis"/>
        </w:rPr>
        <w:t>U</w:t>
      </w:r>
      <w:ins w:id="82" w:author="Phillips, Brandyi L. (Fed)" w:date="2023-08-23T15:35:00Z">
        <w:r w:rsidRPr="7DD36347" w:rsidR="00F16853">
          <w:rPr>
            <w:rStyle w:val="Emphasis"/>
          </w:rPr>
          <w:t>.</w:t>
        </w:r>
      </w:ins>
      <w:r w:rsidRPr="7DD36347">
        <w:rPr>
          <w:rStyle w:val="Emphasis"/>
        </w:rPr>
        <w:t>S</w:t>
      </w:r>
      <w:ins w:id="83" w:author="Phillips, Brandyi L. (Fed)" w:date="2023-08-23T15:35:00Z">
        <w:r w:rsidRPr="7DD36347" w:rsidR="00F16853">
          <w:rPr>
            <w:rStyle w:val="Emphasis"/>
          </w:rPr>
          <w:t>.</w:t>
        </w:r>
      </w:ins>
      <w:r w:rsidRPr="7DD36347">
        <w:rPr>
          <w:rStyle w:val="Emphasis"/>
        </w:rPr>
        <w:t xml:space="preserve"> Department of Commerce Financial Assistance Award</w:t>
      </w:r>
      <w:r>
        <w:t>), which functions as the cooperative agreement</w:t>
      </w:r>
      <w:r w:rsidR="008D53E5">
        <w:t xml:space="preserve">. </w:t>
      </w:r>
      <w:r>
        <w:t>The terms and conditions of each cooperative agreement apply (i.e., flow down) to subawards as well, unless a particular section of 2 CFR Part 200 or the terms and conditions of the cooperative agreement specifically indicate otherwise.</w:t>
      </w:r>
    </w:p>
    <w:bookmarkEnd w:id="75"/>
    <w:p w:rsidR="003E2C76" w:rsidP="003E2C76" w14:paraId="790A9F86" w14:textId="77777777">
      <w:pPr>
        <w:pStyle w:val="Default0"/>
        <w:ind w:left="709"/>
      </w:pPr>
    </w:p>
    <w:p w:rsidR="002C2D1D" w:rsidP="002C2D1D" w14:paraId="6F4AC481" w14:textId="38B9F660">
      <w:pPr>
        <w:pStyle w:val="Heading3"/>
        <w:ind w:firstLine="709"/>
      </w:pPr>
      <w:r w:rsidRPr="003E2C76">
        <w:t xml:space="preserve">C. </w:t>
      </w:r>
      <w:r>
        <w:tab/>
        <w:t xml:space="preserve">Cooperative Agreements for </w:t>
      </w:r>
      <w:r w:rsidR="00BA5698">
        <w:t>Disaster Assessment</w:t>
      </w:r>
    </w:p>
    <w:p w:rsidR="00B54395" w:rsidP="003E2C76" w14:paraId="1D76CD04" w14:textId="002EA06B">
      <w:pPr>
        <w:pStyle w:val="Default0"/>
        <w:ind w:left="709"/>
        <w:rPr>
          <w:ins w:id="84" w:author="Ayala, Mellissa A. (Fed)" w:date="2023-08-18T20:04:00Z"/>
        </w:rPr>
      </w:pPr>
      <w:r>
        <w:t xml:space="preserve">In response to </w:t>
      </w:r>
      <w:r w:rsidR="00882FCD">
        <w:t xml:space="preserve">Major or Emergency Disaster </w:t>
      </w:r>
      <w:r w:rsidR="00984F69">
        <w:t>Declarations</w:t>
      </w:r>
      <w:r w:rsidR="00AE2823">
        <w:t xml:space="preserve"> by the Federal Emergency Management </w:t>
      </w:r>
      <w:del w:id="85" w:author="Phillips, Brandyi L. (Fed)" w:date="2023-08-23T15:35:00Z">
        <w:r>
          <w:delText>a</w:delText>
        </w:r>
      </w:del>
      <w:ins w:id="86" w:author="Phillips, Brandyi L. (Fed)" w:date="2023-08-23T15:35:00Z">
        <w:r w:rsidR="00F5546E">
          <w:t>A</w:t>
        </w:r>
      </w:ins>
      <w:r w:rsidR="00AE2823">
        <w:t xml:space="preserve">gency (FEMA Disaster </w:t>
      </w:r>
      <w:r w:rsidR="00984F69">
        <w:t>Declaration</w:t>
      </w:r>
      <w:r w:rsidR="00AE2823">
        <w:t>)</w:t>
      </w:r>
      <w:r>
        <w:t xml:space="preserve">, the NIST MEP Program </w:t>
      </w:r>
      <w:r w:rsidR="00AE2823">
        <w:t>awards</w:t>
      </w:r>
      <w:del w:id="87" w:author="Vertman, Jedd B. (Fed)" w:date="2023-09-25T16:33:00Z">
        <w:r>
          <w:delText xml:space="preserve"> </w:delText>
        </w:r>
      </w:del>
      <w:r>
        <w:t xml:space="preserve"> cooperative agreements to existing NIST MEP Centers’ pursuant to the authorities provided by 15 USC 278k</w:t>
      </w:r>
      <w:r w:rsidR="004C4EDB">
        <w:t>-1</w:t>
      </w:r>
      <w:r>
        <w:t xml:space="preserve"> </w:t>
      </w:r>
      <w:r w:rsidR="00F43196">
        <w:t xml:space="preserve">and the </w:t>
      </w:r>
      <w:r w:rsidR="006C6CBA">
        <w:t>MEP Disaster Assessment Program</w:t>
      </w:r>
      <w:r w:rsidR="00203552">
        <w:t xml:space="preserve"> (MDAP</w:t>
      </w:r>
      <w:r>
        <w:t>)</w:t>
      </w:r>
      <w:r w:rsidR="008D53E5">
        <w:t xml:space="preserve">. </w:t>
      </w:r>
      <w:r>
        <w:t xml:space="preserve">These cooperative agreements are subject </w:t>
      </w:r>
      <w:del w:id="88" w:author="DeJesus, Nadine (Fed)" w:date="2023-08-21T13:22:00Z">
        <w:r>
          <w:delText>to, and</w:delText>
        </w:r>
      </w:del>
      <w:ins w:id="89" w:author="DeJesus, Nadine (Fed)" w:date="2023-08-21T13:22:00Z">
        <w:r w:rsidR="00083544">
          <w:t>to and</w:t>
        </w:r>
      </w:ins>
      <w:r>
        <w:t xml:space="preserve"> administered in accordance with</w:t>
      </w:r>
      <w:del w:id="90" w:author="Ayala, Mellissa A. (Fed)" w:date="2023-08-18T20:37:00Z">
        <w:r>
          <w:delText>,</w:delText>
        </w:r>
      </w:del>
      <w:r>
        <w:t xml:space="preserve"> 2 CFR Part 200 Uniform Administrative Requirements, Cost Principles, and Audit Requirements for Federal Awards, the </w:t>
      </w:r>
      <w:ins w:id="91" w:author="Phillips, Brandyi L. (Fed)" w:date="2023-08-23T15:37:00Z">
        <w:r w:rsidR="00891152">
          <w:t xml:space="preserve">U.S. </w:t>
        </w:r>
      </w:ins>
      <w:r>
        <w:t xml:space="preserve">Department of Commerce Financial Assistance Terms and </w:t>
      </w:r>
      <w:r>
        <w:t xml:space="preserve">Conditions, any specific award conditions imposed by NIST on a case-by-case basis, and all requirements listed in the </w:t>
      </w:r>
      <w:r w:rsidR="00241AEE">
        <w:t>NOFO</w:t>
      </w:r>
      <w:r>
        <w:t xml:space="preserve"> that governs the project for which the </w:t>
      </w:r>
      <w:del w:id="92" w:author="Phillips, Brandyi L. (Fed)" w:date="2023-08-23T15:37:00Z">
        <w:r>
          <w:delText>c</w:delText>
        </w:r>
      </w:del>
      <w:ins w:id="93" w:author="Phillips, Brandyi L. (Fed)" w:date="2023-08-23T15:37:00Z">
        <w:r w:rsidR="00501D7F">
          <w:t>C</w:t>
        </w:r>
      </w:ins>
      <w:r w:rsidR="002D3933">
        <w:t xml:space="preserve">enter or </w:t>
      </w:r>
      <w:r>
        <w:t>c</w:t>
      </w:r>
      <w:r w:rsidR="002D3933">
        <w:t xml:space="preserve">onsortium </w:t>
      </w:r>
      <w:r>
        <w:t>of Centers was selected</w:t>
      </w:r>
      <w:r w:rsidR="008D53E5">
        <w:t xml:space="preserve">. </w:t>
      </w:r>
      <w:ins w:id="94" w:author="Ayala, Mellissa A. (Fed)" w:date="2023-08-18T20:37:00Z">
        <w:r w:rsidR="00D15286">
          <w:t xml:space="preserve">These cooperative agreements are </w:t>
        </w:r>
      </w:ins>
      <w:ins w:id="95" w:author="Ayala, Mellissa A. (Fed)" w:date="2023-08-18T20:37:00Z">
        <w:r w:rsidRPr="7DD36347" w:rsidR="00D15286">
          <w:rPr>
            <w:rStyle w:val="Emphasis"/>
          </w:rPr>
          <w:t xml:space="preserve">not </w:t>
        </w:r>
      </w:ins>
      <w:ins w:id="96" w:author="Ayala, Mellissa A. (Fed)" w:date="2023-08-18T20:37:00Z">
        <w:r w:rsidR="00D15286">
          <w:t xml:space="preserve">subject to the MEP General Terms and Conditions; </w:t>
        </w:r>
      </w:ins>
      <w:del w:id="97" w:author="Ayala, Mellissa A. (Fed)" w:date="2023-08-18T20:37:00Z">
        <w:r>
          <w:delText xml:space="preserve">There </w:delText>
        </w:r>
      </w:del>
      <w:ins w:id="98" w:author="Ayala, Mellissa A. (Fed)" w:date="2023-08-18T20:37:00Z">
        <w:r w:rsidR="00D15286">
          <w:t xml:space="preserve">there </w:t>
        </w:r>
      </w:ins>
      <w:r>
        <w:t>is no expectation that program income will be generated under these awards. However, if program income is generated, it is subject to all the provisions of 2 CFR Part 200 and must be used to further the purposes of the project from which it was generated. There is also no requirement to provide matching contributions</w:t>
      </w:r>
      <w:r w:rsidR="008D53E5">
        <w:t xml:space="preserve">. </w:t>
      </w:r>
      <w:r>
        <w:t xml:space="preserve">The period of performance varies for each award but </w:t>
      </w:r>
      <w:r w:rsidR="47A39812">
        <w:t>may not exceed 18 months</w:t>
      </w:r>
      <w:r>
        <w:t>, unless otherwise extended in writing by the NIST Grants Officer during the term of a project</w:t>
      </w:r>
      <w:r w:rsidR="008D53E5">
        <w:t xml:space="preserve">. </w:t>
      </w:r>
      <w:r>
        <w:t>Any permissible subawards will be shown in the approved project budget, which shall be attached to, or incorporated by reference in, the CD-450</w:t>
      </w:r>
      <w:r w:rsidRPr="7DD36347">
        <w:rPr>
          <w:i/>
          <w:iCs/>
        </w:rPr>
        <w:t xml:space="preserve"> (</w:t>
      </w:r>
      <w:r w:rsidRPr="7DD36347">
        <w:rPr>
          <w:rStyle w:val="Emphasis"/>
        </w:rPr>
        <w:t>U</w:t>
      </w:r>
      <w:ins w:id="99" w:author="Phillips, Brandyi L. (Fed)" w:date="2023-08-23T15:39:00Z">
        <w:r w:rsidRPr="7DD36347" w:rsidR="00792796">
          <w:rPr>
            <w:rStyle w:val="Emphasis"/>
          </w:rPr>
          <w:t>.</w:t>
        </w:r>
      </w:ins>
      <w:r w:rsidRPr="7DD36347">
        <w:rPr>
          <w:rStyle w:val="Emphasis"/>
        </w:rPr>
        <w:t>S</w:t>
      </w:r>
      <w:ins w:id="100" w:author="Phillips, Brandyi L. (Fed)" w:date="2023-08-23T15:39:00Z">
        <w:r w:rsidRPr="7DD36347" w:rsidR="00792796">
          <w:rPr>
            <w:rStyle w:val="Emphasis"/>
          </w:rPr>
          <w:t>.</w:t>
        </w:r>
      </w:ins>
      <w:r w:rsidRPr="7DD36347">
        <w:rPr>
          <w:rStyle w:val="Emphasis"/>
        </w:rPr>
        <w:t xml:space="preserve"> Department of Commerce Financial Assistance Award</w:t>
      </w:r>
      <w:r>
        <w:t xml:space="preserve">), which </w:t>
      </w:r>
      <w:ins w:id="101" w:author="Vertman, Jedd B. (Fed)" w:date="2023-09-25T16:34:00Z">
        <w:r w:rsidR="0A72304C">
          <w:t xml:space="preserve">documents </w:t>
        </w:r>
      </w:ins>
      <w:del w:id="102" w:author="Vertman, Jedd B. (Fed)" w:date="2023-09-25T16:34:00Z">
        <w:r>
          <w:delText xml:space="preserve">functions as </w:delText>
        </w:r>
      </w:del>
      <w:r>
        <w:t>the cooperative agreement</w:t>
      </w:r>
      <w:r w:rsidR="008D53E5">
        <w:t xml:space="preserve">. </w:t>
      </w:r>
      <w:r>
        <w:t>The terms and conditions of each cooperative agreement apply (i.e., flow down) to subawards as well, unless a particular section of 2 CFR Part 200 or the terms and conditions of the cooperative agreement specifically indicate otherwise.</w:t>
      </w:r>
    </w:p>
    <w:p w:rsidR="00DA02C8" w:rsidP="003E2C76" w14:paraId="4132A56E" w14:textId="3682B682">
      <w:pPr>
        <w:pStyle w:val="Default0"/>
        <w:ind w:left="709"/>
        <w:rPr>
          <w:ins w:id="103" w:author="Ayala, Mellissa A. (Fed)" w:date="2023-08-18T20:04:00Z"/>
        </w:rPr>
      </w:pPr>
    </w:p>
    <w:p w:rsidR="00DA02C8" w:rsidRPr="004C5CFE" w:rsidP="003E2C76" w14:paraId="4FA05CA9" w14:textId="3F4928D9">
      <w:pPr>
        <w:pStyle w:val="Default0"/>
        <w:ind w:left="709"/>
        <w:rPr>
          <w:ins w:id="104" w:author="Ayala, Mellissa A. (Fed)" w:date="2023-08-18T20:17:00Z"/>
          <w:b/>
          <w:bCs/>
          <w:rPrChange w:id="105" w:author="Ayala, Mellissa A. (Fed)" w:date="2023-08-18T20:27:00Z">
            <w:rPr/>
          </w:rPrChange>
        </w:rPr>
      </w:pPr>
      <w:ins w:id="106" w:author="Ayala, Mellissa A. (Fed)" w:date="2023-08-18T20:04:00Z">
        <w:r w:rsidRPr="004C5CFE">
          <w:rPr>
            <w:b/>
            <w:bCs/>
            <w:rPrChange w:id="107" w:author="Ayala, Mellissa A. (Fed)" w:date="2023-08-18T20:27:00Z">
              <w:rPr/>
            </w:rPrChange>
          </w:rPr>
          <w:t xml:space="preserve">D. </w:t>
        </w:r>
      </w:ins>
      <w:ins w:id="108" w:author="Ayala, Mellissa A. (Fed)" w:date="2023-08-18T20:26:00Z">
        <w:r w:rsidRPr="004C5CFE" w:rsidR="004C5CFE">
          <w:rPr>
            <w:b/>
            <w:bCs/>
            <w:rPrChange w:id="109" w:author="Ayala, Mellissa A. (Fed)" w:date="2023-08-18T20:27:00Z">
              <w:rPr/>
            </w:rPrChange>
          </w:rPr>
          <w:tab/>
        </w:r>
      </w:ins>
      <w:ins w:id="110" w:author="Ayala, Mellissa A. (Fed)" w:date="2023-08-18T20:04:00Z">
        <w:r w:rsidRPr="004C5CFE">
          <w:rPr>
            <w:b/>
            <w:bCs/>
            <w:rPrChange w:id="111" w:author="Ayala, Mellissa A. (Fed)" w:date="2023-08-18T20:27:00Z">
              <w:rPr/>
            </w:rPrChange>
          </w:rPr>
          <w:t xml:space="preserve">Cooperative Agreements for </w:t>
        </w:r>
      </w:ins>
      <w:ins w:id="112" w:author="Ayala, Mellissa A. (Fed)" w:date="2023-08-18T20:15:00Z">
        <w:r w:rsidRPr="004C5CFE" w:rsidR="00DA3C55">
          <w:rPr>
            <w:b/>
            <w:bCs/>
            <w:rPrChange w:id="113" w:author="Ayala, Mellissa A. (Fed)" w:date="2023-08-18T20:27:00Z">
              <w:rPr/>
            </w:rPrChange>
          </w:rPr>
          <w:t xml:space="preserve">MEP </w:t>
        </w:r>
      </w:ins>
      <w:ins w:id="114" w:author="Ayala, Mellissa A. (Fed)" w:date="2023-08-18T20:15:00Z">
        <w:r w:rsidRPr="004C5CFE" w:rsidR="009C4F7B">
          <w:rPr>
            <w:b/>
            <w:bCs/>
            <w:rPrChange w:id="115" w:author="Ayala, Mellissa A. (Fed)" w:date="2023-08-18T20:27:00Z">
              <w:rPr/>
            </w:rPrChange>
          </w:rPr>
          <w:t>Expansion Awards Pilot Program</w:t>
        </w:r>
      </w:ins>
      <w:ins w:id="116" w:author="Ayala, Mellissa A. (Fed)" w:date="2023-08-18T20:15:00Z">
        <w:r w:rsidRPr="004C5CFE" w:rsidR="00DA3C55">
          <w:rPr>
            <w:b/>
            <w:bCs/>
            <w:rPrChange w:id="117" w:author="Ayala, Mellissa A. (Fed)" w:date="2023-08-18T20:27:00Z">
              <w:rPr/>
            </w:rPrChange>
          </w:rPr>
          <w:t xml:space="preserve"> (MEAPP)</w:t>
        </w:r>
      </w:ins>
    </w:p>
    <w:p w:rsidR="00EA1555" w:rsidP="003E2C76" w14:paraId="7DB042E2" w14:textId="417FA976">
      <w:pPr>
        <w:pStyle w:val="Default0"/>
        <w:ind w:left="709"/>
        <w:rPr>
          <w:ins w:id="118" w:author="Ayala, Mellissa A. (Fed)" w:date="2023-08-18T20:17:00Z"/>
        </w:rPr>
      </w:pPr>
    </w:p>
    <w:p w:rsidR="00E24BA1" w:rsidRPr="00DD2615" w14:paraId="7CBDBB9E" w14:textId="204A6F0B">
      <w:pPr>
        <w:pStyle w:val="Default0"/>
        <w:ind w:left="709"/>
        <w:pPrChange w:id="119" w:author="Vertman, Jedd B. (Fed)" w:date="2023-09-25T16:37:00Z">
          <w:pPr>
            <w:pStyle w:val="Default0"/>
          </w:pPr>
        </w:pPrChange>
        <w:rPr>
          <w:ins w:id="120" w:author="Ayala, Mellissa A. (Fed)" w:date="2023-08-18T20:34:00Z"/>
        </w:rPr>
      </w:pPr>
      <w:ins w:id="121" w:author="Vertman, Jedd B. (Fed)" w:date="2023-09-25T16:36:00Z">
        <w:r>
          <w:t xml:space="preserve">The </w:t>
        </w:r>
      </w:ins>
      <w:ins w:id="122" w:author="Vertman, Jedd B. (Fed)" w:date="2023-09-25T16:35:00Z">
        <w:r>
          <w:t xml:space="preserve">MEP Expansion Awards Pilot Program </w:t>
        </w:r>
      </w:ins>
      <w:ins w:id="123" w:author="Vertman, Jedd B. (Fed)" w:date="2023-09-25T16:36:00Z">
        <w:r>
          <w:t xml:space="preserve">is authorized </w:t>
        </w:r>
      </w:ins>
      <w:ins w:id="124" w:author="Vertman, Jedd B. (Fed)" w:date="2023-09-25T16:35:00Z">
        <w:r>
          <w:t xml:space="preserve">pursuant to 15 USC 278k-2. </w:t>
        </w:r>
      </w:ins>
      <w:ins w:id="125" w:author="Ayala, Mellissa A. (Fed)" w:date="2023-08-18T20:17:00Z">
        <w:r w:rsidRPr="7DD36347" w:rsidR="00EE4A87">
          <w:rPr>
            <w:sz w:val="24"/>
            <w:szCs w:val="24"/>
            <w:rPrChange w:id="126" w:author="Ayala, Mellissa A. (Fed)" w:date="2023-08-18T20:35:00Z">
              <w:rPr>
                <w:sz w:val="23"/>
                <w:szCs w:val="23"/>
              </w:rPr>
            </w:rPrChange>
          </w:rPr>
          <w:t xml:space="preserve">NIST MEP </w:t>
        </w:r>
      </w:ins>
      <w:ins w:id="127" w:author="Ayala, Mellissa A. (Fed)" w:date="2023-08-18T20:17:00Z">
        <w:del w:id="128" w:author="Vertman, Jedd B. (Fed)" w:date="2023-09-25T16:38:00Z">
          <w:r w:rsidRPr="7DD36347" w:rsidR="00EE4A87">
            <w:rPr>
              <w:sz w:val="24"/>
              <w:szCs w:val="24"/>
              <w:rPrChange w:id="129" w:author="Ayala, Mellissa A. (Fed)" w:date="2023-08-18T20:35:00Z">
                <w:rPr>
                  <w:sz w:val="23"/>
                  <w:szCs w:val="23"/>
                </w:rPr>
              </w:rPrChange>
            </w:rPr>
            <w:delText>will</w:delText>
          </w:r>
        </w:del>
      </w:ins>
      <w:r w:rsidRPr="7DD36347" w:rsidR="00EE4A87">
        <w:rPr>
          <w:sz w:val="24"/>
          <w:szCs w:val="24"/>
          <w:rPrChange w:id="130" w:author="Ayala, Mellissa A. (Fed)" w:date="2023-08-18T20:35:00Z">
            <w:rPr>
              <w:sz w:val="23"/>
              <w:szCs w:val="23"/>
            </w:rPr>
          </w:rPrChange>
        </w:rPr>
        <w:t xml:space="preserve"> pilot</w:t>
      </w:r>
      <w:ins w:id="131" w:author="Vertman, Jedd B. (Fed)" w:date="2023-09-25T16:38:00Z">
        <w:r w:rsidR="20BA99CB">
          <w:t>ed</w:t>
        </w:r>
      </w:ins>
      <w:r w:rsidRPr="7DD36347" w:rsidR="00EE4A87">
        <w:rPr>
          <w:sz w:val="24"/>
          <w:szCs w:val="24"/>
          <w:rPrChange w:id="132" w:author="Ayala, Mellissa A. (Fed)" w:date="2023-08-18T20:35:00Z">
            <w:rPr>
              <w:sz w:val="23"/>
              <w:szCs w:val="23"/>
            </w:rPr>
          </w:rPrChange>
        </w:rPr>
        <w:t xml:space="preserve"> a National Supply Chain Optimization and Intelligence Network program to support nationwide coordination of comprehensive supplier scouting, optimize supply network service offerings, and capture marketplace supplier data for public use. A</w:t>
      </w:r>
      <w:r w:rsidRPr="7DD36347" w:rsidR="00EA1555">
        <w:rPr>
          <w:sz w:val="24"/>
          <w:szCs w:val="24"/>
          <w:rPrChange w:id="133" w:author="Ayala, Mellissa A. (Fed)" w:date="2023-08-18T20:35:00Z">
            <w:rPr>
              <w:sz w:val="23"/>
              <w:szCs w:val="23"/>
            </w:rPr>
          </w:rPrChange>
        </w:rPr>
        <w:t xml:space="preserve">wards </w:t>
      </w:r>
      <w:ins w:id="134" w:author="Malhotra, Jyoti K. (Fed)" w:date="2023-08-23T14:53:00Z">
        <w:r w:rsidRPr="7DD36347" w:rsidR="0068552C">
          <w:rPr>
            <w:color w:val="FF0000"/>
            <w:rPrChange w:id="135" w:author="Malhotra, Jyoti K. (Fed)" w:date="2023-08-23T14:53:00Z">
              <w:rPr/>
            </w:rPrChange>
          </w:rPr>
          <w:t>were</w:t>
        </w:r>
      </w:ins>
      <w:ins w:id="136" w:author="Malhotra, Jyoti K. (Fed)" w:date="2023-08-23T14:53:00Z">
        <w:r w:rsidR="00EA1555">
          <w:t xml:space="preserve"> </w:t>
        </w:r>
      </w:ins>
      <w:ins w:id="137" w:author="Ayala, Mellissa A. (Fed)" w:date="2023-08-18T20:17:00Z">
        <w:r w:rsidRPr="7DD36347" w:rsidR="00EA1555">
          <w:rPr>
            <w:sz w:val="24"/>
            <w:szCs w:val="24"/>
            <w:rPrChange w:id="138" w:author="Ayala, Mellissa A. (Fed)" w:date="2023-08-18T20:35:00Z">
              <w:rPr>
                <w:sz w:val="23"/>
                <w:szCs w:val="23"/>
              </w:rPr>
            </w:rPrChange>
          </w:rPr>
          <w:t xml:space="preserve">made to provide services that will improve the resiliency for domestic supply chains and to build capabilities in the MEP National Network™ for domestic supply chain resiliency and optimization. MEP Centers and their subrecipients may not charge clients for services provided under MEAPP awards as the funding under this program is an investment in building national ecosystem to </w:t>
        </w:r>
      </w:ins>
      <w:ins w:id="139" w:author="Malhotra, Jyoti K. (Fed)" w:date="2023-08-23T14:55:00Z">
        <w:r w:rsidRPr="7DD36347" w:rsidR="00066F94">
          <w:rPr>
            <w:color w:val="FF0000"/>
            <w:rPrChange w:id="140" w:author="Malhotra, Jyoti K. (Fed)" w:date="2023-08-23T14:55:00Z">
              <w:rPr/>
            </w:rPrChange>
          </w:rPr>
          <w:t>improve</w:t>
        </w:r>
      </w:ins>
      <w:ins w:id="141" w:author="Malhotra, Jyoti K. (Fed)" w:date="2023-08-23T14:55:00Z">
        <w:r w:rsidR="00066F94">
          <w:t xml:space="preserve"> </w:t>
        </w:r>
      </w:ins>
      <w:ins w:id="142" w:author="Ayala, Mellissa A. (Fed)" w:date="2023-08-18T20:17:00Z">
        <w:r w:rsidRPr="7DD36347" w:rsidR="00EA1555">
          <w:rPr>
            <w:sz w:val="24"/>
            <w:szCs w:val="24"/>
            <w:rPrChange w:id="143" w:author="Ayala, Mellissa A. (Fed)" w:date="2023-08-18T20:35:00Z">
              <w:rPr>
                <w:sz w:val="23"/>
                <w:szCs w:val="23"/>
              </w:rPr>
            </w:rPrChange>
          </w:rPr>
          <w:t>supply chain resiliency and capacity.</w:t>
        </w:r>
      </w:ins>
      <w:ins w:id="144" w:author="Ayala, Mellissa A. (Fed)" w:date="2023-08-18T20:35:00Z">
        <w:r w:rsidRPr="7DD36347" w:rsidR="00DD2615">
          <w:rPr>
            <w:sz w:val="24"/>
            <w:szCs w:val="24"/>
            <w:rPrChange w:id="145" w:author="Ayala, Mellissa A. (Fed)" w:date="2023-08-18T20:35:00Z">
              <w:rPr>
                <w:sz w:val="23"/>
                <w:szCs w:val="23"/>
              </w:rPr>
            </w:rPrChange>
          </w:rPr>
          <w:t xml:space="preserve"> </w:t>
        </w:r>
      </w:ins>
      <w:ins w:id="146" w:author="Ayala, Mellissa A. (Fed)" w:date="2023-08-18T20:35:00Z">
        <w:r w:rsidR="00DD2615">
          <w:t xml:space="preserve">These cooperative agreements are subject to, and administered in accordance with, 2 CFR Part 200 Uniform Administrative Requirements, Cost Principles, and Audit Requirements for Federal Awards, the </w:t>
        </w:r>
      </w:ins>
      <w:ins w:id="147" w:author="Phillips, Brandyi L. (Fed)" w:date="2023-08-23T15:40:00Z">
        <w:r w:rsidR="00074FAD">
          <w:t xml:space="preserve">U.S. </w:t>
        </w:r>
      </w:ins>
      <w:ins w:id="148" w:author="Ayala, Mellissa A. (Fed)" w:date="2023-08-18T20:35:00Z">
        <w:r w:rsidR="00DD2615">
          <w:t xml:space="preserve">Department of Commerce Financial Assistance Terms and Conditions, any specific award conditions imposed by NIST on a case-by-case basis, and all requirements listed in the </w:t>
        </w:r>
      </w:ins>
      <w:ins w:id="149" w:author="Ayala, Mellissa A. (Fed)" w:date="2023-08-18T20:38:00Z">
        <w:r w:rsidR="00D15286">
          <w:t>R</w:t>
        </w:r>
      </w:ins>
      <w:ins w:id="150" w:author="DeJesus, Nadine (Fed)" w:date="2023-08-21T13:37:00Z">
        <w:r w:rsidR="003E2E81">
          <w:t>equest for Appli</w:t>
        </w:r>
      </w:ins>
      <w:ins w:id="151" w:author="DeJesus, Nadine (Fed)" w:date="2023-08-21T13:38:00Z">
        <w:r w:rsidR="003E2E81">
          <w:t>cation (R</w:t>
        </w:r>
      </w:ins>
      <w:ins w:id="152" w:author="Ayala, Mellissa A. (Fed)" w:date="2023-08-18T20:38:00Z">
        <w:r w:rsidR="00D15286">
          <w:t>FA</w:t>
        </w:r>
      </w:ins>
      <w:ins w:id="153" w:author="DeJesus, Nadine (Fed)" w:date="2023-08-21T13:38:00Z">
        <w:r w:rsidR="003E2E81">
          <w:t>)</w:t>
        </w:r>
      </w:ins>
      <w:ins w:id="154" w:author="Ayala, Mellissa A. (Fed)" w:date="2023-08-18T20:35:00Z">
        <w:r w:rsidR="00DD2615">
          <w:t xml:space="preserve"> that governs the project for which the </w:t>
        </w:r>
      </w:ins>
      <w:del w:id="155" w:author="Phillips, Brandyi L. (Fed)" w:date="2023-08-23T16:03:00Z">
        <w:r w:rsidR="00EE4A87">
          <w:delText>c</w:delText>
        </w:r>
      </w:del>
      <w:ins w:id="156" w:author="Phillips, Brandyi L. (Fed)" w:date="2023-08-23T15:41:00Z">
        <w:r w:rsidR="00074FAD">
          <w:t>C</w:t>
        </w:r>
      </w:ins>
      <w:ins w:id="157" w:author="Ayala, Mellissa A. (Fed)" w:date="2023-08-18T20:35:00Z">
        <w:r w:rsidR="00DD2615">
          <w:t xml:space="preserve">enter or consortium of Centers was selected. </w:t>
        </w:r>
      </w:ins>
      <w:ins w:id="158" w:author="Ayala, Mellissa A. (Fed)" w:date="2023-08-18T20:38:00Z">
        <w:r w:rsidR="00D15286">
          <w:t xml:space="preserve">These cooperative agreements are </w:t>
        </w:r>
      </w:ins>
      <w:ins w:id="159" w:author="Ayala, Mellissa A. (Fed)" w:date="2023-08-18T20:38:00Z">
        <w:r w:rsidRPr="7DD36347" w:rsidR="00D15286">
          <w:rPr>
            <w:rStyle w:val="Emphasis"/>
          </w:rPr>
          <w:t xml:space="preserve">not </w:t>
        </w:r>
      </w:ins>
      <w:ins w:id="160" w:author="Ayala, Mellissa A. (Fed)" w:date="2023-08-18T20:38:00Z">
        <w:r w:rsidR="00D15286">
          <w:t xml:space="preserve">subject to the MEP General Terms and Conditions; </w:t>
        </w:r>
      </w:ins>
      <w:ins w:id="161" w:author="Ayala, Mellissa A. (Fed)" w:date="2023-08-18T20:33:00Z">
        <w:r w:rsidRPr="7DD36347">
          <w:rPr>
            <w:rFonts w:ascii="Times New Roman" w:hAnsi="Times New Roman" w:cs="Times New Roman"/>
            <w:rPrChange w:id="162" w:author="Ayala, Mellissa A. (Fed)" w:date="2023-08-18T20:35:00Z">
              <w:rPr>
                <w:rFonts w:ascii="TimesNewRomanPSMT" w:hAnsi="TimesNewRomanPSMT" w:cs="TimesNewRomanPSMT"/>
              </w:rPr>
            </w:rPrChange>
          </w:rPr>
          <w:t>MEP Expansion Awards Pilot Program cooperative agreements are not allowed to generate program income to an MEP Center or to its subrecipients. Should program income be generated, it must be promptly reported to NIST and handled in accordance with the deduction method as outlined in 2 CFR 200.307(e)(1)</w:t>
        </w:r>
      </w:ins>
      <w:ins w:id="163" w:author="Ayala, Mellissa A. (Fed)" w:date="2023-08-18T20:34:00Z">
        <w:r w:rsidRPr="7DD36347">
          <w:rPr>
            <w:rFonts w:ascii="Times New Roman" w:hAnsi="Times New Roman" w:cs="Times New Roman"/>
            <w:rPrChange w:id="164" w:author="Ayala, Mellissa A. (Fed)" w:date="2023-08-18T20:35:00Z">
              <w:rPr>
                <w:rFonts w:ascii="TimesNewRomanPSMT" w:hAnsi="TimesNewRomanPSMT" w:cs="TimesNewRomanPSMT"/>
              </w:rPr>
            </w:rPrChange>
          </w:rPr>
          <w:t xml:space="preserve">. </w:t>
        </w:r>
      </w:ins>
      <w:ins w:id="165" w:author="Ayala, Mellissa A. (Fed)" w:date="2023-08-18T20:34:00Z">
        <w:r>
          <w:t>The period of performance is 24 months, unless otherwise extended in writing by the NIST Grants Officer during the term of a project. Any permissible subawards will be shown in the approved project budget, which shall be attached to, or incorporated by reference in, the CD-450</w:t>
        </w:r>
      </w:ins>
      <w:ins w:id="166" w:author="Ayala, Mellissa A. (Fed)" w:date="2023-08-18T20:34:00Z">
        <w:r w:rsidRPr="7DD36347">
          <w:rPr>
            <w:i/>
            <w:iCs/>
          </w:rPr>
          <w:t xml:space="preserve"> (</w:t>
        </w:r>
      </w:ins>
      <w:ins w:id="167" w:author="Ayala, Mellissa A. (Fed)" w:date="2023-08-18T20:34:00Z">
        <w:r w:rsidRPr="7DD36347">
          <w:rPr>
            <w:rStyle w:val="Emphasis"/>
          </w:rPr>
          <w:t>U</w:t>
        </w:r>
      </w:ins>
      <w:ins w:id="168" w:author="Phillips, Brandyi L. (Fed)" w:date="2023-08-23T15:41:00Z">
        <w:r w:rsidRPr="7DD36347" w:rsidR="00701180">
          <w:rPr>
            <w:rStyle w:val="Emphasis"/>
          </w:rPr>
          <w:t>.</w:t>
        </w:r>
      </w:ins>
      <w:ins w:id="169" w:author="Ayala, Mellissa A. (Fed)" w:date="2023-08-18T20:34:00Z">
        <w:r w:rsidRPr="7DD36347">
          <w:rPr>
            <w:rStyle w:val="Emphasis"/>
          </w:rPr>
          <w:t>S</w:t>
        </w:r>
      </w:ins>
      <w:ins w:id="170" w:author="Phillips, Brandyi L. (Fed)" w:date="2023-08-23T15:41:00Z">
        <w:r w:rsidRPr="7DD36347" w:rsidR="00701180">
          <w:rPr>
            <w:rStyle w:val="Emphasis"/>
          </w:rPr>
          <w:t>.</w:t>
        </w:r>
      </w:ins>
      <w:ins w:id="171" w:author="Ayala, Mellissa A. (Fed)" w:date="2023-08-18T20:34:00Z">
        <w:r w:rsidRPr="7DD36347">
          <w:rPr>
            <w:rStyle w:val="Emphasis"/>
          </w:rPr>
          <w:t xml:space="preserve"> Department of Commerce Financial Assistance Award</w:t>
        </w:r>
      </w:ins>
      <w:ins w:id="172" w:author="Ayala, Mellissa A. (Fed)" w:date="2023-08-18T20:34:00Z">
        <w:r>
          <w:t xml:space="preserve">), which functions as the cooperative agreement. The terms and conditions of each cooperative agreement apply (i.e., flow down) to subawards as well, unless a particular section of 2 CFR Part </w:t>
        </w:r>
      </w:ins>
      <w:ins w:id="173" w:author="Ayala, Mellissa A. (Fed)" w:date="2023-08-18T20:34:00Z">
        <w:r>
          <w:t>200 or the terms and conditions of the cooperative agreement specifically indicate otherwise.</w:t>
        </w:r>
      </w:ins>
    </w:p>
    <w:p w:rsidR="00EA1555" w14:paraId="5994E83C" w14:textId="15D3993B">
      <w:pPr>
        <w:pStyle w:val="Default0"/>
        <w:ind w:left="720"/>
        <w:pPrChange w:id="174" w:author="Vertman, Jedd B. (Fed)" w:date="2023-09-25T16:37:00Z">
          <w:pPr>
            <w:pStyle w:val="Default0"/>
            <w:ind w:left="709"/>
          </w:pPr>
        </w:pPrChange>
      </w:pPr>
    </w:p>
    <w:p w:rsidR="003E2C76" w:rsidP="003E2C76" w14:paraId="7D87AC5F" w14:textId="77777777">
      <w:pPr>
        <w:pStyle w:val="Default0"/>
        <w:ind w:left="709"/>
      </w:pPr>
    </w:p>
    <w:p w:rsidR="0016672E" w:rsidP="00A906E1" w14:paraId="67CC8A76" w14:textId="77777777">
      <w:pPr>
        <w:pStyle w:val="Heading3"/>
      </w:pPr>
      <w:r>
        <w:t>Source of Governing Requirements</w:t>
      </w:r>
    </w:p>
    <w:p w:rsidR="003E2C76" w:rsidRPr="009E5018" w:rsidP="003E2C76" w14:paraId="5A880942" w14:textId="28F936F8">
      <w:pPr>
        <w:pStyle w:val="Text"/>
        <w:rPr>
          <w:sz w:val="24"/>
        </w:rPr>
      </w:pPr>
      <w:r w:rsidRPr="009E5018">
        <w:rPr>
          <w:sz w:val="24"/>
        </w:rPr>
        <w:t xml:space="preserve">The </w:t>
      </w:r>
      <w:r>
        <w:rPr>
          <w:sz w:val="24"/>
        </w:rPr>
        <w:t xml:space="preserve">Hollings </w:t>
      </w:r>
      <w:r w:rsidRPr="009E5018">
        <w:rPr>
          <w:sz w:val="24"/>
        </w:rPr>
        <w:t xml:space="preserve">Manufacturing Extension </w:t>
      </w:r>
      <w:r>
        <w:rPr>
          <w:sz w:val="24"/>
        </w:rPr>
        <w:t>Part</w:t>
      </w:r>
      <w:r w:rsidRPr="009E5018">
        <w:rPr>
          <w:sz w:val="24"/>
        </w:rPr>
        <w:t xml:space="preserve">nership </w:t>
      </w:r>
      <w:r>
        <w:rPr>
          <w:sz w:val="24"/>
        </w:rPr>
        <w:t xml:space="preserve">Program is authorized by </w:t>
      </w:r>
      <w:r w:rsidRPr="009E5018">
        <w:rPr>
          <w:sz w:val="24"/>
        </w:rPr>
        <w:t>15 US</w:t>
      </w:r>
      <w:r>
        <w:rPr>
          <w:sz w:val="24"/>
        </w:rPr>
        <w:t>C</w:t>
      </w:r>
      <w:r w:rsidRPr="009E5018">
        <w:rPr>
          <w:sz w:val="24"/>
        </w:rPr>
        <w:t xml:space="preserve"> 278</w:t>
      </w:r>
      <w:r>
        <w:rPr>
          <w:sz w:val="24"/>
        </w:rPr>
        <w:t>k</w:t>
      </w:r>
      <w:r w:rsidR="008D53E5">
        <w:rPr>
          <w:sz w:val="24"/>
        </w:rPr>
        <w:t xml:space="preserve">. </w:t>
      </w:r>
      <w:r w:rsidRPr="009E5018">
        <w:rPr>
          <w:sz w:val="24"/>
        </w:rPr>
        <w:t xml:space="preserve">Implementing regulations are set forth in 15 CFR </w:t>
      </w:r>
      <w:r>
        <w:rPr>
          <w:sz w:val="24"/>
        </w:rPr>
        <w:t>P</w:t>
      </w:r>
      <w:r w:rsidRPr="009E5018">
        <w:rPr>
          <w:sz w:val="24"/>
        </w:rPr>
        <w:t>art</w:t>
      </w:r>
      <w:r>
        <w:rPr>
          <w:sz w:val="24"/>
        </w:rPr>
        <w:t xml:space="preserve"> 290</w:t>
      </w:r>
      <w:r w:rsidRPr="009E5018">
        <w:rPr>
          <w:sz w:val="24"/>
        </w:rPr>
        <w:t>.</w:t>
      </w:r>
      <w:r>
        <w:rPr>
          <w:sz w:val="24"/>
        </w:rPr>
        <w:t xml:space="preserve"> The MEP CAP</w:t>
      </w:r>
      <w:r w:rsidR="000E6DF1">
        <w:rPr>
          <w:sz w:val="24"/>
        </w:rPr>
        <w:t xml:space="preserve"> and MEP MDAP are </w:t>
      </w:r>
      <w:r w:rsidR="006F4935">
        <w:rPr>
          <w:sz w:val="24"/>
        </w:rPr>
        <w:t>authorized by 15 USC 278k-1.</w:t>
      </w:r>
      <w:ins w:id="175" w:author="Ayala, Mellissa A. (Fed)" w:date="2023-08-18T20:14:00Z">
        <w:r w:rsidR="00B34B86">
          <w:rPr>
            <w:sz w:val="24"/>
          </w:rPr>
          <w:t xml:space="preserve"> </w:t>
        </w:r>
      </w:ins>
      <w:ins w:id="176" w:author="Ayala, Mellissa A. (Fed)" w:date="2023-08-18T20:16:00Z">
        <w:r w:rsidR="000B40A2">
          <w:rPr>
            <w:sz w:val="24"/>
          </w:rPr>
          <w:t>MEAPP is authorized by 15 USC 278k-2</w:t>
        </w:r>
      </w:ins>
      <w:ins w:id="177" w:author="Ayala, Mellissa A. (Fed)" w:date="2023-08-18T20:18:00Z">
        <w:r w:rsidR="00EE4A87">
          <w:rPr>
            <w:sz w:val="24"/>
          </w:rPr>
          <w:t xml:space="preserve">, Expansion Awards </w:t>
        </w:r>
      </w:ins>
      <w:ins w:id="178" w:author="DeJesus, Nadine (Fed)" w:date="2023-08-21T13:29:00Z">
        <w:r w:rsidR="00820308">
          <w:rPr>
            <w:sz w:val="24"/>
          </w:rPr>
          <w:t>P</w:t>
        </w:r>
      </w:ins>
      <w:ins w:id="179" w:author="Ayala, Mellissa A. (Fed)" w:date="2023-08-18T20:18:00Z">
        <w:del w:id="180" w:author="DeJesus, Nadine (Fed)" w:date="2023-08-21T13:29:00Z">
          <w:r w:rsidR="00EE4A87">
            <w:rPr>
              <w:sz w:val="24"/>
            </w:rPr>
            <w:delText>p</w:delText>
          </w:r>
        </w:del>
      </w:ins>
      <w:ins w:id="181" w:author="Ayala, Mellissa A. (Fed)" w:date="2023-08-18T20:18:00Z">
        <w:r w:rsidR="00EE4A87">
          <w:rPr>
            <w:sz w:val="24"/>
          </w:rPr>
          <w:t xml:space="preserve">ilot </w:t>
        </w:r>
      </w:ins>
      <w:ins w:id="182" w:author="DeJesus, Nadine (Fed)" w:date="2023-08-21T13:30:00Z">
        <w:r w:rsidR="0037752C">
          <w:rPr>
            <w:sz w:val="24"/>
          </w:rPr>
          <w:t>P</w:t>
        </w:r>
      </w:ins>
      <w:ins w:id="183" w:author="Ayala, Mellissa A. (Fed)" w:date="2023-08-18T20:18:00Z">
        <w:del w:id="184" w:author="DeJesus, Nadine (Fed)" w:date="2023-08-21T13:30:00Z">
          <w:r w:rsidR="00EE4A87">
            <w:rPr>
              <w:sz w:val="24"/>
            </w:rPr>
            <w:delText>p</w:delText>
          </w:r>
        </w:del>
      </w:ins>
      <w:ins w:id="185" w:author="Ayala, Mellissa A. (Fed)" w:date="2023-08-18T20:18:00Z">
        <w:r w:rsidR="00EE4A87">
          <w:rPr>
            <w:sz w:val="24"/>
          </w:rPr>
          <w:t>rogram</w:t>
        </w:r>
      </w:ins>
      <w:ins w:id="186" w:author="Ayala, Mellissa A. (Fed)" w:date="2023-08-18T20:16:00Z">
        <w:r w:rsidR="000B40A2">
          <w:rPr>
            <w:sz w:val="24"/>
          </w:rPr>
          <w:t>.</w:t>
        </w:r>
      </w:ins>
    </w:p>
    <w:p w:rsidR="0016672E" w:rsidP="00BA3E0D" w14:paraId="7534700F" w14:textId="3B49F78A">
      <w:pPr>
        <w:pStyle w:val="Heading3"/>
      </w:pPr>
      <w:r>
        <w:t>Availability of</w:t>
      </w:r>
      <w:r w:rsidR="0083711C">
        <w:t xml:space="preserve"> Other</w:t>
      </w:r>
      <w:r w:rsidR="00DD41DB">
        <w:t xml:space="preserve"> </w:t>
      </w:r>
      <w:r>
        <w:t>Program Information</w:t>
      </w:r>
    </w:p>
    <w:p w:rsidR="00F817F1" w:rsidP="00A906E1" w14:paraId="01051E7C" w14:textId="10673AAD">
      <w:pPr>
        <w:pStyle w:val="Text"/>
      </w:pPr>
      <w:r>
        <w:rPr>
          <w:sz w:val="24"/>
        </w:rPr>
        <w:t>Other</w:t>
      </w:r>
      <w:r w:rsidRPr="009E5018" w:rsidR="00DD41DB">
        <w:rPr>
          <w:sz w:val="24"/>
        </w:rPr>
        <w:t xml:space="preserve"> </w:t>
      </w:r>
      <w:r w:rsidRPr="009E5018" w:rsidR="009E5018">
        <w:rPr>
          <w:sz w:val="24"/>
        </w:rPr>
        <w:t xml:space="preserve">program information is available </w:t>
      </w:r>
      <w:r w:rsidR="009E5018">
        <w:rPr>
          <w:sz w:val="24"/>
        </w:rPr>
        <w:t xml:space="preserve">on </w:t>
      </w:r>
      <w:r w:rsidR="00DE4AA8">
        <w:rPr>
          <w:sz w:val="24"/>
        </w:rPr>
        <w:t>NIST’s MEP</w:t>
      </w:r>
      <w:r w:rsidR="009E5018">
        <w:rPr>
          <w:sz w:val="24"/>
        </w:rPr>
        <w:t xml:space="preserve"> webpage </w:t>
      </w:r>
      <w:r w:rsidRPr="009E5018" w:rsidR="009E5018">
        <w:rPr>
          <w:sz w:val="24"/>
        </w:rPr>
        <w:t xml:space="preserve">at </w:t>
      </w:r>
      <w:hyperlink r:id="rId8" w:tooltip="The NIST's MEP webpage is available through this link." w:history="1">
        <w:r w:rsidRPr="00265B3B" w:rsidR="009E5018">
          <w:rPr>
            <w:rStyle w:val="Hyperlink"/>
            <w:sz w:val="24"/>
          </w:rPr>
          <w:t>https://www.nist.gov/mep</w:t>
        </w:r>
      </w:hyperlink>
      <w:r w:rsidR="009E5018">
        <w:rPr>
          <w:sz w:val="24"/>
        </w:rPr>
        <w:t>.</w:t>
      </w:r>
    </w:p>
    <w:p w:rsidR="0016672E" w:rsidP="00A906E1" w14:paraId="3C6F3F02" w14:textId="77777777">
      <w:pPr>
        <w:pStyle w:val="Heading2"/>
      </w:pPr>
      <w:r>
        <w:t>III.</w:t>
      </w:r>
      <w:r>
        <w:tab/>
        <w:t>COMPLIANCE REQUIREMENTS</w:t>
      </w:r>
    </w:p>
    <w:p w:rsidR="00153E8E" w:rsidRPr="00265B3B" w:rsidP="00265B3B" w14:paraId="06458267" w14:textId="7CD8B180">
      <w:bookmarkStart w:id="187" w:name="_Hlk8905287"/>
      <w:r w:rsidRPr="00265B3B">
        <w:t>In</w:t>
      </w:r>
      <w:r w:rsidRPr="00265B3B" w:rsidR="00F84300">
        <w:t xml:space="preserve"> developing the audit procedures to test compliance with the requirements for this </w:t>
      </w:r>
      <w:r w:rsidRPr="00265B3B" w:rsidR="0088287B">
        <w:t>federal program</w:t>
      </w:r>
      <w:r w:rsidRPr="00265B3B" w:rsidR="00F84300">
        <w:t xml:space="preserve">, the auditor must determine, from the following summary (also included in Part 2, “Matrix of Compliance Requirements”), which of the 12 types of compliance requirements have been identified as subject to the audit (noted with a “Y” in the summary matrix below), and then determine which of the compliance requirements that are subject to the audit are likely to have a direct and material effect on the </w:t>
      </w:r>
      <w:r w:rsidRPr="00265B3B" w:rsidR="0088287B">
        <w:t xml:space="preserve">federal program </w:t>
      </w:r>
      <w:r w:rsidRPr="00265B3B" w:rsidR="00F84300">
        <w:t>at the auditee</w:t>
      </w:r>
      <w:r w:rsidRPr="00265B3B" w:rsidR="00467FC7">
        <w:t xml:space="preserve">. </w:t>
      </w:r>
      <w:r w:rsidRPr="00265B3B" w:rsidR="00F84300">
        <w:t>For each such compliance requirement subject to the audit, the auditor must use Part 3 (which includes generic details about each compliance requirement other than Special Tests and Provisions) and this program supplement (which includes any program-specific requirements) to perform the audit</w:t>
      </w:r>
      <w:r w:rsidRPr="00265B3B" w:rsidR="00467FC7">
        <w:t xml:space="preserve">. </w:t>
      </w:r>
      <w:bookmarkStart w:id="188" w:name="_Hlk2614944"/>
      <w:r w:rsidRPr="00265B3B" w:rsidR="00F84300">
        <w:t>When a compliance requirement is shown in the summary below as “N,” it has been identified as not being subject to the audit</w:t>
      </w:r>
      <w:r w:rsidRPr="00265B3B" w:rsidR="00467FC7">
        <w:t xml:space="preserve">. </w:t>
      </w:r>
      <w:r w:rsidRPr="00265B3B" w:rsidR="00F84300">
        <w:t>Auditors are not expected to test requirements that have been noted with an “N.”</w:t>
      </w:r>
      <w:bookmarkEnd w:id="188"/>
      <w:r w:rsidRPr="00265B3B" w:rsidR="002C2D1D">
        <w:t xml:space="preserve"> </w:t>
      </w:r>
      <w:r w:rsidRPr="00265B3B" w:rsidR="00F84300">
        <w:t xml:space="preserve">See the Safe Harbor Status </w:t>
      </w:r>
      <w:r w:rsidRPr="00265B3B" w:rsidR="00F84300">
        <w:t>discussion</w:t>
      </w:r>
      <w:r w:rsidRPr="00265B3B" w:rsidR="00F84300">
        <w:t xml:space="preserve"> in Part 1 for additional information.</w:t>
      </w:r>
      <w:bookmarkEnd w:id="187"/>
    </w:p>
    <w:tbl>
      <w:tblPr>
        <w:tblStyle w:val="TableGrid"/>
        <w:tblCaption w:val="Compliance Requirements"/>
        <w:tblDescription w:val="This table indicates which of the 12 potentially applicable compliance requirements apply to this program or cluster for purposes of the audit. A &quot;Y&quot; in a cell indicates that the requirement generally applies; an &quot;N&quot; indicates that it does not generally apply."/>
        <w:tblW w:w="9210" w:type="dxa"/>
        <w:tblInd w:w="137" w:type="dxa"/>
        <w:tblLayout w:type="fixed"/>
        <w:tblLook w:val="04A0"/>
      </w:tblPr>
      <w:tblGrid>
        <w:gridCol w:w="766"/>
        <w:gridCol w:w="767"/>
        <w:gridCol w:w="767"/>
        <w:gridCol w:w="767"/>
        <w:gridCol w:w="768"/>
        <w:gridCol w:w="768"/>
        <w:gridCol w:w="767"/>
        <w:gridCol w:w="768"/>
        <w:gridCol w:w="768"/>
        <w:gridCol w:w="768"/>
        <w:gridCol w:w="768"/>
        <w:gridCol w:w="768"/>
      </w:tblGrid>
      <w:tr w14:paraId="4A9B766D" w14:textId="77777777" w:rsidTr="00FD082C">
        <w:tblPrEx>
          <w:tblW w:w="9210" w:type="dxa"/>
          <w:tblInd w:w="137" w:type="dxa"/>
          <w:tblLayout w:type="fixed"/>
          <w:tblLook w:val="04A0"/>
        </w:tblPrEx>
        <w:trPr>
          <w:cantSplit/>
          <w:trHeight w:val="947"/>
          <w:tblHeader/>
        </w:trPr>
        <w:tc>
          <w:tcPr>
            <w:tcW w:w="766"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4B168C9F" w14:textId="77777777">
            <w:pPr>
              <w:spacing w:after="0"/>
              <w:jc w:val="center"/>
              <w:rPr>
                <w:sz w:val="16"/>
                <w:szCs w:val="16"/>
                <w:lang w:val="en-CA"/>
              </w:rPr>
            </w:pPr>
            <w:bookmarkStart w:id="189" w:name="_Hlk531009263"/>
            <w:r w:rsidRPr="009271D0">
              <w:rPr>
                <w:sz w:val="16"/>
                <w:szCs w:val="16"/>
                <w:lang w:val="en-CA"/>
              </w:rPr>
              <w:t>A</w:t>
            </w:r>
          </w:p>
        </w:tc>
        <w:tc>
          <w:tcPr>
            <w:tcW w:w="767"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3B1D7AFE" w14:textId="77777777">
            <w:pPr>
              <w:spacing w:after="0"/>
              <w:jc w:val="center"/>
              <w:rPr>
                <w:sz w:val="16"/>
                <w:szCs w:val="16"/>
                <w:lang w:val="en-CA"/>
              </w:rPr>
            </w:pPr>
            <w:r w:rsidRPr="009271D0">
              <w:rPr>
                <w:sz w:val="16"/>
                <w:szCs w:val="16"/>
                <w:lang w:val="en-CA"/>
              </w:rPr>
              <w:t>B</w:t>
            </w:r>
          </w:p>
        </w:tc>
        <w:tc>
          <w:tcPr>
            <w:tcW w:w="767"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75043AD6" w14:textId="77777777">
            <w:pPr>
              <w:spacing w:after="0"/>
              <w:jc w:val="center"/>
              <w:rPr>
                <w:sz w:val="16"/>
                <w:szCs w:val="16"/>
                <w:lang w:val="en-CA"/>
              </w:rPr>
            </w:pPr>
            <w:r w:rsidRPr="009271D0">
              <w:rPr>
                <w:sz w:val="16"/>
                <w:szCs w:val="16"/>
                <w:lang w:val="en-CA"/>
              </w:rPr>
              <w:t>C</w:t>
            </w:r>
          </w:p>
        </w:tc>
        <w:tc>
          <w:tcPr>
            <w:tcW w:w="767"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3E521868" w14:textId="77777777">
            <w:pPr>
              <w:spacing w:after="0"/>
              <w:jc w:val="center"/>
              <w:rPr>
                <w:sz w:val="16"/>
                <w:szCs w:val="16"/>
                <w:lang w:val="en-CA"/>
              </w:rPr>
            </w:pPr>
            <w:r w:rsidRPr="009271D0">
              <w:rPr>
                <w:sz w:val="16"/>
                <w:szCs w:val="16"/>
                <w:lang w:val="en-CA"/>
              </w:rPr>
              <w:t>E</w:t>
            </w:r>
          </w:p>
        </w:tc>
        <w:tc>
          <w:tcPr>
            <w:tcW w:w="768"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6E7F2093" w14:textId="77777777">
            <w:pPr>
              <w:spacing w:after="0"/>
              <w:jc w:val="center"/>
              <w:rPr>
                <w:sz w:val="16"/>
                <w:szCs w:val="16"/>
                <w:lang w:val="en-CA"/>
              </w:rPr>
            </w:pPr>
            <w:r w:rsidRPr="009271D0">
              <w:rPr>
                <w:sz w:val="16"/>
                <w:szCs w:val="16"/>
                <w:lang w:val="en-CA"/>
              </w:rPr>
              <w:t>F</w:t>
            </w:r>
          </w:p>
        </w:tc>
        <w:tc>
          <w:tcPr>
            <w:tcW w:w="768"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1E119C98" w14:textId="77777777">
            <w:pPr>
              <w:spacing w:after="0"/>
              <w:jc w:val="center"/>
              <w:rPr>
                <w:sz w:val="16"/>
                <w:szCs w:val="16"/>
                <w:lang w:val="en-CA"/>
              </w:rPr>
            </w:pPr>
            <w:r w:rsidRPr="009271D0">
              <w:rPr>
                <w:sz w:val="16"/>
                <w:szCs w:val="16"/>
                <w:lang w:val="en-CA"/>
              </w:rPr>
              <w:t>G</w:t>
            </w:r>
          </w:p>
        </w:tc>
        <w:tc>
          <w:tcPr>
            <w:tcW w:w="767"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24B129FE" w14:textId="77777777">
            <w:pPr>
              <w:spacing w:after="0"/>
              <w:jc w:val="center"/>
              <w:rPr>
                <w:sz w:val="16"/>
                <w:szCs w:val="16"/>
                <w:lang w:val="en-CA"/>
              </w:rPr>
            </w:pPr>
            <w:r w:rsidRPr="009271D0">
              <w:rPr>
                <w:sz w:val="16"/>
                <w:szCs w:val="16"/>
                <w:lang w:val="en-CA"/>
              </w:rPr>
              <w:t>H</w:t>
            </w:r>
          </w:p>
        </w:tc>
        <w:tc>
          <w:tcPr>
            <w:tcW w:w="768"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3BA4C6A5" w14:textId="77777777">
            <w:pPr>
              <w:spacing w:after="0"/>
              <w:jc w:val="center"/>
              <w:rPr>
                <w:sz w:val="16"/>
                <w:szCs w:val="16"/>
                <w:lang w:val="en-CA"/>
              </w:rPr>
            </w:pPr>
            <w:r w:rsidRPr="009271D0">
              <w:rPr>
                <w:sz w:val="16"/>
                <w:szCs w:val="16"/>
                <w:lang w:val="en-CA"/>
              </w:rPr>
              <w:t>I</w:t>
            </w:r>
          </w:p>
        </w:tc>
        <w:tc>
          <w:tcPr>
            <w:tcW w:w="768"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3B658BD2" w14:textId="77777777">
            <w:pPr>
              <w:spacing w:after="0"/>
              <w:jc w:val="center"/>
              <w:rPr>
                <w:sz w:val="16"/>
                <w:szCs w:val="16"/>
                <w:lang w:val="en-CA"/>
              </w:rPr>
            </w:pPr>
            <w:r w:rsidRPr="009271D0">
              <w:rPr>
                <w:sz w:val="16"/>
                <w:szCs w:val="16"/>
                <w:lang w:val="en-CA"/>
              </w:rPr>
              <w:t>J</w:t>
            </w:r>
          </w:p>
        </w:tc>
        <w:tc>
          <w:tcPr>
            <w:tcW w:w="768"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41B1D600" w14:textId="77777777">
            <w:pPr>
              <w:spacing w:after="0"/>
              <w:jc w:val="center"/>
              <w:rPr>
                <w:sz w:val="16"/>
                <w:szCs w:val="16"/>
                <w:lang w:val="en-CA"/>
              </w:rPr>
            </w:pPr>
            <w:r w:rsidRPr="009271D0">
              <w:rPr>
                <w:sz w:val="16"/>
                <w:szCs w:val="16"/>
                <w:lang w:val="en-CA"/>
              </w:rPr>
              <w:t>L</w:t>
            </w:r>
          </w:p>
        </w:tc>
        <w:tc>
          <w:tcPr>
            <w:tcW w:w="768"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5E6B8841" w14:textId="77777777">
            <w:pPr>
              <w:spacing w:after="0"/>
              <w:jc w:val="center"/>
              <w:rPr>
                <w:sz w:val="16"/>
                <w:szCs w:val="16"/>
                <w:lang w:val="en-CA"/>
              </w:rPr>
            </w:pPr>
            <w:r w:rsidRPr="009271D0">
              <w:rPr>
                <w:sz w:val="16"/>
                <w:szCs w:val="16"/>
                <w:lang w:val="en-CA"/>
              </w:rPr>
              <w:t>M</w:t>
            </w:r>
          </w:p>
        </w:tc>
        <w:tc>
          <w:tcPr>
            <w:tcW w:w="768" w:type="dxa"/>
            <w:tcBorders>
              <w:top w:val="single" w:sz="4" w:space="0" w:color="auto"/>
              <w:left w:val="single" w:sz="4" w:space="0" w:color="auto"/>
              <w:bottom w:val="single" w:sz="4" w:space="0" w:color="auto"/>
              <w:right w:val="single" w:sz="4" w:space="0" w:color="auto"/>
            </w:tcBorders>
            <w:vAlign w:val="center"/>
            <w:hideMark/>
          </w:tcPr>
          <w:p w:rsidR="0081770C" w:rsidRPr="009271D0" w:rsidP="00F84300" w14:paraId="5E56FFAD" w14:textId="77777777">
            <w:pPr>
              <w:spacing w:after="0"/>
              <w:jc w:val="center"/>
              <w:rPr>
                <w:sz w:val="16"/>
                <w:szCs w:val="16"/>
                <w:lang w:val="en-CA"/>
              </w:rPr>
            </w:pPr>
            <w:r w:rsidRPr="009271D0">
              <w:rPr>
                <w:sz w:val="16"/>
                <w:szCs w:val="16"/>
                <w:lang w:val="en-CA"/>
              </w:rPr>
              <w:t>N</w:t>
            </w:r>
          </w:p>
        </w:tc>
      </w:tr>
      <w:tr w14:paraId="50FC7784" w14:textId="77777777" w:rsidTr="00C4479B">
        <w:tblPrEx>
          <w:tblW w:w="9210" w:type="dxa"/>
          <w:tblInd w:w="137" w:type="dxa"/>
          <w:tblLayout w:type="fixed"/>
          <w:tblLook w:val="04A0"/>
        </w:tblPrEx>
        <w:trPr>
          <w:cantSplit/>
          <w:trHeight w:val="1400"/>
          <w:tblHeader/>
        </w:trPr>
        <w:tc>
          <w:tcPr>
            <w:tcW w:w="766" w:type="dxa"/>
            <w:tcBorders>
              <w:top w:val="single" w:sz="4" w:space="0" w:color="auto"/>
              <w:left w:val="single" w:sz="4" w:space="0" w:color="auto"/>
              <w:bottom w:val="single" w:sz="4" w:space="0" w:color="auto"/>
              <w:right w:val="single" w:sz="4" w:space="0" w:color="auto"/>
            </w:tcBorders>
            <w:textDirection w:val="btLr"/>
            <w:vAlign w:val="center"/>
          </w:tcPr>
          <w:p w:rsidR="0081770C" w:rsidRPr="009271D0" w:rsidP="00C4479B" w14:paraId="491B00A0" w14:textId="77777777">
            <w:pPr>
              <w:spacing w:after="0"/>
              <w:ind w:left="113" w:right="113"/>
              <w:rPr>
                <w:sz w:val="16"/>
                <w:szCs w:val="16"/>
                <w:lang w:val="en-CA"/>
              </w:rPr>
            </w:pPr>
            <w:r w:rsidRPr="009271D0">
              <w:rPr>
                <w:sz w:val="16"/>
                <w:szCs w:val="16"/>
                <w:lang w:val="en-CA"/>
              </w:rPr>
              <w:t>Activities Allowed or Unallowed</w:t>
            </w:r>
          </w:p>
          <w:p w:rsidR="0081770C" w:rsidRPr="009271D0" w:rsidP="00C4479B" w14:paraId="2BF3C97A" w14:textId="77777777">
            <w:pPr>
              <w:spacing w:after="0"/>
              <w:ind w:left="113" w:right="113"/>
              <w:rPr>
                <w:sz w:val="16"/>
                <w:szCs w:val="16"/>
                <w:lang w:val="en-CA"/>
              </w:rPr>
            </w:pPr>
          </w:p>
        </w:tc>
        <w:tc>
          <w:tcPr>
            <w:tcW w:w="767"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42850E82" w14:textId="77777777">
            <w:pPr>
              <w:spacing w:after="0"/>
              <w:ind w:left="113" w:right="113"/>
              <w:rPr>
                <w:sz w:val="16"/>
                <w:szCs w:val="16"/>
                <w:lang w:val="en-CA"/>
              </w:rPr>
            </w:pPr>
            <w:r w:rsidRPr="009271D0">
              <w:rPr>
                <w:rFonts w:eastAsia="Calibri"/>
                <w:iCs/>
                <w:sz w:val="16"/>
                <w:szCs w:val="16"/>
                <w:lang w:val="en-CA"/>
              </w:rPr>
              <w:t>Allowable Costs/Cost Principles</w:t>
            </w:r>
          </w:p>
        </w:tc>
        <w:tc>
          <w:tcPr>
            <w:tcW w:w="767"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058A6C1E" w14:textId="77777777">
            <w:pPr>
              <w:spacing w:after="0"/>
              <w:ind w:left="113" w:right="113"/>
              <w:rPr>
                <w:sz w:val="16"/>
                <w:szCs w:val="16"/>
                <w:lang w:val="en-CA"/>
              </w:rPr>
            </w:pPr>
            <w:r w:rsidRPr="009271D0">
              <w:rPr>
                <w:sz w:val="16"/>
                <w:szCs w:val="16"/>
                <w:lang w:val="en-CA"/>
              </w:rPr>
              <w:t>Cash</w:t>
            </w:r>
          </w:p>
          <w:p w:rsidR="0081770C" w:rsidRPr="009271D0" w:rsidP="00C4479B" w14:paraId="2A627B0A" w14:textId="77777777">
            <w:pPr>
              <w:spacing w:after="0"/>
              <w:ind w:left="113" w:right="113"/>
              <w:rPr>
                <w:sz w:val="16"/>
                <w:szCs w:val="16"/>
                <w:lang w:val="en-CA"/>
              </w:rPr>
            </w:pPr>
            <w:r w:rsidRPr="009271D0">
              <w:rPr>
                <w:sz w:val="16"/>
                <w:szCs w:val="16"/>
                <w:lang w:val="en-CA"/>
              </w:rPr>
              <w:t>Management</w:t>
            </w:r>
          </w:p>
        </w:tc>
        <w:tc>
          <w:tcPr>
            <w:tcW w:w="767"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1F16F4B1" w14:textId="77777777">
            <w:pPr>
              <w:spacing w:after="0"/>
              <w:ind w:left="113" w:right="113"/>
              <w:rPr>
                <w:sz w:val="16"/>
                <w:szCs w:val="16"/>
                <w:lang w:val="en-CA"/>
              </w:rPr>
            </w:pPr>
            <w:r w:rsidRPr="009271D0">
              <w:rPr>
                <w:sz w:val="16"/>
                <w:szCs w:val="16"/>
                <w:lang w:val="en-CA"/>
              </w:rPr>
              <w:t>Eligibility</w:t>
            </w:r>
          </w:p>
        </w:tc>
        <w:tc>
          <w:tcPr>
            <w:tcW w:w="768"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4EB5FDC5" w14:textId="430B6131">
            <w:pPr>
              <w:spacing w:after="0"/>
              <w:ind w:left="113" w:right="113"/>
              <w:rPr>
                <w:sz w:val="16"/>
                <w:szCs w:val="16"/>
                <w:lang w:val="en-CA"/>
              </w:rPr>
            </w:pPr>
            <w:r w:rsidRPr="009271D0">
              <w:rPr>
                <w:sz w:val="16"/>
                <w:szCs w:val="16"/>
                <w:lang w:val="en-CA"/>
              </w:rPr>
              <w:t>Equipment</w:t>
            </w:r>
            <w:r w:rsidR="00B76109">
              <w:rPr>
                <w:sz w:val="16"/>
                <w:szCs w:val="16"/>
                <w:lang w:val="en-CA"/>
              </w:rPr>
              <w:t xml:space="preserve"> and</w:t>
            </w:r>
          </w:p>
          <w:p w:rsidR="0081770C" w:rsidRPr="009271D0" w:rsidP="00C4479B" w14:paraId="36D555BE" w14:textId="77777777">
            <w:pPr>
              <w:spacing w:after="0"/>
              <w:ind w:left="113" w:right="113"/>
              <w:rPr>
                <w:sz w:val="16"/>
                <w:szCs w:val="16"/>
                <w:lang w:val="en-CA"/>
              </w:rPr>
            </w:pPr>
            <w:r w:rsidRPr="009271D0">
              <w:rPr>
                <w:sz w:val="16"/>
                <w:szCs w:val="16"/>
                <w:lang w:val="en-CA"/>
              </w:rPr>
              <w:t>Real Property</w:t>
            </w:r>
          </w:p>
          <w:p w:rsidR="0081770C" w:rsidRPr="009271D0" w:rsidP="00C4479B" w14:paraId="3147386F" w14:textId="77777777">
            <w:pPr>
              <w:spacing w:after="0"/>
              <w:ind w:left="113" w:right="113"/>
              <w:rPr>
                <w:sz w:val="16"/>
                <w:szCs w:val="16"/>
                <w:lang w:val="en-CA"/>
              </w:rPr>
            </w:pPr>
            <w:r w:rsidRPr="009271D0">
              <w:rPr>
                <w:sz w:val="16"/>
                <w:szCs w:val="16"/>
                <w:lang w:val="en-CA"/>
              </w:rPr>
              <w:t>Management</w:t>
            </w:r>
          </w:p>
        </w:tc>
        <w:tc>
          <w:tcPr>
            <w:tcW w:w="768"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144CCF12" w14:textId="77777777">
            <w:pPr>
              <w:spacing w:after="0"/>
              <w:ind w:left="113" w:right="113"/>
              <w:rPr>
                <w:sz w:val="16"/>
                <w:szCs w:val="16"/>
                <w:lang w:val="en-CA"/>
              </w:rPr>
            </w:pPr>
            <w:r w:rsidRPr="009271D0">
              <w:rPr>
                <w:sz w:val="16"/>
                <w:szCs w:val="16"/>
                <w:lang w:val="en-CA"/>
              </w:rPr>
              <w:t>Matching,</w:t>
            </w:r>
          </w:p>
          <w:p w:rsidR="0081770C" w:rsidRPr="009271D0" w:rsidP="00C4479B" w14:paraId="61B0A9B9" w14:textId="77777777">
            <w:pPr>
              <w:spacing w:after="0"/>
              <w:ind w:left="113" w:right="113"/>
              <w:rPr>
                <w:sz w:val="16"/>
                <w:szCs w:val="16"/>
                <w:lang w:val="en-CA"/>
              </w:rPr>
            </w:pPr>
            <w:r w:rsidRPr="009271D0">
              <w:rPr>
                <w:sz w:val="16"/>
                <w:szCs w:val="16"/>
                <w:lang w:val="en-CA"/>
              </w:rPr>
              <w:t>Level of Effort,</w:t>
            </w:r>
          </w:p>
          <w:p w:rsidR="0081770C" w:rsidRPr="009271D0" w:rsidP="00C4479B" w14:paraId="516C0349" w14:textId="77777777">
            <w:pPr>
              <w:spacing w:after="0"/>
              <w:ind w:left="113" w:right="113"/>
              <w:rPr>
                <w:sz w:val="16"/>
                <w:szCs w:val="16"/>
                <w:lang w:val="en-CA"/>
              </w:rPr>
            </w:pPr>
            <w:r w:rsidRPr="009271D0">
              <w:rPr>
                <w:sz w:val="16"/>
                <w:szCs w:val="16"/>
                <w:lang w:val="en-CA"/>
              </w:rPr>
              <w:t>Earmarking</w:t>
            </w:r>
          </w:p>
        </w:tc>
        <w:tc>
          <w:tcPr>
            <w:tcW w:w="767"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37C6E2A2" w14:textId="77777777">
            <w:pPr>
              <w:spacing w:after="0"/>
              <w:ind w:left="113" w:right="113"/>
              <w:rPr>
                <w:sz w:val="16"/>
                <w:szCs w:val="16"/>
                <w:lang w:val="en-CA"/>
              </w:rPr>
            </w:pPr>
            <w:r w:rsidRPr="009271D0">
              <w:rPr>
                <w:sz w:val="16"/>
                <w:szCs w:val="16"/>
                <w:lang w:val="en-CA"/>
              </w:rPr>
              <w:t>Period</w:t>
            </w:r>
          </w:p>
          <w:p w:rsidR="0081770C" w:rsidRPr="009271D0" w:rsidP="00C4479B" w14:paraId="63F135E5" w14:textId="77777777">
            <w:pPr>
              <w:spacing w:after="0"/>
              <w:ind w:left="113" w:right="113"/>
              <w:rPr>
                <w:sz w:val="16"/>
                <w:szCs w:val="16"/>
                <w:lang w:val="en-CA"/>
              </w:rPr>
            </w:pPr>
            <w:r w:rsidRPr="009271D0">
              <w:rPr>
                <w:sz w:val="16"/>
                <w:szCs w:val="16"/>
                <w:lang w:val="en-CA"/>
              </w:rPr>
              <w:t>Of</w:t>
            </w:r>
          </w:p>
          <w:p w:rsidR="0081770C" w:rsidRPr="009271D0" w:rsidP="00C4479B" w14:paraId="37AD7240" w14:textId="77777777">
            <w:pPr>
              <w:spacing w:after="0"/>
              <w:ind w:left="113" w:right="113"/>
              <w:rPr>
                <w:sz w:val="16"/>
                <w:szCs w:val="16"/>
                <w:lang w:val="en-CA"/>
              </w:rPr>
            </w:pPr>
            <w:r w:rsidRPr="009271D0">
              <w:rPr>
                <w:sz w:val="16"/>
                <w:szCs w:val="16"/>
                <w:lang w:val="en-CA"/>
              </w:rPr>
              <w:t>Performance</w:t>
            </w:r>
          </w:p>
        </w:tc>
        <w:tc>
          <w:tcPr>
            <w:tcW w:w="768"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1404D5D9" w14:textId="0B0511D2">
            <w:pPr>
              <w:spacing w:after="0"/>
              <w:ind w:left="113" w:right="113"/>
              <w:rPr>
                <w:sz w:val="16"/>
                <w:szCs w:val="16"/>
                <w:lang w:val="en-CA"/>
              </w:rPr>
            </w:pPr>
            <w:r w:rsidRPr="009271D0">
              <w:rPr>
                <w:sz w:val="16"/>
                <w:szCs w:val="16"/>
                <w:lang w:val="en-CA"/>
              </w:rPr>
              <w:t>Procurement</w:t>
            </w:r>
            <w:r w:rsidR="00B76109">
              <w:rPr>
                <w:sz w:val="16"/>
                <w:szCs w:val="16"/>
                <w:lang w:val="en-CA"/>
              </w:rPr>
              <w:t xml:space="preserve"> and</w:t>
            </w:r>
          </w:p>
          <w:p w:rsidR="0081770C" w:rsidRPr="009271D0" w:rsidP="00C4479B" w14:paraId="188C9C15" w14:textId="7881D1C9">
            <w:pPr>
              <w:spacing w:after="0"/>
              <w:ind w:left="113" w:right="113"/>
              <w:rPr>
                <w:sz w:val="16"/>
                <w:szCs w:val="16"/>
                <w:lang w:val="en-CA"/>
              </w:rPr>
            </w:pPr>
            <w:r w:rsidRPr="009271D0">
              <w:rPr>
                <w:sz w:val="16"/>
                <w:szCs w:val="16"/>
                <w:lang w:val="en-CA"/>
              </w:rPr>
              <w:t xml:space="preserve">Suspension </w:t>
            </w:r>
            <w:r w:rsidR="00B76109">
              <w:rPr>
                <w:sz w:val="16"/>
                <w:szCs w:val="16"/>
                <w:lang w:val="en-CA"/>
              </w:rPr>
              <w:t>and</w:t>
            </w:r>
            <w:r w:rsidRPr="009271D0">
              <w:rPr>
                <w:sz w:val="16"/>
                <w:szCs w:val="16"/>
                <w:lang w:val="en-CA"/>
              </w:rPr>
              <w:t xml:space="preserve"> Debarment</w:t>
            </w:r>
          </w:p>
        </w:tc>
        <w:tc>
          <w:tcPr>
            <w:tcW w:w="768"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654C9896" w14:textId="77777777">
            <w:pPr>
              <w:spacing w:after="0"/>
              <w:ind w:left="113" w:right="113"/>
              <w:rPr>
                <w:sz w:val="16"/>
                <w:szCs w:val="16"/>
                <w:lang w:val="en-CA"/>
              </w:rPr>
            </w:pPr>
            <w:r w:rsidRPr="009271D0">
              <w:rPr>
                <w:sz w:val="16"/>
                <w:szCs w:val="16"/>
                <w:lang w:val="en-CA"/>
              </w:rPr>
              <w:t>Program</w:t>
            </w:r>
          </w:p>
          <w:p w:rsidR="0081770C" w:rsidRPr="009271D0" w:rsidP="00C4479B" w14:paraId="46868CDB" w14:textId="77777777">
            <w:pPr>
              <w:spacing w:after="0"/>
              <w:ind w:left="113" w:right="113"/>
              <w:rPr>
                <w:sz w:val="16"/>
                <w:szCs w:val="16"/>
                <w:lang w:val="en-CA"/>
              </w:rPr>
            </w:pPr>
            <w:r w:rsidRPr="009271D0">
              <w:rPr>
                <w:sz w:val="16"/>
                <w:szCs w:val="16"/>
                <w:lang w:val="en-CA"/>
              </w:rPr>
              <w:t>Income</w:t>
            </w:r>
          </w:p>
        </w:tc>
        <w:tc>
          <w:tcPr>
            <w:tcW w:w="768"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32D689A6" w14:textId="77777777">
            <w:pPr>
              <w:spacing w:after="0"/>
              <w:ind w:left="113" w:right="113"/>
              <w:rPr>
                <w:sz w:val="16"/>
                <w:szCs w:val="16"/>
                <w:lang w:val="en-CA"/>
              </w:rPr>
            </w:pPr>
            <w:r w:rsidRPr="009271D0">
              <w:rPr>
                <w:sz w:val="16"/>
                <w:szCs w:val="16"/>
                <w:lang w:val="en-CA"/>
              </w:rPr>
              <w:t>Reporting</w:t>
            </w:r>
          </w:p>
        </w:tc>
        <w:tc>
          <w:tcPr>
            <w:tcW w:w="768"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6B6B61D8" w14:textId="27C9738E">
            <w:pPr>
              <w:spacing w:after="0"/>
              <w:ind w:left="113" w:right="113"/>
              <w:rPr>
                <w:sz w:val="16"/>
                <w:szCs w:val="16"/>
                <w:lang w:val="en-CA"/>
              </w:rPr>
            </w:pPr>
            <w:r w:rsidRPr="009271D0">
              <w:rPr>
                <w:sz w:val="16"/>
                <w:szCs w:val="16"/>
                <w:lang w:val="en-CA"/>
              </w:rPr>
              <w:t xml:space="preserve">Subrecipient </w:t>
            </w:r>
          </w:p>
          <w:p w:rsidR="0081770C" w:rsidRPr="009271D0" w:rsidP="00C4479B" w14:paraId="119592AF" w14:textId="77777777">
            <w:pPr>
              <w:spacing w:after="0"/>
              <w:ind w:left="113" w:right="113"/>
              <w:rPr>
                <w:sz w:val="16"/>
                <w:szCs w:val="16"/>
                <w:lang w:val="en-CA"/>
              </w:rPr>
            </w:pPr>
            <w:r w:rsidRPr="009271D0">
              <w:rPr>
                <w:sz w:val="16"/>
                <w:szCs w:val="16"/>
                <w:lang w:val="en-CA"/>
              </w:rPr>
              <w:t>Monitoring</w:t>
            </w:r>
          </w:p>
        </w:tc>
        <w:tc>
          <w:tcPr>
            <w:tcW w:w="768" w:type="dxa"/>
            <w:tcBorders>
              <w:top w:val="single" w:sz="4" w:space="0" w:color="auto"/>
              <w:left w:val="single" w:sz="4" w:space="0" w:color="auto"/>
              <w:bottom w:val="single" w:sz="4" w:space="0" w:color="auto"/>
              <w:right w:val="single" w:sz="4" w:space="0" w:color="auto"/>
            </w:tcBorders>
            <w:textDirection w:val="btLr"/>
            <w:vAlign w:val="center"/>
            <w:hideMark/>
          </w:tcPr>
          <w:p w:rsidR="0081770C" w:rsidRPr="009271D0" w:rsidP="00C4479B" w14:paraId="3228F6C0" w14:textId="77777777">
            <w:pPr>
              <w:spacing w:after="0"/>
              <w:ind w:left="113" w:right="113"/>
              <w:rPr>
                <w:sz w:val="16"/>
                <w:szCs w:val="16"/>
                <w:lang w:val="en-CA"/>
              </w:rPr>
            </w:pPr>
            <w:r w:rsidRPr="009271D0">
              <w:rPr>
                <w:sz w:val="16"/>
                <w:szCs w:val="16"/>
                <w:lang w:val="en-CA"/>
              </w:rPr>
              <w:t>Special</w:t>
            </w:r>
          </w:p>
          <w:p w:rsidR="0081770C" w:rsidRPr="009271D0" w:rsidP="00C4479B" w14:paraId="688EFFE9" w14:textId="77777777">
            <w:pPr>
              <w:spacing w:after="0"/>
              <w:ind w:left="113" w:right="113"/>
              <w:rPr>
                <w:sz w:val="16"/>
                <w:szCs w:val="16"/>
                <w:lang w:val="en-CA"/>
              </w:rPr>
            </w:pPr>
            <w:r w:rsidRPr="009271D0">
              <w:rPr>
                <w:sz w:val="16"/>
                <w:szCs w:val="16"/>
                <w:lang w:val="en-CA"/>
              </w:rPr>
              <w:t>Tests and Provisions</w:t>
            </w:r>
          </w:p>
        </w:tc>
      </w:tr>
      <w:bookmarkEnd w:id="189"/>
      <w:tr w14:paraId="460B2928" w14:textId="77777777" w:rsidTr="00A90183">
        <w:tblPrEx>
          <w:tblW w:w="9210" w:type="dxa"/>
          <w:tblInd w:w="137" w:type="dxa"/>
          <w:tblLayout w:type="fixed"/>
          <w:tblLook w:val="04A0"/>
        </w:tblPrEx>
        <w:trPr>
          <w:cantSplit/>
          <w:trHeight w:val="953"/>
          <w:tblHeader/>
        </w:trPr>
        <w:tc>
          <w:tcPr>
            <w:tcW w:w="766" w:type="dxa"/>
            <w:tcBorders>
              <w:top w:val="single" w:sz="4" w:space="0" w:color="auto"/>
              <w:left w:val="single" w:sz="4" w:space="0" w:color="auto"/>
              <w:bottom w:val="single" w:sz="4" w:space="0" w:color="auto"/>
              <w:right w:val="single" w:sz="4" w:space="0" w:color="auto"/>
            </w:tcBorders>
            <w:vAlign w:val="center"/>
          </w:tcPr>
          <w:p w:rsidR="00FD082C" w:rsidRPr="009271D0" w:rsidP="00FD082C" w14:paraId="0081F60C" w14:textId="4EF48EFA">
            <w:pPr>
              <w:spacing w:after="0"/>
              <w:jc w:val="center"/>
              <w:rPr>
                <w:sz w:val="16"/>
                <w:szCs w:val="16"/>
                <w:lang w:val="en-CA"/>
              </w:rPr>
            </w:pPr>
            <w:r w:rsidRPr="009271D0">
              <w:rPr>
                <w:rFonts w:eastAsia="Calibri"/>
                <w:bCs/>
                <w:iCs/>
                <w:sz w:val="16"/>
                <w:szCs w:val="16"/>
              </w:rPr>
              <w:t>Y</w:t>
            </w:r>
          </w:p>
        </w:tc>
        <w:tc>
          <w:tcPr>
            <w:tcW w:w="767" w:type="dxa"/>
            <w:tcBorders>
              <w:top w:val="single" w:sz="4" w:space="0" w:color="auto"/>
              <w:left w:val="single" w:sz="4" w:space="0" w:color="auto"/>
              <w:bottom w:val="single" w:sz="4" w:space="0" w:color="auto"/>
              <w:right w:val="single" w:sz="4" w:space="0" w:color="auto"/>
            </w:tcBorders>
            <w:vAlign w:val="center"/>
          </w:tcPr>
          <w:p w:rsidR="00FD082C" w:rsidRPr="009271D0" w:rsidP="00FD082C" w14:paraId="14C8DDD7" w14:textId="6E75D9FE">
            <w:pPr>
              <w:spacing w:after="0"/>
              <w:jc w:val="center"/>
              <w:rPr>
                <w:sz w:val="16"/>
                <w:szCs w:val="16"/>
                <w:lang w:val="en-CA"/>
              </w:rPr>
            </w:pPr>
            <w:r w:rsidRPr="009271D0">
              <w:rPr>
                <w:rFonts w:eastAsia="Calibri"/>
                <w:bCs/>
                <w:iCs/>
                <w:sz w:val="16"/>
                <w:szCs w:val="16"/>
              </w:rPr>
              <w:t>Y</w:t>
            </w:r>
          </w:p>
        </w:tc>
        <w:tc>
          <w:tcPr>
            <w:tcW w:w="767" w:type="dxa"/>
            <w:tcBorders>
              <w:top w:val="single" w:sz="4" w:space="0" w:color="auto"/>
              <w:left w:val="single" w:sz="4" w:space="0" w:color="auto"/>
              <w:bottom w:val="single" w:sz="4" w:space="0" w:color="auto"/>
              <w:right w:val="single" w:sz="4" w:space="0" w:color="auto"/>
            </w:tcBorders>
            <w:vAlign w:val="center"/>
            <w:hideMark/>
          </w:tcPr>
          <w:p w:rsidR="00FD082C" w:rsidRPr="009271D0" w:rsidP="00FD082C" w14:paraId="78F32C69" w14:textId="0BC41B97">
            <w:pPr>
              <w:spacing w:after="0"/>
              <w:jc w:val="center"/>
              <w:rPr>
                <w:sz w:val="16"/>
                <w:szCs w:val="16"/>
                <w:lang w:val="en-CA"/>
              </w:rPr>
            </w:pPr>
            <w:r w:rsidRPr="009271D0">
              <w:rPr>
                <w:rFonts w:eastAsia="Calibri"/>
                <w:bCs/>
                <w:iCs/>
                <w:sz w:val="16"/>
                <w:szCs w:val="16"/>
              </w:rPr>
              <w:t>Y</w:t>
            </w:r>
          </w:p>
        </w:tc>
        <w:tc>
          <w:tcPr>
            <w:tcW w:w="767" w:type="dxa"/>
            <w:tcBorders>
              <w:top w:val="single" w:sz="4" w:space="0" w:color="auto"/>
              <w:left w:val="single" w:sz="4" w:space="0" w:color="auto"/>
              <w:bottom w:val="single" w:sz="4" w:space="0" w:color="auto"/>
              <w:right w:val="single" w:sz="4" w:space="0" w:color="auto"/>
            </w:tcBorders>
            <w:vAlign w:val="center"/>
            <w:hideMark/>
          </w:tcPr>
          <w:p w:rsidR="00FD082C" w:rsidRPr="009271D0" w:rsidP="00FD082C" w14:paraId="23FBC367" w14:textId="59DC13B1">
            <w:pPr>
              <w:spacing w:after="0"/>
              <w:jc w:val="center"/>
              <w:rPr>
                <w:sz w:val="16"/>
                <w:szCs w:val="16"/>
                <w:lang w:val="en-CA"/>
              </w:rPr>
            </w:pPr>
            <w:r w:rsidRPr="009271D0">
              <w:rPr>
                <w:rFonts w:eastAsia="Calibri"/>
                <w:bCs/>
                <w:iCs/>
                <w:sz w:val="16"/>
                <w:szCs w:val="16"/>
              </w:rPr>
              <w:t>N</w:t>
            </w:r>
          </w:p>
        </w:tc>
        <w:tc>
          <w:tcPr>
            <w:tcW w:w="768" w:type="dxa"/>
            <w:tcBorders>
              <w:top w:val="single" w:sz="4" w:space="0" w:color="auto"/>
              <w:left w:val="single" w:sz="4" w:space="0" w:color="auto"/>
              <w:bottom w:val="single" w:sz="4" w:space="0" w:color="auto"/>
              <w:right w:val="single" w:sz="4" w:space="0" w:color="auto"/>
            </w:tcBorders>
            <w:vAlign w:val="center"/>
            <w:hideMark/>
          </w:tcPr>
          <w:p w:rsidR="00FD082C" w:rsidRPr="009271D0" w:rsidP="00FD082C" w14:paraId="0C83FD0B" w14:textId="05CB1DBF">
            <w:pPr>
              <w:spacing w:after="0"/>
              <w:jc w:val="center"/>
              <w:rPr>
                <w:sz w:val="16"/>
                <w:szCs w:val="16"/>
                <w:lang w:val="en-CA"/>
              </w:rPr>
            </w:pPr>
            <w:r w:rsidRPr="009271D0">
              <w:rPr>
                <w:rFonts w:eastAsia="Calibri"/>
                <w:bCs/>
                <w:iCs/>
                <w:sz w:val="16"/>
                <w:szCs w:val="16"/>
              </w:rPr>
              <w:t>N</w:t>
            </w:r>
          </w:p>
        </w:tc>
        <w:tc>
          <w:tcPr>
            <w:tcW w:w="768" w:type="dxa"/>
            <w:tcBorders>
              <w:top w:val="single" w:sz="4" w:space="0" w:color="auto"/>
              <w:left w:val="single" w:sz="4" w:space="0" w:color="auto"/>
              <w:bottom w:val="single" w:sz="4" w:space="0" w:color="auto"/>
              <w:right w:val="single" w:sz="4" w:space="0" w:color="auto"/>
            </w:tcBorders>
            <w:vAlign w:val="center"/>
            <w:hideMark/>
          </w:tcPr>
          <w:p w:rsidR="00FD082C" w:rsidRPr="009271D0" w:rsidP="00FD082C" w14:paraId="3E8F526F" w14:textId="3D4B5576">
            <w:pPr>
              <w:spacing w:after="0"/>
              <w:jc w:val="center"/>
              <w:rPr>
                <w:sz w:val="16"/>
                <w:szCs w:val="16"/>
                <w:lang w:val="en-CA"/>
              </w:rPr>
            </w:pPr>
            <w:r w:rsidRPr="009271D0">
              <w:rPr>
                <w:rFonts w:eastAsia="Calibri"/>
                <w:bCs/>
                <w:iCs/>
                <w:sz w:val="16"/>
                <w:szCs w:val="16"/>
              </w:rPr>
              <w:t>Y</w:t>
            </w:r>
          </w:p>
        </w:tc>
        <w:tc>
          <w:tcPr>
            <w:tcW w:w="767" w:type="dxa"/>
            <w:tcBorders>
              <w:top w:val="single" w:sz="4" w:space="0" w:color="auto"/>
              <w:left w:val="single" w:sz="4" w:space="0" w:color="auto"/>
              <w:bottom w:val="single" w:sz="4" w:space="0" w:color="auto"/>
              <w:right w:val="single" w:sz="4" w:space="0" w:color="auto"/>
            </w:tcBorders>
            <w:vAlign w:val="center"/>
            <w:hideMark/>
          </w:tcPr>
          <w:p w:rsidR="00FD082C" w:rsidRPr="009271D0" w:rsidP="00FD082C" w14:paraId="1B5A3216" w14:textId="7D632174">
            <w:pPr>
              <w:spacing w:after="0"/>
              <w:jc w:val="center"/>
              <w:rPr>
                <w:sz w:val="16"/>
                <w:szCs w:val="16"/>
                <w:lang w:val="en-CA"/>
              </w:rPr>
            </w:pPr>
            <w:r w:rsidRPr="009271D0">
              <w:rPr>
                <w:rFonts w:eastAsia="Calibri"/>
                <w:bCs/>
                <w:iCs/>
                <w:sz w:val="16"/>
                <w:szCs w:val="16"/>
              </w:rPr>
              <w:t>N</w:t>
            </w:r>
          </w:p>
        </w:tc>
        <w:tc>
          <w:tcPr>
            <w:tcW w:w="768" w:type="dxa"/>
            <w:tcBorders>
              <w:top w:val="single" w:sz="4" w:space="0" w:color="auto"/>
              <w:left w:val="single" w:sz="4" w:space="0" w:color="auto"/>
              <w:bottom w:val="single" w:sz="4" w:space="0" w:color="auto"/>
              <w:right w:val="single" w:sz="4" w:space="0" w:color="auto"/>
            </w:tcBorders>
            <w:vAlign w:val="center"/>
          </w:tcPr>
          <w:p w:rsidR="00FD082C" w:rsidRPr="009271D0" w:rsidP="00FD082C" w14:paraId="6E402D96" w14:textId="3E9252E2">
            <w:pPr>
              <w:spacing w:after="0"/>
              <w:jc w:val="center"/>
              <w:rPr>
                <w:sz w:val="16"/>
                <w:szCs w:val="16"/>
                <w:lang w:val="en-CA"/>
              </w:rPr>
            </w:pPr>
            <w:r w:rsidRPr="009271D0">
              <w:rPr>
                <w:rFonts w:eastAsia="Calibri"/>
                <w:bCs/>
                <w:iCs/>
                <w:sz w:val="16"/>
                <w:szCs w:val="16"/>
              </w:rPr>
              <w:t>N</w:t>
            </w:r>
          </w:p>
        </w:tc>
        <w:tc>
          <w:tcPr>
            <w:tcW w:w="768" w:type="dxa"/>
            <w:tcBorders>
              <w:top w:val="single" w:sz="4" w:space="0" w:color="auto"/>
              <w:left w:val="single" w:sz="4" w:space="0" w:color="auto"/>
              <w:bottom w:val="single" w:sz="4" w:space="0" w:color="auto"/>
              <w:right w:val="single" w:sz="4" w:space="0" w:color="auto"/>
            </w:tcBorders>
            <w:vAlign w:val="center"/>
            <w:hideMark/>
          </w:tcPr>
          <w:p w:rsidR="00FD082C" w:rsidRPr="009271D0" w:rsidP="00FD082C" w14:paraId="2F21CB27" w14:textId="3DF3E0EA">
            <w:pPr>
              <w:spacing w:after="0"/>
              <w:jc w:val="center"/>
              <w:rPr>
                <w:sz w:val="16"/>
                <w:szCs w:val="16"/>
                <w:lang w:val="en-CA"/>
              </w:rPr>
            </w:pPr>
            <w:r w:rsidRPr="009271D0">
              <w:rPr>
                <w:rFonts w:eastAsia="Calibri"/>
                <w:bCs/>
                <w:iCs/>
                <w:sz w:val="16"/>
                <w:szCs w:val="16"/>
              </w:rPr>
              <w:t>Y</w:t>
            </w:r>
          </w:p>
        </w:tc>
        <w:tc>
          <w:tcPr>
            <w:tcW w:w="768" w:type="dxa"/>
            <w:tcBorders>
              <w:top w:val="single" w:sz="4" w:space="0" w:color="auto"/>
              <w:left w:val="single" w:sz="4" w:space="0" w:color="auto"/>
              <w:bottom w:val="single" w:sz="4" w:space="0" w:color="auto"/>
              <w:right w:val="single" w:sz="4" w:space="0" w:color="auto"/>
            </w:tcBorders>
            <w:vAlign w:val="center"/>
          </w:tcPr>
          <w:p w:rsidR="00FD082C" w:rsidRPr="009271D0" w:rsidP="00FD082C" w14:paraId="3E7B7428" w14:textId="6A2EECDD">
            <w:pPr>
              <w:spacing w:after="0"/>
              <w:jc w:val="center"/>
              <w:rPr>
                <w:sz w:val="16"/>
                <w:szCs w:val="16"/>
                <w:lang w:val="en-CA"/>
              </w:rPr>
            </w:pPr>
            <w:r w:rsidRPr="009271D0">
              <w:rPr>
                <w:rFonts w:eastAsia="Calibri"/>
                <w:bCs/>
                <w:iCs/>
                <w:sz w:val="16"/>
                <w:szCs w:val="16"/>
              </w:rPr>
              <w:t>Y</w:t>
            </w:r>
          </w:p>
        </w:tc>
        <w:tc>
          <w:tcPr>
            <w:tcW w:w="768" w:type="dxa"/>
            <w:tcBorders>
              <w:top w:val="single" w:sz="4" w:space="0" w:color="auto"/>
              <w:left w:val="single" w:sz="4" w:space="0" w:color="auto"/>
              <w:bottom w:val="single" w:sz="4" w:space="0" w:color="auto"/>
              <w:right w:val="single" w:sz="4" w:space="0" w:color="auto"/>
            </w:tcBorders>
            <w:vAlign w:val="center"/>
            <w:hideMark/>
          </w:tcPr>
          <w:p w:rsidR="00FD082C" w:rsidRPr="009271D0" w:rsidP="00FD082C" w14:paraId="2123E5F8" w14:textId="5F0768C8">
            <w:pPr>
              <w:spacing w:after="0"/>
              <w:jc w:val="center"/>
              <w:rPr>
                <w:sz w:val="16"/>
                <w:szCs w:val="16"/>
                <w:lang w:val="en-CA"/>
              </w:rPr>
            </w:pPr>
            <w:r w:rsidRPr="009271D0">
              <w:rPr>
                <w:rFonts w:eastAsia="Calibri"/>
                <w:bCs/>
                <w:iCs/>
                <w:sz w:val="16"/>
                <w:szCs w:val="16"/>
              </w:rPr>
              <w:t>Y</w:t>
            </w:r>
          </w:p>
        </w:tc>
        <w:tc>
          <w:tcPr>
            <w:tcW w:w="768" w:type="dxa"/>
            <w:tcBorders>
              <w:top w:val="single" w:sz="4" w:space="0" w:color="auto"/>
              <w:left w:val="single" w:sz="4" w:space="0" w:color="auto"/>
              <w:bottom w:val="single" w:sz="4" w:space="0" w:color="auto"/>
              <w:right w:val="single" w:sz="4" w:space="0" w:color="auto"/>
            </w:tcBorders>
            <w:vAlign w:val="center"/>
          </w:tcPr>
          <w:p w:rsidR="00FD082C" w:rsidRPr="009271D0" w:rsidP="00FD082C" w14:paraId="793A20D9" w14:textId="3A4BB46C">
            <w:pPr>
              <w:spacing w:after="0"/>
              <w:jc w:val="center"/>
              <w:rPr>
                <w:sz w:val="16"/>
                <w:szCs w:val="16"/>
                <w:lang w:val="en-CA"/>
              </w:rPr>
            </w:pPr>
            <w:r w:rsidRPr="009271D0">
              <w:rPr>
                <w:rFonts w:eastAsia="Calibri"/>
                <w:bCs/>
                <w:iCs/>
                <w:sz w:val="16"/>
                <w:szCs w:val="16"/>
              </w:rPr>
              <w:t>N</w:t>
            </w:r>
          </w:p>
        </w:tc>
      </w:tr>
    </w:tbl>
    <w:p w:rsidR="0016672E" w:rsidP="00A906E1" w14:paraId="6BF015B5" w14:textId="0A9242B6">
      <w:pPr>
        <w:pStyle w:val="Heading3"/>
        <w:spacing w:before="240"/>
      </w:pPr>
      <w:r>
        <w:t>A.</w:t>
      </w:r>
      <w:r>
        <w:tab/>
        <w:t>Activities Allowed or Unallowed</w:t>
      </w:r>
    </w:p>
    <w:p w:rsidR="00D94C7F" w:rsidRPr="00A906E1" w:rsidP="00F84300" w14:paraId="1394B477" w14:textId="3383A265">
      <w:pPr>
        <w:pStyle w:val="Heading4"/>
        <w:tabs>
          <w:tab w:val="clear" w:pos="1418"/>
        </w:tabs>
        <w:ind w:left="1440" w:hanging="720"/>
        <w:rPr>
          <w:rStyle w:val="Emphasis"/>
        </w:rPr>
      </w:pPr>
      <w:r w:rsidRPr="00A906E1">
        <w:t>1.</w:t>
      </w:r>
      <w:r w:rsidRPr="00A906E1">
        <w:tab/>
      </w:r>
      <w:r w:rsidRPr="00A906E1">
        <w:rPr>
          <w:rStyle w:val="Emphasis"/>
        </w:rPr>
        <w:t>Activities Allowed</w:t>
      </w:r>
    </w:p>
    <w:p w:rsidR="003E2C76" w:rsidRPr="006D0FB2" w:rsidP="00E841F4" w14:paraId="2692426C" w14:textId="70BC3641">
      <w:pPr>
        <w:ind w:left="2160" w:hanging="720"/>
      </w:pPr>
      <w:r w:rsidRPr="00A906E1">
        <w:t>a</w:t>
      </w:r>
      <w:r w:rsidR="00467FC7">
        <w:t xml:space="preserve">. </w:t>
      </w:r>
      <w:r w:rsidRPr="00A906E1">
        <w:tab/>
      </w:r>
      <w:r w:rsidRPr="00043E08">
        <w:t xml:space="preserve">For base cooperative agreements to create and support </w:t>
      </w:r>
      <w:del w:id="190" w:author="Phillips, Brandyi L. (Fed)" w:date="2023-08-23T15:43:00Z">
        <w:r w:rsidR="008D53E5">
          <w:delText>c</w:delText>
        </w:r>
      </w:del>
      <w:ins w:id="191" w:author="Phillips, Brandyi L. (Fed)" w:date="2023-08-23T15:43:00Z">
        <w:r w:rsidR="00171374">
          <w:t>C</w:t>
        </w:r>
      </w:ins>
      <w:r w:rsidRPr="00043E08">
        <w:t xml:space="preserve">enters, the </w:t>
      </w:r>
      <w:del w:id="192" w:author="Phillips, Brandyi L. (Fed)" w:date="2023-08-23T15:43:00Z">
        <w:r w:rsidR="005F014A">
          <w:delText>c</w:delText>
        </w:r>
      </w:del>
      <w:ins w:id="193" w:author="Phillips, Brandyi L. (Fed)" w:date="2023-08-23T15:43:00Z">
        <w:r w:rsidR="00171374">
          <w:t>C</w:t>
        </w:r>
      </w:ins>
      <w:r w:rsidRPr="00043E08" w:rsidR="005F014A">
        <w:t>ent</w:t>
      </w:r>
      <w:r w:rsidRPr="00043E08">
        <w:t>er’s approved plans will specify the type of activities permitted under the award</w:t>
      </w:r>
      <w:r w:rsidR="008D53E5">
        <w:t xml:space="preserve">. </w:t>
      </w:r>
      <w:r w:rsidRPr="00043E08">
        <w:t xml:space="preserve">Each subaward will specify the types of activities permitted under the subaward, which must be consistent with the </w:t>
      </w:r>
      <w:del w:id="194" w:author="Phillips, Brandyi L. (Fed)" w:date="2023-08-23T15:44:00Z">
        <w:r w:rsidR="005F014A">
          <w:delText>c</w:delText>
        </w:r>
      </w:del>
      <w:ins w:id="195" w:author="Phillips, Brandyi L. (Fed)" w:date="2023-08-23T15:44:00Z">
        <w:r w:rsidR="006B60BF">
          <w:t>C</w:t>
        </w:r>
      </w:ins>
      <w:r w:rsidRPr="00043E08" w:rsidR="005F014A">
        <w:t xml:space="preserve">enter’s </w:t>
      </w:r>
      <w:r w:rsidR="005F014A">
        <w:t>approved</w:t>
      </w:r>
      <w:r w:rsidRPr="00043E08" w:rsidR="005F014A">
        <w:t xml:space="preserve"> plans but may be only a subset of those activities outlined in the </w:t>
      </w:r>
      <w:del w:id="196" w:author="Phillips, Brandyi L. (Fed)" w:date="2023-08-23T15:44:00Z">
        <w:r w:rsidR="005F014A">
          <w:delText>c</w:delText>
        </w:r>
      </w:del>
      <w:ins w:id="197" w:author="Phillips, Brandyi L. (Fed)" w:date="2023-08-23T15:44:00Z">
        <w:r w:rsidR="006B60BF">
          <w:t>C</w:t>
        </w:r>
      </w:ins>
      <w:r w:rsidRPr="00043E08" w:rsidR="005F014A">
        <w:t xml:space="preserve">enter’s </w:t>
      </w:r>
      <w:r>
        <w:t>approved</w:t>
      </w:r>
      <w:r w:rsidRPr="00043E08">
        <w:t xml:space="preserve"> plans</w:t>
      </w:r>
      <w:r w:rsidR="008D53E5">
        <w:t xml:space="preserve">. </w:t>
      </w:r>
      <w:r w:rsidRPr="00043E08">
        <w:t>In any case</w:t>
      </w:r>
      <w:r>
        <w:t xml:space="preserve">, all activities will fit broadly into the following types of activities: </w:t>
      </w:r>
    </w:p>
    <w:p w:rsidR="003E2C76" w:rsidP="003E2C76" w14:paraId="540ADF69" w14:textId="2B717A4A">
      <w:pPr>
        <w:autoSpaceDE w:val="0"/>
        <w:autoSpaceDN w:val="0"/>
        <w:adjustRightInd w:val="0"/>
        <w:spacing w:after="0"/>
        <w:ind w:left="2880" w:hanging="720"/>
      </w:pPr>
      <w:r>
        <w:t xml:space="preserve">(1) </w:t>
      </w:r>
      <w:r>
        <w:tab/>
        <w:t>T</w:t>
      </w:r>
      <w:r w:rsidRPr="00C91501">
        <w:t xml:space="preserve">he establishment of automated manufacturing systems and other advanced production technologies, </w:t>
      </w:r>
      <w:r>
        <w:t xml:space="preserve">based on NIST-supported research, </w:t>
      </w:r>
      <w:r w:rsidRPr="00C91501">
        <w:t>for the purpose of demonstrations and technology transfer</w:t>
      </w:r>
      <w:r>
        <w:t xml:space="preserve"> </w:t>
      </w:r>
      <w:r w:rsidRPr="00C91501">
        <w:t>(15 USC</w:t>
      </w:r>
      <w:r w:rsidRPr="003142FE">
        <w:t xml:space="preserve"> </w:t>
      </w:r>
      <w:r w:rsidRPr="00C91501">
        <w:t>278</w:t>
      </w:r>
      <w:r>
        <w:t>k(d</w:t>
      </w:r>
      <w:r w:rsidRPr="00C91501">
        <w:t>)</w:t>
      </w:r>
      <w:r>
        <w:t>(1</w:t>
      </w:r>
      <w:r w:rsidRPr="00C91501">
        <w:t>)</w:t>
      </w:r>
      <w:r>
        <w:t>)</w:t>
      </w:r>
      <w:r w:rsidRPr="00C91501">
        <w:t>;</w:t>
      </w:r>
    </w:p>
    <w:p w:rsidR="003E2C76" w:rsidRPr="00C91501" w:rsidP="003E2C76" w14:paraId="40299623" w14:textId="77777777">
      <w:pPr>
        <w:autoSpaceDE w:val="0"/>
        <w:autoSpaceDN w:val="0"/>
        <w:adjustRightInd w:val="0"/>
        <w:spacing w:after="0"/>
        <w:ind w:left="2880" w:hanging="708"/>
      </w:pPr>
    </w:p>
    <w:p w:rsidR="003E2C76" w:rsidP="003E2C76" w14:paraId="16719223" w14:textId="71B8B7A4">
      <w:pPr>
        <w:autoSpaceDE w:val="0"/>
        <w:autoSpaceDN w:val="0"/>
        <w:adjustRightInd w:val="0"/>
        <w:spacing w:after="0"/>
        <w:ind w:left="2880" w:hanging="720"/>
      </w:pPr>
      <w:r>
        <w:t xml:space="preserve">(2) </w:t>
      </w:r>
      <w:r>
        <w:tab/>
        <w:t>T</w:t>
      </w:r>
      <w:r w:rsidRPr="00C91501">
        <w:t>he active transfer and dissemi</w:t>
      </w:r>
      <w:r>
        <w:t xml:space="preserve">nation of research findings and </w:t>
      </w:r>
      <w:del w:id="198" w:author="Phillips, Brandyi L. (Fed)" w:date="2023-08-23T15:44:00Z">
        <w:r w:rsidR="002D3933">
          <w:delText>c</w:delText>
        </w:r>
      </w:del>
      <w:ins w:id="199" w:author="Phillips, Brandyi L. (Fed)" w:date="2023-08-23T15:44:00Z">
        <w:r w:rsidR="00267A4A">
          <w:t>C</w:t>
        </w:r>
      </w:ins>
      <w:r w:rsidR="002D3933">
        <w:t>enter</w:t>
      </w:r>
      <w:r>
        <w:t xml:space="preserve"> </w:t>
      </w:r>
      <w:r w:rsidRPr="00C91501">
        <w:t>expertise to a wide range of companies and</w:t>
      </w:r>
      <w:r>
        <w:t xml:space="preserve"> enterprises </w:t>
      </w:r>
      <w:r w:rsidRPr="00C91501">
        <w:t>(15 USC</w:t>
      </w:r>
      <w:r w:rsidRPr="003142FE">
        <w:t xml:space="preserve"> </w:t>
      </w:r>
      <w:r w:rsidRPr="00C91501">
        <w:t>278</w:t>
      </w:r>
      <w:r>
        <w:t>k(d</w:t>
      </w:r>
      <w:r w:rsidRPr="00C91501">
        <w:t>)</w:t>
      </w:r>
      <w:r>
        <w:t>(2</w:t>
      </w:r>
      <w:r w:rsidRPr="00C91501">
        <w:t>)</w:t>
      </w:r>
      <w:r>
        <w:t>), particularly small</w:t>
      </w:r>
      <w:ins w:id="200" w:author="Phillips, Brandyi L. (Fed)" w:date="2023-08-23T15:44:00Z">
        <w:r w:rsidR="00267A4A">
          <w:t>-</w:t>
        </w:r>
      </w:ins>
      <w:r>
        <w:t xml:space="preserve"> and medium-sized manufacturers</w:t>
      </w:r>
      <w:r w:rsidRPr="00C91501">
        <w:t>; and</w:t>
      </w:r>
    </w:p>
    <w:p w:rsidR="003E2C76" w:rsidRPr="00C91501" w:rsidP="003E2C76" w14:paraId="1DFFFEE4" w14:textId="77777777">
      <w:pPr>
        <w:autoSpaceDE w:val="0"/>
        <w:autoSpaceDN w:val="0"/>
        <w:adjustRightInd w:val="0"/>
        <w:spacing w:after="0"/>
        <w:ind w:left="2880" w:hanging="708"/>
      </w:pPr>
    </w:p>
    <w:p w:rsidR="005F014A" w:rsidP="00D73AD4" w14:paraId="11CA2C5B" w14:textId="2C2E842D">
      <w:pPr>
        <w:autoSpaceDE w:val="0"/>
        <w:autoSpaceDN w:val="0"/>
        <w:adjustRightInd w:val="0"/>
        <w:spacing w:after="0"/>
        <w:ind w:left="2880" w:hanging="720"/>
      </w:pPr>
      <w:r>
        <w:t xml:space="preserve">(3) </w:t>
      </w:r>
      <w:r>
        <w:tab/>
        <w:t>The facilitation of collaborations and partnerships between small</w:t>
      </w:r>
      <w:ins w:id="201" w:author="Phillips, Brandyi L. (Fed)" w:date="2023-08-23T15:44:00Z">
        <w:r w:rsidR="00267A4A">
          <w:t>-</w:t>
        </w:r>
      </w:ins>
      <w:r>
        <w:t xml:space="preserve"> and medium-sized manufacturing companies, community colleges, and area career and technical education schools, to help those entities better understand the specific needs of manufacturers and to help manufacturers better understand the skill sets that students learn in the programs offered by such colleges and schools </w:t>
      </w:r>
      <w:r w:rsidRPr="00C91501">
        <w:t>(15 USC</w:t>
      </w:r>
      <w:r>
        <w:t xml:space="preserve"> </w:t>
      </w:r>
      <w:r w:rsidRPr="00C91501">
        <w:t>278</w:t>
      </w:r>
      <w:r>
        <w:t>k(d</w:t>
      </w:r>
      <w:r w:rsidRPr="00C91501">
        <w:t>)</w:t>
      </w:r>
      <w:r>
        <w:t>(3</w:t>
      </w:r>
      <w:r w:rsidRPr="00C91501">
        <w:t>)</w:t>
      </w:r>
      <w:r>
        <w:t>)</w:t>
      </w:r>
      <w:r w:rsidRPr="00C91501">
        <w:t xml:space="preserve">. </w:t>
      </w:r>
    </w:p>
    <w:p w:rsidR="003E2C76" w:rsidP="003E2C76" w14:paraId="0077A06A" w14:textId="77777777">
      <w:pPr>
        <w:tabs>
          <w:tab w:val="left" w:pos="1440"/>
        </w:tabs>
        <w:autoSpaceDE w:val="0"/>
        <w:autoSpaceDN w:val="0"/>
        <w:adjustRightInd w:val="0"/>
        <w:spacing w:after="0"/>
        <w:ind w:left="1440"/>
      </w:pPr>
    </w:p>
    <w:p w:rsidR="003E2C76" w:rsidRPr="00A906E1" w:rsidP="003E2C76" w14:paraId="0851B7DD" w14:textId="6F7DEC6C">
      <w:pPr>
        <w:autoSpaceDE w:val="0"/>
        <w:autoSpaceDN w:val="0"/>
        <w:adjustRightInd w:val="0"/>
        <w:spacing w:after="0"/>
        <w:ind w:left="2127" w:hanging="709"/>
      </w:pPr>
      <w:r w:rsidRPr="00A906E1">
        <w:t xml:space="preserve">b. </w:t>
      </w:r>
      <w:r w:rsidRPr="00A906E1">
        <w:tab/>
        <w:t>Cooperative Agreements to Solve New or Emerging Manufacturing Problems</w:t>
      </w:r>
      <w:ins w:id="202" w:author="Phillips, Brandyi L. (Fed)" w:date="2023-08-23T15:46:00Z">
        <w:r w:rsidR="00BD0020">
          <w:t>.</w:t>
        </w:r>
      </w:ins>
    </w:p>
    <w:p w:rsidR="003E2C76" w:rsidP="003E2C76" w14:paraId="42073E7C" w14:textId="77777777">
      <w:pPr>
        <w:tabs>
          <w:tab w:val="left" w:pos="2160"/>
        </w:tabs>
        <w:autoSpaceDE w:val="0"/>
        <w:autoSpaceDN w:val="0"/>
        <w:adjustRightInd w:val="0"/>
        <w:spacing w:after="0"/>
        <w:ind w:left="2160" w:hanging="720"/>
      </w:pPr>
    </w:p>
    <w:p w:rsidR="003E2C76" w:rsidP="003E2C76" w14:paraId="2AF4F828" w14:textId="77777777">
      <w:pPr>
        <w:autoSpaceDE w:val="0"/>
        <w:autoSpaceDN w:val="0"/>
        <w:adjustRightInd w:val="0"/>
        <w:spacing w:after="0"/>
        <w:ind w:left="2127"/>
      </w:pPr>
      <w:r>
        <w:t>The types of activities permitted under the award will be specified in the applicable NOFO and in the terms and conditions of each cooperative agreement.</w:t>
      </w:r>
    </w:p>
    <w:p w:rsidR="003E2C76" w:rsidP="003E2C76" w14:paraId="12E0E07D" w14:textId="77777777">
      <w:pPr>
        <w:autoSpaceDE w:val="0"/>
        <w:autoSpaceDN w:val="0"/>
        <w:adjustRightInd w:val="0"/>
        <w:spacing w:after="0"/>
      </w:pPr>
    </w:p>
    <w:p w:rsidR="003E2C76" w:rsidP="00BA0F47" w14:paraId="5810D999" w14:textId="3B373CC1">
      <w:pPr>
        <w:autoSpaceDE w:val="0"/>
        <w:autoSpaceDN w:val="0"/>
        <w:adjustRightInd w:val="0"/>
        <w:spacing w:after="0"/>
      </w:pPr>
      <w:r>
        <w:tab/>
      </w:r>
      <w:r>
        <w:tab/>
        <w:t xml:space="preserve">c. </w:t>
      </w:r>
      <w:r>
        <w:tab/>
        <w:t xml:space="preserve">Cooperative Agreements for </w:t>
      </w:r>
      <w:r w:rsidR="00827B75">
        <w:t>Disaster Assessment</w:t>
      </w:r>
      <w:ins w:id="203" w:author="Phillips, Brandyi L. (Fed)" w:date="2023-08-23T15:46:00Z">
        <w:r w:rsidR="00B05691">
          <w:t>.</w:t>
        </w:r>
      </w:ins>
    </w:p>
    <w:p w:rsidR="009D3AF4" w:rsidP="00BA0F47" w14:paraId="02C016D7" w14:textId="1E38E5B0">
      <w:pPr>
        <w:autoSpaceDE w:val="0"/>
        <w:autoSpaceDN w:val="0"/>
        <w:adjustRightInd w:val="0"/>
        <w:spacing w:after="0"/>
      </w:pPr>
    </w:p>
    <w:p w:rsidR="003E2C76" w:rsidP="00D73AD4" w14:paraId="1978B9A5" w14:textId="77A79A78">
      <w:pPr>
        <w:autoSpaceDE w:val="0"/>
        <w:autoSpaceDN w:val="0"/>
        <w:adjustRightInd w:val="0"/>
        <w:spacing w:after="0"/>
        <w:ind w:left="2127"/>
        <w:rPr>
          <w:ins w:id="204" w:author="Ayala, Mellissa A. (Fed)" w:date="2023-08-18T20:18:00Z"/>
        </w:rPr>
      </w:pPr>
      <w:r>
        <w:tab/>
        <w:t>The types of activities permitted under the award will be specified in the applicable NOFO and in the terms and conditions of each cooperative agreement.</w:t>
      </w:r>
    </w:p>
    <w:p w:rsidR="00A30105" w:rsidP="00D73AD4" w14:paraId="73DDE57A" w14:textId="77777777">
      <w:pPr>
        <w:autoSpaceDE w:val="0"/>
        <w:autoSpaceDN w:val="0"/>
        <w:adjustRightInd w:val="0"/>
        <w:spacing w:after="0"/>
        <w:ind w:left="2127"/>
        <w:rPr>
          <w:ins w:id="205" w:author="Ayala, Mellissa A. (Fed)" w:date="2023-08-18T20:18:00Z"/>
        </w:rPr>
      </w:pPr>
    </w:p>
    <w:p w:rsidR="00A30105" w:rsidP="00A30105" w14:paraId="4CF78D29" w14:textId="431265D9">
      <w:pPr>
        <w:autoSpaceDE w:val="0"/>
        <w:autoSpaceDN w:val="0"/>
        <w:adjustRightInd w:val="0"/>
        <w:spacing w:after="0"/>
        <w:rPr>
          <w:ins w:id="206" w:author="Ayala, Mellissa A. (Fed)" w:date="2023-08-18T20:32:00Z"/>
        </w:rPr>
      </w:pPr>
      <w:ins w:id="207" w:author="Ayala, Mellissa A. (Fed)" w:date="2023-08-18T20:18:00Z">
        <w:r>
          <w:tab/>
        </w:r>
      </w:ins>
      <w:ins w:id="208" w:author="Ayala, Mellissa A. (Fed)" w:date="2023-08-18T20:18:00Z">
        <w:r>
          <w:tab/>
          <w:t>d.</w:t>
        </w:r>
      </w:ins>
      <w:ins w:id="209" w:author="Ayala, Mellissa A. (Fed)" w:date="2023-08-18T20:18:00Z">
        <w:r>
          <w:tab/>
          <w:t xml:space="preserve">Cooperative Agreements </w:t>
        </w:r>
      </w:ins>
      <w:ins w:id="210" w:author="Ayala, Mellissa A. (Fed)" w:date="2023-08-18T20:19:00Z">
        <w:r>
          <w:t>for MEP Expansion Awards Pilot Program</w:t>
        </w:r>
      </w:ins>
    </w:p>
    <w:p w:rsidR="00174CA9" w:rsidP="00A30105" w14:paraId="33D9FB24" w14:textId="77777777">
      <w:pPr>
        <w:autoSpaceDE w:val="0"/>
        <w:autoSpaceDN w:val="0"/>
        <w:adjustRightInd w:val="0"/>
        <w:spacing w:after="0"/>
        <w:rPr>
          <w:ins w:id="211" w:author="Ayala, Mellissa A. (Fed)" w:date="2023-08-18T20:19:00Z"/>
        </w:rPr>
      </w:pPr>
    </w:p>
    <w:p w:rsidR="00A30105" w14:paraId="63302B61" w14:textId="3136A3E2">
      <w:pPr>
        <w:autoSpaceDE w:val="0"/>
        <w:autoSpaceDN w:val="0"/>
        <w:adjustRightInd w:val="0"/>
        <w:spacing w:after="0"/>
        <w:ind w:left="2160"/>
        <w:pPrChange w:id="212" w:author="Ayala, Mellissa A. (Fed)" w:date="2023-08-18T20:20:00Z">
          <w:pPr>
            <w:autoSpaceDE w:val="0"/>
            <w:autoSpaceDN w:val="0"/>
            <w:adjustRightInd w:val="0"/>
            <w:spacing w:after="0"/>
            <w:ind w:left="2127"/>
          </w:pPr>
        </w:pPrChange>
      </w:pPr>
      <w:ins w:id="213" w:author="Ayala, Mellissa A. (Fed)" w:date="2023-08-18T20:19:00Z">
        <w:r>
          <w:t>The types of activities permitted under the award will be specified in the applicable RFA and in the terms and conditions of each cooperative agreement.</w:t>
        </w:r>
      </w:ins>
    </w:p>
    <w:p w:rsidR="00BE68F2" w:rsidP="00E841F4" w14:paraId="6676F02A" w14:textId="7D6ACB07">
      <w:pPr>
        <w:autoSpaceDE w:val="0"/>
        <w:autoSpaceDN w:val="0"/>
        <w:adjustRightInd w:val="0"/>
        <w:spacing w:after="0"/>
        <w:ind w:left="2880" w:hanging="720"/>
      </w:pPr>
    </w:p>
    <w:p w:rsidR="003E2C76" w:rsidP="006F6922" w14:paraId="706C5FE3" w14:textId="77777777">
      <w:pPr>
        <w:pStyle w:val="Heading3"/>
        <w:spacing w:after="0"/>
      </w:pPr>
      <w:r w:rsidRPr="006C4F37">
        <w:t xml:space="preserve">B. </w:t>
      </w:r>
      <w:r>
        <w:tab/>
      </w:r>
      <w:r w:rsidRPr="006C4F37">
        <w:t>Allowable Costs/Cost Principles</w:t>
      </w:r>
    </w:p>
    <w:p w:rsidR="003E2C76" w:rsidP="003E2C76" w14:paraId="08A78160" w14:textId="77777777">
      <w:pPr>
        <w:autoSpaceDE w:val="0"/>
        <w:autoSpaceDN w:val="0"/>
        <w:adjustRightInd w:val="0"/>
        <w:spacing w:after="0"/>
        <w:rPr>
          <w:b/>
        </w:rPr>
      </w:pPr>
    </w:p>
    <w:p w:rsidR="003E2C76" w:rsidP="003E2C76" w14:paraId="1D1B07BC" w14:textId="1B241A68">
      <w:pPr>
        <w:autoSpaceDE w:val="0"/>
        <w:autoSpaceDN w:val="0"/>
        <w:adjustRightInd w:val="0"/>
        <w:spacing w:after="0"/>
        <w:ind w:left="1440" w:hanging="720"/>
        <w:rPr>
          <w:color w:val="000000"/>
        </w:rPr>
      </w:pPr>
      <w:r>
        <w:rPr>
          <w:color w:val="000000"/>
        </w:rPr>
        <w:t>1.</w:t>
      </w:r>
      <w:r>
        <w:rPr>
          <w:color w:val="000000"/>
        </w:rPr>
        <w:tab/>
      </w:r>
      <w:r w:rsidRPr="006C4F37">
        <w:t xml:space="preserve">For </w:t>
      </w:r>
      <w:r w:rsidRPr="002205C4">
        <w:t xml:space="preserve">base and cooperative agreements to create and support </w:t>
      </w:r>
      <w:r>
        <w:t>C</w:t>
      </w:r>
      <w:r w:rsidRPr="002205C4">
        <w:t>enters</w:t>
      </w:r>
      <w:r w:rsidRPr="006C4F37">
        <w:t>, allowable costs</w:t>
      </w:r>
      <w:r w:rsidRPr="006C4F37">
        <w:rPr>
          <w:color w:val="000000"/>
        </w:rPr>
        <w:t xml:space="preserve">, including prior approval requirements for certain costs, are determined in accordance with 2 CFR Part 200, the </w:t>
      </w:r>
      <w:ins w:id="214" w:author="Phillips, Brandyi L. (Fed)" w:date="2023-08-23T15:49:00Z">
        <w:r w:rsidR="009C3761">
          <w:rPr>
            <w:color w:val="000000"/>
          </w:rPr>
          <w:t xml:space="preserve">U.S. </w:t>
        </w:r>
      </w:ins>
      <w:r w:rsidRPr="006C4F37">
        <w:rPr>
          <w:color w:val="000000"/>
        </w:rPr>
        <w:t>Department of Commerce Standard Financial Assistance Terms and Conditions; the MEP General Terms and Conditions; and any specific award conditions imposed by NIST on a case-by-case basis and must be consistent with the approved project budget.</w:t>
      </w:r>
    </w:p>
    <w:p w:rsidR="003E2C76" w:rsidRPr="006C4F37" w:rsidP="003E2C76" w14:paraId="31047231" w14:textId="77777777">
      <w:pPr>
        <w:autoSpaceDE w:val="0"/>
        <w:autoSpaceDN w:val="0"/>
        <w:adjustRightInd w:val="0"/>
        <w:spacing w:after="0"/>
        <w:ind w:left="1440" w:hanging="720"/>
        <w:rPr>
          <w:color w:val="000000"/>
        </w:rPr>
      </w:pPr>
    </w:p>
    <w:p w:rsidR="003E2C76" w:rsidP="003E2C76" w14:paraId="129D92CD" w14:textId="7BFA14E5">
      <w:pPr>
        <w:autoSpaceDE w:val="0"/>
        <w:autoSpaceDN w:val="0"/>
        <w:adjustRightInd w:val="0"/>
        <w:spacing w:after="0"/>
        <w:ind w:left="1440" w:hanging="720"/>
        <w:rPr>
          <w:color w:val="000000"/>
        </w:rPr>
      </w:pPr>
      <w:r>
        <w:rPr>
          <w:color w:val="000000"/>
        </w:rPr>
        <w:t>2.</w:t>
      </w:r>
      <w:r>
        <w:rPr>
          <w:color w:val="000000"/>
        </w:rPr>
        <w:tab/>
      </w:r>
      <w:r w:rsidRPr="006C4F37">
        <w:rPr>
          <w:color w:val="000000"/>
        </w:rPr>
        <w:t xml:space="preserve">For </w:t>
      </w:r>
      <w:r w:rsidRPr="002205C4">
        <w:rPr>
          <w:color w:val="000000"/>
        </w:rPr>
        <w:t>cooperative agreements to solve new or</w:t>
      </w:r>
      <w:r w:rsidRPr="005571C0">
        <w:rPr>
          <w:color w:val="000000"/>
        </w:rPr>
        <w:t xml:space="preserve"> emerging manufacturing problems</w:t>
      </w:r>
      <w:r w:rsidRPr="006C4F37">
        <w:rPr>
          <w:color w:val="000000"/>
        </w:rPr>
        <w:t xml:space="preserve">, allowable costs, including prior approval requirements for certain costs, are determined in accordance with 2 CFR Part 200, the </w:t>
      </w:r>
      <w:ins w:id="215" w:author="Phillips, Brandyi L. (Fed)" w:date="2023-08-23T15:51:00Z">
        <w:r w:rsidR="00FF77EA">
          <w:rPr>
            <w:color w:val="000000"/>
          </w:rPr>
          <w:t xml:space="preserve">U.S. </w:t>
        </w:r>
      </w:ins>
      <w:r w:rsidRPr="006C4F37">
        <w:rPr>
          <w:color w:val="000000"/>
        </w:rPr>
        <w:t>Department of Commerce Standard Financial Assistance Terms and Conditions; any specific award conditions imposed by NIST on a case-by-case basis and must be consistent with the approved project budget.</w:t>
      </w:r>
    </w:p>
    <w:p w:rsidR="00633697" w:rsidP="003E2C76" w14:paraId="18A615ED" w14:textId="36A3D7C0">
      <w:pPr>
        <w:autoSpaceDE w:val="0"/>
        <w:autoSpaceDN w:val="0"/>
        <w:adjustRightInd w:val="0"/>
        <w:spacing w:after="0"/>
        <w:ind w:left="1440" w:hanging="720"/>
        <w:rPr>
          <w:color w:val="000000"/>
        </w:rPr>
      </w:pPr>
    </w:p>
    <w:p w:rsidR="003E2C76" w:rsidP="00D73AD4" w14:paraId="4E63058A" w14:textId="2693CEDE">
      <w:pPr>
        <w:autoSpaceDE w:val="0"/>
        <w:autoSpaceDN w:val="0"/>
        <w:adjustRightInd w:val="0"/>
        <w:spacing w:after="0"/>
        <w:ind w:left="1440" w:hanging="720"/>
        <w:rPr>
          <w:ins w:id="216" w:author="Ayala, Mellissa A. (Fed)" w:date="2023-08-18T20:30:00Z"/>
          <w:color w:val="000000"/>
        </w:rPr>
      </w:pPr>
      <w:r>
        <w:rPr>
          <w:color w:val="000000"/>
        </w:rPr>
        <w:t xml:space="preserve">3. </w:t>
      </w:r>
      <w:r>
        <w:rPr>
          <w:color w:val="000000"/>
        </w:rPr>
        <w:tab/>
        <w:t xml:space="preserve">For cooperative agreements to </w:t>
      </w:r>
      <w:r w:rsidR="008B3A33">
        <w:t>identify and assess the impacts to small</w:t>
      </w:r>
      <w:ins w:id="217" w:author="Phillips, Brandyi L. (Fed)" w:date="2023-08-23T15:51:00Z">
        <w:r w:rsidR="00FF77EA">
          <w:t>-</w:t>
        </w:r>
      </w:ins>
      <w:r w:rsidR="008B3A33">
        <w:t xml:space="preserve"> and medium manufacturers affected by natural or other disasters</w:t>
      </w:r>
      <w:r w:rsidR="00340F41">
        <w:t xml:space="preserve">, </w:t>
      </w:r>
      <w:r w:rsidRPr="006C4F37" w:rsidR="00340F41">
        <w:rPr>
          <w:color w:val="000000"/>
        </w:rPr>
        <w:t xml:space="preserve">allowable costs, including prior approval requirements for certain costs, are determined in accordance with 2 CFR Part 200, the </w:t>
      </w:r>
      <w:ins w:id="218" w:author="Phillips, Brandyi L. (Fed)" w:date="2023-08-23T15:51:00Z">
        <w:r w:rsidR="00FF77EA">
          <w:rPr>
            <w:color w:val="000000"/>
          </w:rPr>
          <w:t xml:space="preserve">U.S. </w:t>
        </w:r>
      </w:ins>
      <w:r w:rsidRPr="006C4F37" w:rsidR="00340F41">
        <w:rPr>
          <w:color w:val="000000"/>
        </w:rPr>
        <w:t>Department of Commerce Standard Financial Assistance Terms and Conditions; any specific award conditions imposed by NIST on a case-by-case basis and must be consistent with the approved project budget.</w:t>
      </w:r>
    </w:p>
    <w:p w:rsidR="0076141E" w:rsidP="00D73AD4" w14:paraId="0C0E6055" w14:textId="144352C1">
      <w:pPr>
        <w:autoSpaceDE w:val="0"/>
        <w:autoSpaceDN w:val="0"/>
        <w:adjustRightInd w:val="0"/>
        <w:spacing w:after="0"/>
        <w:ind w:left="1440" w:hanging="720"/>
        <w:rPr>
          <w:ins w:id="219" w:author="Ayala, Mellissa A. (Fed)" w:date="2023-08-18T20:30:00Z"/>
          <w:color w:val="000000"/>
        </w:rPr>
      </w:pPr>
    </w:p>
    <w:p w:rsidR="0076141E" w:rsidP="0076141E" w14:paraId="007CA8C9" w14:textId="780A0FC9">
      <w:pPr>
        <w:autoSpaceDE w:val="0"/>
        <w:autoSpaceDN w:val="0"/>
        <w:adjustRightInd w:val="0"/>
        <w:spacing w:after="0"/>
        <w:ind w:left="1440" w:hanging="720"/>
        <w:rPr>
          <w:ins w:id="220" w:author="Ayala, Mellissa A. (Fed)" w:date="2023-08-18T20:30:00Z"/>
          <w:color w:val="000000"/>
        </w:rPr>
      </w:pPr>
      <w:ins w:id="221" w:author="Ayala, Mellissa A. (Fed)" w:date="2023-08-18T20:30:00Z">
        <w:r w:rsidRPr="7DD36347">
          <w:rPr>
            <w:color w:val="000000" w:themeColor="text1"/>
          </w:rPr>
          <w:t xml:space="preserve">4. </w:t>
        </w:r>
      </w:ins>
      <w:ins w:id="222" w:author="Vertman, Jedd B. (Fed)" w:date="2023-09-25T16:41:00Z">
        <w:del w:id="223" w:author="Ayala, Mellissa A. (Fed)" w:date="2023-09-25T21:32:00Z">
          <w:r>
            <w:tab/>
          </w:r>
        </w:del>
      </w:ins>
      <w:ins w:id="224" w:author="Vertman, Jedd B. (Fed)" w:date="2023-09-25T16:41:00Z">
        <w:del w:id="225" w:author="Ayala, Mellissa A. (Fed)" w:date="2023-09-25T21:32:00Z">
          <w:r w:rsidRPr="7DD36347" w:rsidR="47C2A356">
            <w:rPr>
              <w:color w:val="000000" w:themeColor="text1"/>
            </w:rPr>
            <w:delText xml:space="preserve">  </w:delText>
          </w:r>
        </w:del>
      </w:ins>
      <w:ins w:id="226" w:author="Vertman, Jedd B. (Fed)" w:date="2023-09-25T16:41:00Z">
        <w:del w:id="227" w:author="Ayala, Mellissa A. (Fed)" w:date="2023-09-25T21:32:00Z">
          <w:r>
            <w:tab/>
          </w:r>
        </w:del>
      </w:ins>
      <w:ins w:id="228" w:author="Ayala, Mellissa A. (Fed)" w:date="2023-08-18T20:30:00Z">
        <w:r w:rsidRPr="7DD36347">
          <w:rPr>
            <w:color w:val="000000" w:themeColor="text1"/>
          </w:rPr>
          <w:t xml:space="preserve">For cooperative agreements to </w:t>
        </w:r>
      </w:ins>
      <w:ins w:id="229" w:author="Ayala, Mellissa A. (Fed)" w:date="2023-08-18T20:31:00Z">
        <w:r w:rsidRPr="7DD36347" w:rsidR="00174CA9">
          <w:rPr>
            <w:sz w:val="24"/>
            <w:szCs w:val="24"/>
            <w:rPrChange w:id="230" w:author="Ayala, Mellissa A. (Fed)" w:date="2023-08-18T20:32:00Z">
              <w:rPr>
                <w:sz w:val="23"/>
                <w:szCs w:val="23"/>
              </w:rPr>
            </w:rPrChange>
          </w:rPr>
          <w:t>provide services that will improve the resiliency for domestic supply chains and to build capabilities in the MEP National Network™ for domestic supply chain resiliency and optimization</w:t>
        </w:r>
      </w:ins>
      <w:ins w:id="231" w:author="Ayala, Mellissa A. (Fed)" w:date="2023-08-18T20:30:00Z">
        <w:r>
          <w:t xml:space="preserve">, </w:t>
        </w:r>
      </w:ins>
      <w:ins w:id="232" w:author="Ayala, Mellissa A. (Fed)" w:date="2023-08-18T20:30:00Z">
        <w:r w:rsidRPr="7DD36347">
          <w:rPr>
            <w:color w:val="000000" w:themeColor="text1"/>
          </w:rPr>
          <w:t xml:space="preserve">allowable costs, including prior approval requirements for certain costs, are determined in accordance with 2 CFR Part 200, the </w:t>
        </w:r>
      </w:ins>
      <w:ins w:id="233" w:author="Phillips, Brandyi L. (Fed)" w:date="2023-08-23T15:51:00Z">
        <w:r w:rsidRPr="7DD36347" w:rsidR="001C4902">
          <w:rPr>
            <w:color w:val="000000" w:themeColor="text1"/>
          </w:rPr>
          <w:t xml:space="preserve">U.S. </w:t>
        </w:r>
      </w:ins>
      <w:ins w:id="234" w:author="Ayala, Mellissa A. (Fed)" w:date="2023-08-18T20:30:00Z">
        <w:r w:rsidRPr="7DD36347">
          <w:rPr>
            <w:color w:val="000000" w:themeColor="text1"/>
          </w:rPr>
          <w:t>Department of Commerce Standard Financial Assistance Terms and Conditions; any specific award conditions imposed by NIST on a case-by-case basis and must be consistent with the approved project budget.</w:t>
        </w:r>
      </w:ins>
    </w:p>
    <w:p w:rsidR="0076141E" w:rsidRPr="00D73AD4" w:rsidP="00D73AD4" w14:paraId="75CA6E15" w14:textId="4963CD62">
      <w:pPr>
        <w:autoSpaceDE w:val="0"/>
        <w:autoSpaceDN w:val="0"/>
        <w:adjustRightInd w:val="0"/>
        <w:spacing w:after="0"/>
        <w:ind w:left="1440" w:hanging="720"/>
        <w:rPr>
          <w:color w:val="000000"/>
        </w:rPr>
      </w:pPr>
    </w:p>
    <w:p w:rsidR="003E2C76" w:rsidP="003E2C76" w14:paraId="47D86DE0" w14:textId="77777777">
      <w:pPr>
        <w:autoSpaceDE w:val="0"/>
        <w:autoSpaceDN w:val="0"/>
        <w:adjustRightInd w:val="0"/>
        <w:spacing w:after="0"/>
        <w:rPr>
          <w:color w:val="000000"/>
        </w:rPr>
      </w:pPr>
    </w:p>
    <w:p w:rsidR="003E2C76" w:rsidRPr="006C4F37" w:rsidP="003E2C76" w14:paraId="54FC160C" w14:textId="77777777">
      <w:pPr>
        <w:pStyle w:val="Heading3"/>
      </w:pPr>
      <w:r w:rsidRPr="006C4F37">
        <w:t xml:space="preserve">C. </w:t>
      </w:r>
      <w:r>
        <w:tab/>
      </w:r>
      <w:r w:rsidRPr="006C4F37">
        <w:t>Cash Management</w:t>
      </w:r>
    </w:p>
    <w:p w:rsidR="003E2C76" w:rsidRPr="009271D0" w:rsidP="009271D0" w14:paraId="65E6A4DF" w14:textId="4BEA8038">
      <w:pPr>
        <w:pStyle w:val="Heading4"/>
        <w:tabs>
          <w:tab w:val="clear" w:pos="1418"/>
        </w:tabs>
        <w:ind w:left="1440" w:hanging="720"/>
        <w:rPr>
          <w:bCs w:val="0"/>
        </w:rPr>
      </w:pPr>
      <w:r w:rsidRPr="009271D0">
        <w:rPr>
          <w:bCs w:val="0"/>
        </w:rPr>
        <w:t>1.</w:t>
      </w:r>
      <w:r w:rsidRPr="009271D0">
        <w:rPr>
          <w:bCs w:val="0"/>
        </w:rPr>
        <w:tab/>
      </w:r>
      <w:r w:rsidRPr="009271D0">
        <w:rPr>
          <w:rStyle w:val="Emphasis"/>
        </w:rPr>
        <w:t>Grants and Cooperative Agreements to States</w:t>
      </w:r>
    </w:p>
    <w:p w:rsidR="003E2C76" w:rsidP="003E2C76" w14:paraId="5C4FE909" w14:textId="77777777">
      <w:pPr>
        <w:autoSpaceDE w:val="0"/>
        <w:autoSpaceDN w:val="0"/>
        <w:adjustRightInd w:val="0"/>
        <w:spacing w:after="0"/>
        <w:ind w:left="720" w:firstLine="720"/>
        <w:rPr>
          <w:color w:val="000000"/>
        </w:rPr>
      </w:pPr>
      <w:r>
        <w:rPr>
          <w:color w:val="000000"/>
        </w:rPr>
        <w:t xml:space="preserve">Applicable </w:t>
      </w:r>
    </w:p>
    <w:p w:rsidR="003E2C76" w:rsidP="003E2C76" w14:paraId="00ABD8F0" w14:textId="77777777">
      <w:pPr>
        <w:autoSpaceDE w:val="0"/>
        <w:autoSpaceDN w:val="0"/>
        <w:adjustRightInd w:val="0"/>
        <w:spacing w:after="0"/>
        <w:ind w:left="720"/>
        <w:rPr>
          <w:color w:val="000000"/>
        </w:rPr>
      </w:pPr>
    </w:p>
    <w:p w:rsidR="003E2C76" w:rsidRPr="009271D0" w:rsidP="009271D0" w14:paraId="5BAE1A6B" w14:textId="6DE6D79C">
      <w:pPr>
        <w:pStyle w:val="Heading4"/>
        <w:tabs>
          <w:tab w:val="clear" w:pos="1418"/>
        </w:tabs>
        <w:ind w:left="1440" w:hanging="709"/>
        <w:rPr>
          <w:rStyle w:val="Strong"/>
          <w:b w:val="0"/>
          <w:bCs/>
        </w:rPr>
      </w:pPr>
      <w:r w:rsidRPr="009271D0">
        <w:rPr>
          <w:rStyle w:val="Strong"/>
          <w:b w:val="0"/>
          <w:bCs/>
        </w:rPr>
        <w:t>2.</w:t>
      </w:r>
      <w:r w:rsidRPr="009271D0">
        <w:rPr>
          <w:rStyle w:val="Strong"/>
          <w:b w:val="0"/>
          <w:bCs/>
        </w:rPr>
        <w:tab/>
      </w:r>
      <w:r w:rsidRPr="009271D0">
        <w:rPr>
          <w:rStyle w:val="Emphasis"/>
        </w:rPr>
        <w:t>Grants and Cooperative Agreements to non-Federal Entities Other Than States</w:t>
      </w:r>
    </w:p>
    <w:p w:rsidR="003E2C76" w:rsidP="003E2C76" w14:paraId="413873A8" w14:textId="77777777">
      <w:pPr>
        <w:autoSpaceDE w:val="0"/>
        <w:autoSpaceDN w:val="0"/>
        <w:adjustRightInd w:val="0"/>
        <w:spacing w:after="0"/>
        <w:ind w:left="720" w:firstLine="698"/>
        <w:rPr>
          <w:color w:val="000000"/>
        </w:rPr>
      </w:pPr>
      <w:r>
        <w:rPr>
          <w:color w:val="000000"/>
        </w:rPr>
        <w:t xml:space="preserve">Applicable </w:t>
      </w:r>
    </w:p>
    <w:p w:rsidR="003E2C76" w:rsidP="003E2C76" w14:paraId="2DB9D1D8" w14:textId="77777777">
      <w:pPr>
        <w:autoSpaceDE w:val="0"/>
        <w:autoSpaceDN w:val="0"/>
        <w:adjustRightInd w:val="0"/>
        <w:spacing w:after="0"/>
        <w:ind w:left="720"/>
        <w:rPr>
          <w:color w:val="000000"/>
        </w:rPr>
      </w:pPr>
    </w:p>
    <w:p w:rsidR="003E2C76" w:rsidRPr="009271D0" w:rsidP="003E2C76" w14:paraId="4CB40ED4" w14:textId="77777777">
      <w:pPr>
        <w:pStyle w:val="Heading4"/>
        <w:rPr>
          <w:rStyle w:val="Strong"/>
          <w:b w:val="0"/>
          <w:bCs/>
        </w:rPr>
      </w:pPr>
      <w:r w:rsidRPr="009271D0">
        <w:rPr>
          <w:rStyle w:val="Strong"/>
          <w:b w:val="0"/>
          <w:bCs/>
        </w:rPr>
        <w:t>3.</w:t>
      </w:r>
      <w:r w:rsidRPr="009271D0">
        <w:rPr>
          <w:rStyle w:val="Strong"/>
          <w:b w:val="0"/>
          <w:bCs/>
        </w:rPr>
        <w:tab/>
      </w:r>
      <w:r w:rsidRPr="009271D0">
        <w:rPr>
          <w:rStyle w:val="Strong"/>
          <w:b w:val="0"/>
          <w:bCs/>
        </w:rPr>
        <w:tab/>
      </w:r>
      <w:r w:rsidRPr="009271D0">
        <w:rPr>
          <w:rStyle w:val="Emphasis"/>
        </w:rPr>
        <w:t>Cost-reimbursement Contracts under the Federal Acquisition Regulation</w:t>
      </w:r>
    </w:p>
    <w:p w:rsidR="003E2C76" w:rsidP="003E2C76" w14:paraId="32A9C02C" w14:textId="77777777">
      <w:pPr>
        <w:autoSpaceDE w:val="0"/>
        <w:autoSpaceDN w:val="0"/>
        <w:adjustRightInd w:val="0"/>
        <w:spacing w:after="0"/>
        <w:ind w:left="720" w:firstLine="720"/>
        <w:rPr>
          <w:color w:val="000000"/>
        </w:rPr>
      </w:pPr>
      <w:r>
        <w:rPr>
          <w:color w:val="000000"/>
        </w:rPr>
        <w:t>Applicable</w:t>
      </w:r>
    </w:p>
    <w:p w:rsidR="003E2C76" w:rsidP="003E2C76" w14:paraId="353E13B4" w14:textId="77777777">
      <w:pPr>
        <w:autoSpaceDE w:val="0"/>
        <w:autoSpaceDN w:val="0"/>
        <w:adjustRightInd w:val="0"/>
        <w:spacing w:after="0"/>
        <w:ind w:left="720"/>
        <w:rPr>
          <w:color w:val="000000"/>
        </w:rPr>
      </w:pPr>
    </w:p>
    <w:p w:rsidR="003E2C76" w:rsidRPr="009271D0" w:rsidP="003E2C76" w14:paraId="2986B151" w14:textId="77777777">
      <w:pPr>
        <w:pStyle w:val="Heading4"/>
        <w:rPr>
          <w:rStyle w:val="Strong"/>
          <w:b w:val="0"/>
          <w:bCs/>
        </w:rPr>
      </w:pPr>
      <w:r w:rsidRPr="009271D0">
        <w:rPr>
          <w:rStyle w:val="Strong"/>
          <w:b w:val="0"/>
          <w:bCs/>
        </w:rPr>
        <w:t>4.</w:t>
      </w:r>
      <w:r w:rsidRPr="009271D0">
        <w:rPr>
          <w:rStyle w:val="Strong"/>
          <w:b w:val="0"/>
          <w:bCs/>
        </w:rPr>
        <w:tab/>
      </w:r>
      <w:r w:rsidRPr="009271D0">
        <w:rPr>
          <w:rStyle w:val="Strong"/>
          <w:b w:val="0"/>
          <w:bCs/>
        </w:rPr>
        <w:tab/>
      </w:r>
      <w:r w:rsidRPr="009271D0">
        <w:rPr>
          <w:rStyle w:val="Emphasis"/>
        </w:rPr>
        <w:t>Loans, Loans Guarantees, Interest Subsidies, and Insurance</w:t>
      </w:r>
    </w:p>
    <w:p w:rsidR="003E2C76" w:rsidP="003E2C76" w14:paraId="2F4D2A7F" w14:textId="77777777">
      <w:pPr>
        <w:autoSpaceDE w:val="0"/>
        <w:autoSpaceDN w:val="0"/>
        <w:adjustRightInd w:val="0"/>
        <w:spacing w:after="0"/>
        <w:ind w:left="720" w:firstLine="720"/>
        <w:rPr>
          <w:color w:val="000000"/>
        </w:rPr>
      </w:pPr>
      <w:r>
        <w:rPr>
          <w:color w:val="000000"/>
        </w:rPr>
        <w:t>Not applicable</w:t>
      </w:r>
    </w:p>
    <w:p w:rsidR="003E2C76" w:rsidP="003E2C76" w14:paraId="3E641B36" w14:textId="77777777">
      <w:pPr>
        <w:autoSpaceDE w:val="0"/>
        <w:autoSpaceDN w:val="0"/>
        <w:adjustRightInd w:val="0"/>
        <w:spacing w:after="0"/>
        <w:ind w:left="720" w:firstLine="720"/>
        <w:rPr>
          <w:color w:val="000000"/>
        </w:rPr>
      </w:pPr>
    </w:p>
    <w:p w:rsidR="003E2C76" w:rsidRPr="009271D0" w:rsidP="003E2C76" w14:paraId="2174AEA0" w14:textId="77777777">
      <w:pPr>
        <w:pStyle w:val="Heading4"/>
        <w:rPr>
          <w:rStyle w:val="Strong"/>
          <w:b w:val="0"/>
          <w:bCs/>
        </w:rPr>
      </w:pPr>
      <w:r w:rsidRPr="009271D0">
        <w:rPr>
          <w:rStyle w:val="Strong"/>
          <w:b w:val="0"/>
          <w:bCs/>
        </w:rPr>
        <w:t>5.</w:t>
      </w:r>
      <w:r w:rsidRPr="009271D0">
        <w:rPr>
          <w:rStyle w:val="Strong"/>
          <w:b w:val="0"/>
          <w:bCs/>
        </w:rPr>
        <w:tab/>
      </w:r>
      <w:r w:rsidRPr="009271D0">
        <w:rPr>
          <w:rStyle w:val="Strong"/>
          <w:b w:val="0"/>
          <w:bCs/>
        </w:rPr>
        <w:tab/>
      </w:r>
      <w:r w:rsidRPr="009271D0">
        <w:rPr>
          <w:rStyle w:val="Emphasis"/>
        </w:rPr>
        <w:t>All Pass-Through Entities</w:t>
      </w:r>
    </w:p>
    <w:p w:rsidR="003E2C76" w:rsidRPr="006C4F37" w:rsidP="003E2C76" w14:paraId="145BF8F5" w14:textId="77777777">
      <w:pPr>
        <w:autoSpaceDE w:val="0"/>
        <w:autoSpaceDN w:val="0"/>
        <w:adjustRightInd w:val="0"/>
        <w:spacing w:after="0"/>
        <w:ind w:left="720" w:firstLine="720"/>
        <w:rPr>
          <w:color w:val="000000"/>
        </w:rPr>
      </w:pPr>
      <w:r>
        <w:rPr>
          <w:color w:val="000000"/>
        </w:rPr>
        <w:t>Applicable</w:t>
      </w:r>
    </w:p>
    <w:p w:rsidR="003E2C76" w:rsidRPr="006F04B2" w:rsidP="003E2C76" w14:paraId="276A97C3" w14:textId="77777777">
      <w:pPr>
        <w:pStyle w:val="Default0"/>
      </w:pPr>
    </w:p>
    <w:p w:rsidR="003E2C76" w:rsidP="003E2C76" w14:paraId="3F4CD5A1" w14:textId="77777777">
      <w:pPr>
        <w:pStyle w:val="Heading3"/>
      </w:pPr>
      <w:r>
        <w:t>G.</w:t>
      </w:r>
      <w:r>
        <w:tab/>
        <w:t>Matching, Level of Effort, Earmarking</w:t>
      </w:r>
    </w:p>
    <w:p w:rsidR="003E2C76" w:rsidRPr="00A906E1" w:rsidP="003E2C76" w14:paraId="01AC4767" w14:textId="77777777">
      <w:pPr>
        <w:pStyle w:val="Heading4"/>
        <w:tabs>
          <w:tab w:val="clear" w:pos="1418"/>
        </w:tabs>
        <w:ind w:left="1440" w:hanging="720"/>
        <w:rPr>
          <w:rStyle w:val="Strong"/>
        </w:rPr>
      </w:pPr>
      <w:r w:rsidRPr="00A906E1">
        <w:rPr>
          <w:rStyle w:val="Strong"/>
        </w:rPr>
        <w:t>1.</w:t>
      </w:r>
      <w:r w:rsidRPr="00A906E1">
        <w:rPr>
          <w:rStyle w:val="Strong"/>
        </w:rPr>
        <w:tab/>
        <w:t xml:space="preserve">Matching </w:t>
      </w:r>
    </w:p>
    <w:p w:rsidR="003E2C76" w:rsidRPr="00A906E1" w:rsidP="003E2C76" w14:paraId="493BD997" w14:textId="24B24358">
      <w:pPr>
        <w:ind w:left="1440" w:hanging="709"/>
      </w:pPr>
      <w:r>
        <w:tab/>
      </w:r>
      <w:r w:rsidRPr="00A906E1">
        <w:t xml:space="preserve">a. </w:t>
      </w:r>
      <w:r w:rsidR="000571EA">
        <w:tab/>
      </w:r>
      <w:r w:rsidRPr="00A906E1">
        <w:t>Base Cooperative Agreements to Create and Support Centers</w:t>
      </w:r>
    </w:p>
    <w:p w:rsidR="004D4458" w:rsidRPr="009271D0" w:rsidP="009271D0" w14:paraId="1472D526" w14:textId="6FDC1263">
      <w:pPr>
        <w:pStyle w:val="HTMLPreformatted"/>
        <w:shd w:val="clear" w:color="auto" w:fill="FFFFFF" w:themeFill="background1"/>
        <w:ind w:left="2160"/>
        <w:rPr>
          <w:del w:id="235" w:author="Vertman, Jedd B. (Fed)" w:date="2023-09-25T16:43:00Z"/>
          <w:rFonts w:ascii="Times New Roman" w:hAnsi="Times New Roman" w:cs="Times New Roman"/>
          <w:color w:val="333333"/>
          <w:sz w:val="24"/>
          <w:szCs w:val="24"/>
        </w:rPr>
      </w:pPr>
      <w:r w:rsidRPr="7DD36347">
        <w:rPr>
          <w:rFonts w:ascii="Times New Roman" w:hAnsi="Times New Roman" w:cs="Times New Roman"/>
          <w:color w:val="333333"/>
          <w:sz w:val="24"/>
          <w:szCs w:val="24"/>
        </w:rPr>
        <w:t xml:space="preserve">Amounts provided by </w:t>
      </w:r>
      <w:r w:rsidRPr="7DD36347" w:rsidR="16888287">
        <w:rPr>
          <w:rFonts w:ascii="Times New Roman" w:hAnsi="Times New Roman" w:cs="Times New Roman"/>
          <w:color w:val="333333"/>
          <w:sz w:val="24"/>
          <w:szCs w:val="24"/>
        </w:rPr>
        <w:t>the Consolidated Appropriations</w:t>
      </w:r>
      <w:r w:rsidRPr="7DD36347">
        <w:rPr>
          <w:rFonts w:ascii="Times New Roman" w:hAnsi="Times New Roman" w:cs="Times New Roman"/>
          <w:color w:val="333333"/>
          <w:sz w:val="24"/>
          <w:szCs w:val="24"/>
        </w:rPr>
        <w:t xml:space="preserve"> Act</w:t>
      </w:r>
      <w:r w:rsidRPr="7DD36347" w:rsidR="16888287">
        <w:rPr>
          <w:rFonts w:ascii="Times New Roman" w:hAnsi="Times New Roman" w:cs="Times New Roman"/>
          <w:color w:val="333333"/>
          <w:sz w:val="24"/>
          <w:szCs w:val="24"/>
        </w:rPr>
        <w:t xml:space="preserve">, </w:t>
      </w:r>
      <w:del w:id="236" w:author="Ayala, Mellissa A. (Fed)" w:date="2023-08-08T21:51:00Z">
        <w:r w:rsidRPr="7DD36347">
          <w:rPr>
            <w:rFonts w:ascii="Times New Roman" w:hAnsi="Times New Roman" w:cs="Times New Roman"/>
            <w:color w:val="333333"/>
            <w:sz w:val="24"/>
            <w:szCs w:val="24"/>
          </w:rPr>
          <w:delText xml:space="preserve">2022 </w:delText>
        </w:r>
      </w:del>
      <w:ins w:id="237" w:author="Ayala, Mellissa A. (Fed)" w:date="2023-08-08T21:51:00Z">
        <w:r w:rsidRPr="7DD36347" w:rsidR="006C3D82">
          <w:rPr>
            <w:rFonts w:ascii="Times New Roman" w:hAnsi="Times New Roman" w:cs="Times New Roman"/>
            <w:color w:val="333333"/>
            <w:sz w:val="24"/>
            <w:szCs w:val="24"/>
          </w:rPr>
          <w:t xml:space="preserve">2023 </w:t>
        </w:r>
      </w:ins>
      <w:r w:rsidRPr="7DD36347" w:rsidR="52F5BB5B">
        <w:rPr>
          <w:rFonts w:ascii="Times New Roman" w:hAnsi="Times New Roman" w:cs="Times New Roman"/>
          <w:color w:val="333333"/>
          <w:sz w:val="24"/>
          <w:szCs w:val="24"/>
        </w:rPr>
        <w:t>(Pub</w:t>
      </w:r>
      <w:r w:rsidRPr="7DD36347" w:rsidR="00DC5C00">
        <w:rPr>
          <w:rFonts w:ascii="Times New Roman" w:hAnsi="Times New Roman" w:cs="Times New Roman"/>
          <w:color w:val="333333"/>
          <w:sz w:val="24"/>
          <w:szCs w:val="24"/>
        </w:rPr>
        <w:t xml:space="preserve">. </w:t>
      </w:r>
      <w:r w:rsidRPr="7DD36347" w:rsidR="41547FC2">
        <w:rPr>
          <w:rFonts w:ascii="Times New Roman" w:hAnsi="Times New Roman" w:cs="Times New Roman"/>
          <w:color w:val="333333"/>
          <w:sz w:val="24"/>
          <w:szCs w:val="24"/>
        </w:rPr>
        <w:t>L</w:t>
      </w:r>
      <w:r w:rsidRPr="7DD36347" w:rsidR="76E81C27">
        <w:rPr>
          <w:rFonts w:ascii="Times New Roman" w:hAnsi="Times New Roman" w:cs="Times New Roman"/>
          <w:color w:val="333333"/>
          <w:sz w:val="24"/>
          <w:szCs w:val="24"/>
        </w:rPr>
        <w:t xml:space="preserve">. </w:t>
      </w:r>
      <w:r w:rsidRPr="7DD36347" w:rsidR="52F5BB5B">
        <w:rPr>
          <w:rFonts w:ascii="Times New Roman" w:hAnsi="Times New Roman" w:cs="Times New Roman"/>
          <w:color w:val="333333"/>
          <w:sz w:val="24"/>
          <w:szCs w:val="24"/>
        </w:rPr>
        <w:t xml:space="preserve">No. </w:t>
      </w:r>
      <w:r w:rsidRPr="7DD36347" w:rsidR="00F634D7">
        <w:rPr>
          <w:rFonts w:ascii="Times New Roman" w:hAnsi="Times New Roman" w:cs="Times New Roman"/>
          <w:color w:val="333333"/>
          <w:sz w:val="24"/>
          <w:szCs w:val="24"/>
        </w:rPr>
        <w:t>117-</w:t>
      </w:r>
      <w:del w:id="238" w:author="Ayala, Mellissa A. (Fed)" w:date="2023-08-08T21:58:00Z">
        <w:r w:rsidRPr="7DD36347">
          <w:rPr>
            <w:rFonts w:ascii="Times New Roman" w:hAnsi="Times New Roman" w:cs="Times New Roman"/>
            <w:color w:val="333333"/>
            <w:sz w:val="24"/>
            <w:szCs w:val="24"/>
          </w:rPr>
          <w:delText>328</w:delText>
        </w:r>
      </w:del>
      <w:ins w:id="239" w:author="Ayala, Mellissa A. (Fed)" w:date="2023-08-08T21:58:00Z">
        <w:del w:id="240" w:author="Vertman, Jedd B. (Fed)" w:date="2023-09-25T16:43:00Z">
          <w:r w:rsidRPr="7DD36347">
            <w:rPr>
              <w:rFonts w:ascii="Times New Roman" w:hAnsi="Times New Roman" w:cs="Times New Roman"/>
              <w:color w:val="333333"/>
              <w:sz w:val="24"/>
              <w:szCs w:val="24"/>
            </w:rPr>
            <w:delText>264</w:delText>
          </w:r>
        </w:del>
      </w:ins>
      <w:ins w:id="241" w:author="Vertman, Jedd B. (Fed)" w:date="2023-09-25T16:43:00Z">
        <w:r w:rsidRPr="7DD36347" w:rsidR="325CDCAF">
          <w:rPr>
            <w:rFonts w:ascii="Times New Roman" w:hAnsi="Times New Roman" w:cs="Times New Roman"/>
            <w:color w:val="333333"/>
            <w:sz w:val="24"/>
            <w:szCs w:val="24"/>
          </w:rPr>
          <w:t>328</w:t>
        </w:r>
      </w:ins>
      <w:r w:rsidRPr="7DD36347" w:rsidR="19A2EC0F">
        <w:rPr>
          <w:rFonts w:ascii="Times New Roman" w:hAnsi="Times New Roman" w:cs="Times New Roman"/>
          <w:color w:val="333333"/>
          <w:sz w:val="24"/>
          <w:szCs w:val="24"/>
        </w:rPr>
        <w:t>)</w:t>
      </w:r>
      <w:r w:rsidRPr="7DD36347">
        <w:rPr>
          <w:rFonts w:ascii="Times New Roman" w:hAnsi="Times New Roman" w:cs="Times New Roman"/>
          <w:color w:val="333333"/>
          <w:sz w:val="24"/>
          <w:szCs w:val="24"/>
        </w:rPr>
        <w:t xml:space="preserve"> for the Hollings Manufacturing Extension Partnership under the heading </w:t>
      </w:r>
      <w:r w:rsidRPr="7DD36347" w:rsidR="00ED3CC0">
        <w:rPr>
          <w:rFonts w:ascii="Times New Roman" w:hAnsi="Times New Roman" w:cs="Times New Roman"/>
          <w:color w:val="333333"/>
          <w:sz w:val="24"/>
          <w:szCs w:val="24"/>
        </w:rPr>
        <w:t>“</w:t>
      </w:r>
      <w:r w:rsidRPr="7DD36347">
        <w:rPr>
          <w:rFonts w:ascii="Times New Roman" w:hAnsi="Times New Roman" w:cs="Times New Roman"/>
          <w:color w:val="333333"/>
          <w:sz w:val="24"/>
          <w:szCs w:val="24"/>
        </w:rPr>
        <w:t>National Institute of Standards and Technology--Industrial Technology Services</w:t>
      </w:r>
      <w:r w:rsidRPr="7DD36347" w:rsidR="00ED3CC0">
        <w:rPr>
          <w:rFonts w:ascii="Times New Roman" w:hAnsi="Times New Roman" w:cs="Times New Roman"/>
          <w:color w:val="333333"/>
          <w:sz w:val="24"/>
          <w:szCs w:val="24"/>
        </w:rPr>
        <w:t>”</w:t>
      </w:r>
      <w:r w:rsidRPr="7DD36347">
        <w:rPr>
          <w:rFonts w:ascii="Times New Roman" w:hAnsi="Times New Roman" w:cs="Times New Roman"/>
          <w:color w:val="333333"/>
          <w:sz w:val="24"/>
          <w:szCs w:val="24"/>
        </w:rPr>
        <w:t xml:space="preserve"> shall not be subject to cost share requirements under 15 USC 278k(e)(2):</w:t>
      </w:r>
      <w:r w:rsidRPr="7DD36347" w:rsidR="00A741B0">
        <w:rPr>
          <w:rFonts w:ascii="Times New Roman" w:hAnsi="Times New Roman" w:cs="Times New Roman"/>
          <w:color w:val="333333"/>
          <w:sz w:val="24"/>
          <w:szCs w:val="24"/>
        </w:rPr>
        <w:t xml:space="preserve"> </w:t>
      </w:r>
      <w:r w:rsidRPr="7DD36347">
        <w:rPr>
          <w:rFonts w:ascii="Times New Roman" w:hAnsi="Times New Roman" w:cs="Times New Roman"/>
          <w:color w:val="333333"/>
          <w:sz w:val="24"/>
          <w:szCs w:val="24"/>
        </w:rPr>
        <w:t xml:space="preserve">Provided, </w:t>
      </w:r>
      <w:r w:rsidRPr="7DD36347" w:rsidR="00ED3CC0">
        <w:rPr>
          <w:rFonts w:ascii="Times New Roman" w:hAnsi="Times New Roman" w:cs="Times New Roman"/>
          <w:color w:val="333333"/>
          <w:sz w:val="24"/>
          <w:szCs w:val="24"/>
        </w:rPr>
        <w:t>t</w:t>
      </w:r>
      <w:r w:rsidRPr="7DD36347">
        <w:rPr>
          <w:rFonts w:ascii="Times New Roman" w:hAnsi="Times New Roman" w:cs="Times New Roman"/>
          <w:color w:val="333333"/>
          <w:sz w:val="24"/>
          <w:szCs w:val="24"/>
        </w:rPr>
        <w:t xml:space="preserve">hat the authority made available pursuant to this section shall be elective for any Manufacturing Extension </w:t>
      </w:r>
    </w:p>
    <w:p w:rsidR="004D4458" w:rsidRPr="009271D0" w:rsidP="009271D0" w14:paraId="1467D99D" w14:textId="4DFD7DB8">
      <w:pPr>
        <w:pStyle w:val="HTMLPreformatted"/>
        <w:shd w:val="clear" w:color="auto" w:fill="FFFFFF"/>
        <w:ind w:left="2160"/>
        <w:rPr>
          <w:rFonts w:ascii="Times New Roman" w:hAnsi="Times New Roman" w:cs="Times New Roman"/>
          <w:color w:val="333333"/>
          <w:sz w:val="24"/>
          <w:szCs w:val="24"/>
        </w:rPr>
      </w:pPr>
      <w:r w:rsidRPr="009271D0">
        <w:rPr>
          <w:rFonts w:ascii="Times New Roman" w:hAnsi="Times New Roman" w:cs="Times New Roman"/>
          <w:color w:val="333333"/>
          <w:sz w:val="24"/>
          <w:szCs w:val="24"/>
        </w:rPr>
        <w:t xml:space="preserve">Partnership Center that also receives funding from a </w:t>
      </w:r>
      <w:r w:rsidR="00ED3CC0">
        <w:rPr>
          <w:rFonts w:ascii="Times New Roman" w:hAnsi="Times New Roman" w:cs="Times New Roman"/>
          <w:color w:val="333333"/>
          <w:sz w:val="24"/>
          <w:szCs w:val="24"/>
        </w:rPr>
        <w:t>s</w:t>
      </w:r>
      <w:r w:rsidRPr="009271D0">
        <w:rPr>
          <w:rFonts w:ascii="Times New Roman" w:hAnsi="Times New Roman" w:cs="Times New Roman"/>
          <w:color w:val="333333"/>
          <w:sz w:val="24"/>
          <w:szCs w:val="24"/>
        </w:rPr>
        <w:t xml:space="preserve">tate that is </w:t>
      </w:r>
    </w:p>
    <w:p w:rsidR="004D4458" w:rsidRPr="009271D0" w:rsidP="009271D0" w14:paraId="6F142876" w14:textId="6EE563A2">
      <w:pPr>
        <w:pStyle w:val="HTMLPreformatted"/>
        <w:shd w:val="clear" w:color="auto" w:fill="FFFFFF"/>
        <w:ind w:left="2160"/>
        <w:rPr>
          <w:rFonts w:ascii="Times New Roman" w:hAnsi="Times New Roman" w:cs="Times New Roman"/>
          <w:color w:val="333333"/>
          <w:sz w:val="24"/>
          <w:szCs w:val="24"/>
        </w:rPr>
      </w:pPr>
      <w:r w:rsidRPr="009271D0">
        <w:rPr>
          <w:rFonts w:ascii="Times New Roman" w:hAnsi="Times New Roman" w:cs="Times New Roman"/>
          <w:color w:val="333333"/>
          <w:sz w:val="24"/>
          <w:szCs w:val="24"/>
        </w:rPr>
        <w:t xml:space="preserve">conditioned upon the application of a </w:t>
      </w:r>
      <w:r w:rsidR="00ED3CC0">
        <w:rPr>
          <w:rFonts w:ascii="Times New Roman" w:hAnsi="Times New Roman" w:cs="Times New Roman"/>
          <w:color w:val="333333"/>
          <w:sz w:val="24"/>
          <w:szCs w:val="24"/>
        </w:rPr>
        <w:t>f</w:t>
      </w:r>
      <w:r w:rsidRPr="009271D0">
        <w:rPr>
          <w:rFonts w:ascii="Times New Roman" w:hAnsi="Times New Roman" w:cs="Times New Roman"/>
          <w:color w:val="333333"/>
          <w:sz w:val="24"/>
          <w:szCs w:val="24"/>
        </w:rPr>
        <w:t>ederal cost sharing requirement.</w:t>
      </w:r>
    </w:p>
    <w:p w:rsidR="003E2C76" w:rsidP="003E2C76" w14:paraId="4ED5654F" w14:textId="1F3F5996">
      <w:pPr>
        <w:ind w:left="2160"/>
      </w:pPr>
      <w:r>
        <w:t xml:space="preserve">However, any </w:t>
      </w:r>
      <w:del w:id="242" w:author="Ayala, Mellissa A. (Fed)" w:date="2023-09-27T14:53:00Z">
        <w:r w:rsidR="002C2D1D">
          <w:delText>nonfederal</w:delText>
        </w:r>
      </w:del>
      <w:ins w:id="243" w:author="Ayala, Mellissa A. (Fed)" w:date="2023-09-27T14:53:00Z">
        <w:r w:rsidR="00F3431B">
          <w:t>non-federal</w:t>
        </w:r>
      </w:ins>
      <w:r>
        <w:t xml:space="preserve"> matching share pledged as voluntary cost share that is shown in the </w:t>
      </w:r>
      <w:del w:id="244" w:author="Phillips, Brandyi L. (Fed)" w:date="2023-08-23T15:52:00Z">
        <w:r>
          <w:delText>c</w:delText>
        </w:r>
      </w:del>
      <w:ins w:id="245" w:author="Phillips, Brandyi L. (Fed)" w:date="2023-08-23T15:52:00Z">
        <w:r w:rsidR="009333DA">
          <w:t>C</w:t>
        </w:r>
      </w:ins>
      <w:r w:rsidR="002D3933">
        <w:t xml:space="preserve">enter’s approved </w:t>
      </w:r>
      <w:r>
        <w:t xml:space="preserve">budget for the audit period supersedes the cost share relief provided by Consolidated Appropriations Act, </w:t>
      </w:r>
      <w:del w:id="246" w:author="Ayala, Mellissa A. (Fed)" w:date="2023-08-08T21:59:00Z">
        <w:r>
          <w:delText>202</w:delText>
        </w:r>
      </w:del>
      <w:del w:id="247" w:author="Ayala, Mellissa A. (Fed)" w:date="2023-08-08T21:59:00Z">
        <w:r>
          <w:delText>2</w:delText>
        </w:r>
      </w:del>
      <w:del w:id="248" w:author="Ayala, Mellissa A. (Fed)" w:date="2023-08-08T21:59:00Z">
        <w:r>
          <w:delText xml:space="preserve"> </w:delText>
        </w:r>
      </w:del>
      <w:ins w:id="249" w:author="Ayala, Mellissa A. (Fed)" w:date="2023-08-08T21:59:00Z">
        <w:r w:rsidR="006B01ED">
          <w:t xml:space="preserve">2023 </w:t>
        </w:r>
      </w:ins>
      <w:del w:id="250" w:author="Vertman, Jedd B. (Fed)" w:date="2023-09-25T16:43:00Z">
        <w:r>
          <w:delText xml:space="preserve">(Pub. L. No. </w:delText>
        </w:r>
      </w:del>
      <w:del w:id="251" w:author="Vertman, Jedd B. (Fed)" w:date="2023-09-25T16:43:00Z">
        <w:r>
          <w:delText>117</w:delText>
        </w:r>
      </w:del>
      <w:del w:id="252" w:author="Vertman, Jedd B. (Fed)" w:date="2023-09-25T16:43:00Z">
        <w:r>
          <w:delText>-</w:delText>
        </w:r>
      </w:del>
      <w:del w:id="253" w:author="Ayala, Mellissa A. (Fed)" w:date="2023-08-08T21:59:00Z">
        <w:r>
          <w:delText>103</w:delText>
        </w:r>
      </w:del>
      <w:ins w:id="254" w:author="Ayala, Mellissa A. (Fed)" w:date="2023-08-08T21:59:00Z">
        <w:del w:id="255" w:author="Vertman, Jedd B. (Fed)" w:date="2023-09-25T16:43:00Z">
          <w:r>
            <w:delText>264</w:delText>
          </w:r>
        </w:del>
      </w:ins>
      <w:del w:id="256" w:author="Vertman, Jedd B. (Fed)" w:date="2023-09-25T16:43:00Z">
        <w:r>
          <w:delText xml:space="preserve">) </w:delText>
        </w:r>
      </w:del>
      <w:r>
        <w:t xml:space="preserve">and is binding on the </w:t>
      </w:r>
      <w:del w:id="257" w:author="Ayala, Mellissa A. (Fed)" w:date="2023-09-27T14:53:00Z">
        <w:r w:rsidR="002C2D1D">
          <w:delText>nonfederal</w:delText>
        </w:r>
      </w:del>
      <w:ins w:id="258" w:author="Ayala, Mellissa A. (Fed)" w:date="2023-09-27T14:53:00Z">
        <w:r w:rsidR="00F3431B">
          <w:t>non-federal</w:t>
        </w:r>
      </w:ins>
      <w:r>
        <w:t xml:space="preserve"> entity (see MEP General Terms and Conditions, #10). </w:t>
      </w:r>
    </w:p>
    <w:p w:rsidR="003E2C76" w:rsidP="003E2C76" w14:paraId="6B9C5A6B" w14:textId="1AF6B8A3">
      <w:pPr>
        <w:ind w:left="2160"/>
      </w:pPr>
      <w:r>
        <w:t xml:space="preserve">Contractors and MEP </w:t>
      </w:r>
      <w:del w:id="259" w:author="Phillips, Brandyi L. (Fed)" w:date="2023-08-23T15:52:00Z">
        <w:r w:rsidR="002D3933">
          <w:delText>c</w:delText>
        </w:r>
      </w:del>
      <w:ins w:id="260" w:author="Phillips, Brandyi L. (Fed)" w:date="2023-08-23T15:52:00Z">
        <w:r w:rsidR="009333DA">
          <w:t>C</w:t>
        </w:r>
      </w:ins>
      <w:r>
        <w:t xml:space="preserve">enter clients may not provide any form of the </w:t>
      </w:r>
      <w:del w:id="261" w:author="Phillips, Brandyi L. (Fed)" w:date="2023-08-23T15:52:00Z">
        <w:r w:rsidR="002D3933">
          <w:delText>c</w:delText>
        </w:r>
      </w:del>
      <w:ins w:id="262" w:author="Phillips, Brandyi L. (Fed)" w:date="2023-08-23T15:52:00Z">
        <w:r w:rsidR="009333DA">
          <w:t>C</w:t>
        </w:r>
      </w:ins>
      <w:r w:rsidR="002D3933">
        <w:t>enter’s</w:t>
      </w:r>
      <w:r>
        <w:t xml:space="preserve"> cost share without the prior written approval of the NIST </w:t>
      </w:r>
      <w:del w:id="263" w:author="Phillips, Brandyi L. (Fed)" w:date="2023-08-23T15:53:00Z">
        <w:r>
          <w:delText>g</w:delText>
        </w:r>
      </w:del>
      <w:ins w:id="264" w:author="Phillips, Brandyi L. (Fed)" w:date="2023-08-23T15:53:00Z">
        <w:r w:rsidR="009333DA">
          <w:t>G</w:t>
        </w:r>
      </w:ins>
      <w:r>
        <w:t xml:space="preserve">rants </w:t>
      </w:r>
      <w:del w:id="265" w:author="Phillips, Brandyi L. (Fed)" w:date="2023-08-23T15:53:00Z">
        <w:r>
          <w:delText>o</w:delText>
        </w:r>
      </w:del>
      <w:ins w:id="266" w:author="Phillips, Brandyi L. (Fed)" w:date="2023-08-23T15:53:00Z">
        <w:r w:rsidR="009333DA">
          <w:t>O</w:t>
        </w:r>
      </w:ins>
      <w:r>
        <w:t>fficer (</w:t>
      </w:r>
      <w:r w:rsidRPr="009271D0">
        <w:t>see</w:t>
      </w:r>
      <w:r w:rsidRPr="00A906E1">
        <w:rPr>
          <w:rStyle w:val="Emphasis"/>
        </w:rPr>
        <w:t xml:space="preserve"> </w:t>
      </w:r>
      <w:r>
        <w:t>MEP General Terms and Conditions, #10A).</w:t>
      </w:r>
    </w:p>
    <w:p w:rsidR="003E2C76" w:rsidP="003E2C76" w14:paraId="6845A917" w14:textId="54E6BEFD">
      <w:pPr>
        <w:ind w:left="2160"/>
      </w:pPr>
      <w:r>
        <w:t xml:space="preserve">The time spent by the </w:t>
      </w:r>
      <w:del w:id="267" w:author="Phillips, Brandyi L. (Fed)" w:date="2023-08-23T15:53:00Z">
        <w:r w:rsidR="002D3933">
          <w:delText>c</w:delText>
        </w:r>
      </w:del>
      <w:ins w:id="268" w:author="Phillips, Brandyi L. (Fed)" w:date="2023-08-23T15:53:00Z">
        <w:r w:rsidR="009333DA">
          <w:t>C</w:t>
        </w:r>
      </w:ins>
      <w:r w:rsidR="002D3933">
        <w:t>ent</w:t>
      </w:r>
      <w:r>
        <w:t xml:space="preserve">er’s manufacturing clients on technical assistance projects may not be considered in-kind cost share without the prior written approval of the NIST </w:t>
      </w:r>
      <w:del w:id="269" w:author="Phillips, Brandyi L. (Fed)" w:date="2023-08-23T15:53:00Z">
        <w:r>
          <w:delText>g</w:delText>
        </w:r>
      </w:del>
      <w:ins w:id="270" w:author="Phillips, Brandyi L. (Fed)" w:date="2023-08-23T15:53:00Z">
        <w:r w:rsidR="009333DA">
          <w:t>G</w:t>
        </w:r>
      </w:ins>
      <w:r>
        <w:t xml:space="preserve">rants </w:t>
      </w:r>
      <w:del w:id="271" w:author="Phillips, Brandyi L. (Fed)" w:date="2023-08-23T15:53:00Z">
        <w:r>
          <w:delText>o</w:delText>
        </w:r>
      </w:del>
      <w:ins w:id="272" w:author="Phillips, Brandyi L. (Fed)" w:date="2023-08-23T15:53:00Z">
        <w:r w:rsidR="009333DA">
          <w:t>O</w:t>
        </w:r>
      </w:ins>
      <w:r>
        <w:t>fficer (</w:t>
      </w:r>
      <w:r w:rsidRPr="009271D0">
        <w:t>see</w:t>
      </w:r>
      <w:r w:rsidRPr="000E067D">
        <w:rPr>
          <w:rStyle w:val="Emphasis"/>
        </w:rPr>
        <w:t xml:space="preserve"> </w:t>
      </w:r>
      <w:r>
        <w:t>MEP General Terms and Conditions, #10A).</w:t>
      </w:r>
    </w:p>
    <w:p w:rsidR="003E2C76" w:rsidP="003E2C76" w14:paraId="5374B8B0" w14:textId="44C04A56">
      <w:pPr>
        <w:ind w:left="2160"/>
      </w:pPr>
      <w:del w:id="273" w:author="Ayala, Mellissa A. (Fed)" w:date="2023-09-27T14:53:00Z">
        <w:r>
          <w:delText>Nonfederal</w:delText>
        </w:r>
      </w:del>
      <w:ins w:id="274" w:author="Ayala, Mellissa A. (Fed)" w:date="2023-09-27T14:53:00Z">
        <w:r w:rsidR="00F3431B">
          <w:t>Non-federal</w:t>
        </w:r>
      </w:ins>
      <w:r>
        <w:t xml:space="preserve"> cost share contributions by subrecipients must comply with the allowability and documentation requirements set forth in 2 CFR </w:t>
      </w:r>
      <w:del w:id="275" w:author="Ayala, Mellissa A. (Fed)" w:date="2023-09-29T10:22:00Z">
        <w:r w:rsidR="001966BB">
          <w:delText>s</w:delText>
        </w:r>
      </w:del>
      <w:del w:id="276" w:author="Ayala, Mellissa A. (Fed)" w:date="2023-09-29T10:22:00Z">
        <w:r>
          <w:delText xml:space="preserve">ection </w:delText>
        </w:r>
      </w:del>
      <w:r>
        <w:t xml:space="preserve">200.306 and with the record access and record retention requirements set forth in 2 CFR </w:t>
      </w:r>
      <w:del w:id="277" w:author="Ayala, Mellissa A. (Fed)" w:date="2023-09-29T10:22:00Z">
        <w:r>
          <w:delText xml:space="preserve">sections </w:delText>
        </w:r>
      </w:del>
      <w:r>
        <w:t>200.337(a) and 200.334</w:t>
      </w:r>
      <w:r w:rsidR="008D53E5">
        <w:t xml:space="preserve">. </w:t>
      </w:r>
      <w:r>
        <w:t xml:space="preserve">At a </w:t>
      </w:r>
      <w:r>
        <w:t xml:space="preserve">minimum, the following documents should be maintained by </w:t>
      </w:r>
      <w:r w:rsidR="002D3933">
        <w:t xml:space="preserve">the </w:t>
      </w:r>
      <w:del w:id="278" w:author="Phillips, Brandyi L. (Fed)" w:date="2023-08-23T15:53:00Z">
        <w:r w:rsidR="002D3933">
          <w:delText>c</w:delText>
        </w:r>
      </w:del>
      <w:ins w:id="279" w:author="Phillips, Brandyi L. (Fed)" w:date="2023-08-23T15:53:00Z">
        <w:r w:rsidR="009333DA">
          <w:t>C</w:t>
        </w:r>
      </w:ins>
      <w:r w:rsidR="002D3933">
        <w:t xml:space="preserve">enter </w:t>
      </w:r>
      <w:r>
        <w:t>and made available in the event of an audit:</w:t>
      </w:r>
      <w:r w:rsidR="002C2D1D">
        <w:t xml:space="preserve"> </w:t>
      </w:r>
      <w:r>
        <w:t xml:space="preserve">Subaward Agreement with detailed budget; documentation to support valuation of </w:t>
      </w:r>
      <w:del w:id="280" w:author="Ayala, Mellissa A. (Fed)" w:date="2023-09-27T14:53:00Z">
        <w:r w:rsidR="002C2D1D">
          <w:delText>nonfederal</w:delText>
        </w:r>
      </w:del>
      <w:ins w:id="281" w:author="Ayala, Mellissa A. (Fed)" w:date="2023-09-27T14:53:00Z">
        <w:r w:rsidR="00F3431B">
          <w:t>non-federal</w:t>
        </w:r>
      </w:ins>
      <w:r>
        <w:t xml:space="preserve"> cost share being contributed by the subrecipient; and Subrecipient Financial Reporting to the Non-Federal Entity (</w:t>
      </w:r>
      <w:r w:rsidRPr="009271D0">
        <w:t>see</w:t>
      </w:r>
      <w:r w:rsidRPr="002D3933">
        <w:t xml:space="preserve"> </w:t>
      </w:r>
      <w:r>
        <w:t>MEP General Terms and Conditions, #10D).</w:t>
      </w:r>
    </w:p>
    <w:p w:rsidR="003E2C76" w:rsidRPr="00A92266" w:rsidP="003E2C76" w14:paraId="3FDE0FE7" w14:textId="1C18F26B">
      <w:pPr>
        <w:ind w:left="2160" w:hanging="720"/>
      </w:pPr>
      <w:r>
        <w:t>b</w:t>
      </w:r>
      <w:r w:rsidR="008D53E5">
        <w:t xml:space="preserve">. </w:t>
      </w:r>
      <w:r>
        <w:tab/>
        <w:t>Cooperative Agreements to Solve New or Emerging Manufacturing Problems</w:t>
      </w:r>
    </w:p>
    <w:p w:rsidR="003E2C76" w:rsidP="003E2C76" w14:paraId="4FD92A34" w14:textId="50E8515E">
      <w:pPr>
        <w:tabs>
          <w:tab w:val="left" w:pos="2160"/>
        </w:tabs>
        <w:autoSpaceDE w:val="0"/>
        <w:autoSpaceDN w:val="0"/>
        <w:adjustRightInd w:val="0"/>
        <w:spacing w:after="0"/>
        <w:ind w:left="2160"/>
        <w:rPr>
          <w:ins w:id="282" w:author="Vertman, Jedd B. (Fed)" w:date="2023-09-25T16:45:00Z"/>
        </w:rPr>
      </w:pPr>
      <w:ins w:id="283" w:author="Vertman, Jedd B. (Fed)" w:date="2023-09-25T16:45:00Z">
        <w:r>
          <w:t xml:space="preserve">Not applicable to this program, unless the recipient pledged “voluntary committed cost sharing” (as defined in 2 CFR </w:t>
        </w:r>
      </w:ins>
      <w:ins w:id="284" w:author="Vertman, Jedd B. (Fed)" w:date="2023-09-25T16:45:00Z">
        <w:del w:id="285" w:author="Ayala, Mellissa A. (Fed)" w:date="2023-09-29T10:22:00Z">
          <w:r>
            <w:delText xml:space="preserve">section </w:delText>
          </w:r>
        </w:del>
      </w:ins>
      <w:ins w:id="286" w:author="Vertman, Jedd B. (Fed)" w:date="2023-09-25T16:45:00Z">
        <w:r>
          <w:t xml:space="preserve">200.1) for its project, which is reflected in the approved budget for the subject award. </w:t>
        </w:r>
      </w:ins>
    </w:p>
    <w:p w:rsidR="003E2C76" w:rsidP="003E2C76" w14:paraId="4514F433" w14:textId="1A9EF457">
      <w:pPr>
        <w:tabs>
          <w:tab w:val="left" w:pos="2160"/>
        </w:tabs>
        <w:autoSpaceDE w:val="0"/>
        <w:autoSpaceDN w:val="0"/>
        <w:adjustRightInd w:val="0"/>
        <w:spacing w:after="0"/>
        <w:ind w:left="2160"/>
        <w:rPr>
          <w:del w:id="287" w:author="Vertman, Jedd B. (Fed)" w:date="2023-09-25T16:45:00Z"/>
        </w:rPr>
      </w:pPr>
      <w:del w:id="288" w:author="Ayala, Mellissa A. (Fed)" w:date="2023-09-27T14:53:00Z">
        <w:r>
          <w:delText>Nonfederal</w:delText>
        </w:r>
      </w:del>
      <w:r>
        <w:t xml:space="preserve"> </w:t>
      </w:r>
      <w:del w:id="289" w:author="Vertman, Jedd B. (Fed)" w:date="2023-09-25T16:45:00Z">
        <w:r>
          <w:delText>entities are not required to provide matching contributions – unless otherwise required by the terms and conditions of a specific award.</w:delText>
        </w:r>
      </w:del>
    </w:p>
    <w:p w:rsidR="003E2C76" w:rsidP="003E2C76" w14:paraId="4FE915DA" w14:textId="77777777">
      <w:pPr>
        <w:tabs>
          <w:tab w:val="left" w:pos="2160"/>
        </w:tabs>
        <w:autoSpaceDE w:val="0"/>
        <w:autoSpaceDN w:val="0"/>
        <w:adjustRightInd w:val="0"/>
        <w:spacing w:after="0"/>
        <w:rPr>
          <w:del w:id="290" w:author="Vertman, Jedd B. (Fed)" w:date="2023-09-25T16:45:00Z"/>
        </w:rPr>
      </w:pPr>
    </w:p>
    <w:p w:rsidR="003E2C76" w:rsidP="004155DC" w14:paraId="3BF8376B" w14:textId="31729ED1">
      <w:pPr>
        <w:tabs>
          <w:tab w:val="left" w:pos="2160"/>
        </w:tabs>
        <w:autoSpaceDE w:val="0"/>
        <w:autoSpaceDN w:val="0"/>
        <w:adjustRightInd w:val="0"/>
        <w:spacing w:after="0"/>
        <w:ind w:left="1440"/>
      </w:pPr>
      <w:bookmarkStart w:id="291" w:name="_Hlk88563974"/>
      <w:r>
        <w:t xml:space="preserve">c. </w:t>
      </w:r>
      <w:r>
        <w:tab/>
        <w:t xml:space="preserve">Cooperative Agreements for </w:t>
      </w:r>
      <w:r w:rsidR="00340F41">
        <w:t>Disaster Assessment</w:t>
      </w:r>
    </w:p>
    <w:p w:rsidR="003E2C76" w:rsidP="004155DC" w14:paraId="3C72DAF0" w14:textId="3B56BBAB">
      <w:pPr>
        <w:tabs>
          <w:tab w:val="left" w:pos="2160"/>
        </w:tabs>
        <w:autoSpaceDE w:val="0"/>
        <w:autoSpaceDN w:val="0"/>
        <w:adjustRightInd w:val="0"/>
        <w:spacing w:after="0"/>
        <w:ind w:left="1440"/>
      </w:pPr>
      <w:r>
        <w:tab/>
      </w:r>
    </w:p>
    <w:p w:rsidR="003E2C76" w:rsidP="00F912EF" w14:paraId="1D460594" w14:textId="3971F0B7">
      <w:pPr>
        <w:tabs>
          <w:tab w:val="left" w:pos="2160"/>
        </w:tabs>
        <w:autoSpaceDE w:val="0"/>
        <w:autoSpaceDN w:val="0"/>
        <w:adjustRightInd w:val="0"/>
        <w:spacing w:after="0"/>
        <w:ind w:left="2160"/>
        <w:rPr>
          <w:ins w:id="292" w:author="Ayala, Mellissa A. (Fed)" w:date="2023-08-18T20:20:00Z"/>
        </w:rPr>
      </w:pPr>
      <w:r>
        <w:t xml:space="preserve">Not applicable to this </w:t>
      </w:r>
      <w:ins w:id="293" w:author="Vertman, Jedd B. (Fed)" w:date="2023-09-25T16:44:00Z">
        <w:r w:rsidR="78767A3A">
          <w:t>program</w:t>
        </w:r>
      </w:ins>
      <w:del w:id="294" w:author="Vertman, Jedd B. (Fed)" w:date="2023-09-25T16:44:00Z">
        <w:r>
          <w:delText>award</w:delText>
        </w:r>
      </w:del>
      <w:r>
        <w:t xml:space="preserve">, unless the recipient pledged </w:t>
      </w:r>
      <w:r w:rsidR="7240F658">
        <w:t>“</w:t>
      </w:r>
      <w:r>
        <w:t xml:space="preserve">voluntary </w:t>
      </w:r>
      <w:r w:rsidR="00985A5F">
        <w:t xml:space="preserve">committed </w:t>
      </w:r>
      <w:r>
        <w:t>cost shar</w:t>
      </w:r>
      <w:r w:rsidR="00985A5F">
        <w:t>ing</w:t>
      </w:r>
      <w:r>
        <w:t xml:space="preserve">” (as defined in 2 CFR </w:t>
      </w:r>
      <w:del w:id="295" w:author="Ayala, Mellissa A. (Fed)" w:date="2023-09-29T10:22:00Z">
        <w:r w:rsidRPr="000B6D27" w:rsidR="00ED3CC0">
          <w:rPr>
            <w:highlight w:val="yellow"/>
            <w:rPrChange w:id="296" w:author="Ayala, Mellissa A. (Fed)" w:date="2023-09-27T16:39:00Z">
              <w:rPr/>
            </w:rPrChange>
          </w:rPr>
          <w:delText>section</w:delText>
        </w:r>
      </w:del>
      <w:del w:id="297" w:author="Ayala, Mellissa A. (Fed)" w:date="2023-09-29T10:22:00Z">
        <w:r w:rsidR="00ED3CC0">
          <w:delText xml:space="preserve"> </w:delText>
        </w:r>
      </w:del>
      <w:r>
        <w:t>200.</w:t>
      </w:r>
      <w:r w:rsidR="4066433C">
        <w:t>1</w:t>
      </w:r>
      <w:r>
        <w:t xml:space="preserve">) for </w:t>
      </w:r>
      <w:ins w:id="298" w:author="Vertman, Jedd B. (Fed)" w:date="2023-09-25T16:46:00Z">
        <w:r w:rsidR="19105C96">
          <w:t xml:space="preserve">its </w:t>
        </w:r>
      </w:ins>
      <w:del w:id="299" w:author="Vertman, Jedd B. (Fed)" w:date="2023-09-25T16:46:00Z">
        <w:r>
          <w:delText>this</w:delText>
        </w:r>
      </w:del>
      <w:r>
        <w:t xml:space="preserve"> project, which is reflected in the approved budget for </w:t>
      </w:r>
      <w:ins w:id="300" w:author="Vertman, Jedd B. (Fed)" w:date="2023-09-25T16:46:00Z">
        <w:r w:rsidR="371B5F6C">
          <w:t xml:space="preserve">the subject </w:t>
        </w:r>
      </w:ins>
      <w:del w:id="301" w:author="Vertman, Jedd B. (Fed)" w:date="2023-09-25T16:46:00Z">
        <w:r>
          <w:delText>this</w:delText>
        </w:r>
      </w:del>
      <w:r>
        <w:t xml:space="preserve"> award.</w:t>
      </w:r>
    </w:p>
    <w:p w:rsidR="00F912EF" w:rsidP="00F912EF" w14:paraId="029C8339" w14:textId="7DE53CE8">
      <w:pPr>
        <w:tabs>
          <w:tab w:val="left" w:pos="2160"/>
        </w:tabs>
        <w:autoSpaceDE w:val="0"/>
        <w:autoSpaceDN w:val="0"/>
        <w:adjustRightInd w:val="0"/>
        <w:spacing w:after="0"/>
        <w:rPr>
          <w:ins w:id="302" w:author="Ayala, Mellissa A. (Fed)" w:date="2023-08-18T20:20:00Z"/>
        </w:rPr>
      </w:pPr>
    </w:p>
    <w:p w:rsidR="00D72BBF" w:rsidP="00D72BBF" w14:paraId="7427D5E3" w14:textId="37F8B343">
      <w:pPr>
        <w:autoSpaceDE w:val="0"/>
        <w:autoSpaceDN w:val="0"/>
        <w:adjustRightInd w:val="0"/>
        <w:spacing w:after="0"/>
        <w:ind w:left="720" w:firstLine="720"/>
        <w:rPr>
          <w:ins w:id="303" w:author="Ayala, Mellissa A. (Fed)" w:date="2023-08-18T20:24:00Z"/>
        </w:rPr>
      </w:pPr>
      <w:ins w:id="304" w:author="Ayala, Mellissa A. (Fed)" w:date="2023-08-18T20:20:00Z">
        <w:r>
          <w:t xml:space="preserve">d. </w:t>
        </w:r>
      </w:ins>
      <w:ins w:id="305" w:author="Ayala, Mellissa A. (Fed)" w:date="2023-08-18T20:21:00Z">
        <w:r>
          <w:tab/>
          <w:t>Cooperative Agreements for MEP Expansion Awards Pilot Program</w:t>
        </w:r>
      </w:ins>
    </w:p>
    <w:p w:rsidR="00641761" w:rsidP="00D72BBF" w14:paraId="5B01D7C5" w14:textId="77777777">
      <w:pPr>
        <w:autoSpaceDE w:val="0"/>
        <w:autoSpaceDN w:val="0"/>
        <w:adjustRightInd w:val="0"/>
        <w:spacing w:after="0"/>
        <w:ind w:left="720" w:firstLine="720"/>
        <w:rPr>
          <w:ins w:id="306" w:author="Ayala, Mellissa A. (Fed)" w:date="2023-08-18T20:21:00Z"/>
        </w:rPr>
      </w:pPr>
    </w:p>
    <w:p w:rsidR="00D72BBF" w:rsidP="00D72BBF" w14:paraId="5533053B" w14:textId="62A47F57">
      <w:pPr>
        <w:tabs>
          <w:tab w:val="left" w:pos="2160"/>
        </w:tabs>
        <w:autoSpaceDE w:val="0"/>
        <w:autoSpaceDN w:val="0"/>
        <w:adjustRightInd w:val="0"/>
        <w:spacing w:after="0"/>
        <w:ind w:left="2160"/>
        <w:rPr>
          <w:ins w:id="307" w:author="Ayala, Mellissa A. (Fed)" w:date="2023-08-18T20:21:00Z"/>
        </w:rPr>
      </w:pPr>
      <w:ins w:id="308" w:author="Ayala, Mellissa A. (Fed)" w:date="2023-08-18T20:21:00Z">
        <w:r>
          <w:t xml:space="preserve">Not applicable to this </w:t>
        </w:r>
      </w:ins>
      <w:ins w:id="309" w:author="Vertman, Jedd B. (Fed)" w:date="2023-09-25T16:46:00Z">
        <w:r w:rsidR="731A4188">
          <w:t>program</w:t>
        </w:r>
      </w:ins>
      <w:ins w:id="310" w:author="Ayala, Mellissa A. (Fed)" w:date="2023-08-18T20:21:00Z">
        <w:del w:id="311" w:author="Vertman, Jedd B. (Fed)" w:date="2023-09-25T16:46:00Z">
          <w:r>
            <w:delText>award</w:delText>
          </w:r>
        </w:del>
      </w:ins>
      <w:ins w:id="312" w:author="Ayala, Mellissa A. (Fed)" w:date="2023-08-18T20:21:00Z">
        <w:r>
          <w:t xml:space="preserve">, unless the recipient pledged “voluntary committed cost sharing” (as defined in 2 CFR 200.1) for </w:t>
        </w:r>
      </w:ins>
      <w:ins w:id="313" w:author="Vertman, Jedd B. (Fed)" w:date="2023-09-25T16:46:00Z">
        <w:r w:rsidR="1A8E1FEF">
          <w:t xml:space="preserve">its </w:t>
        </w:r>
      </w:ins>
      <w:ins w:id="314" w:author="Ayala, Mellissa A. (Fed)" w:date="2023-08-18T20:21:00Z">
        <w:del w:id="315" w:author="Vertman, Jedd B. (Fed)" w:date="2023-09-25T16:46:00Z">
          <w:r>
            <w:delText>this</w:delText>
          </w:r>
        </w:del>
      </w:ins>
      <w:ins w:id="316" w:author="Ayala, Mellissa A. (Fed)" w:date="2023-08-18T20:21:00Z">
        <w:r>
          <w:t xml:space="preserve"> project, which is reflected in the approved budget for </w:t>
        </w:r>
      </w:ins>
      <w:ins w:id="317" w:author="Vertman, Jedd B. (Fed)" w:date="2023-09-25T16:46:00Z">
        <w:r w:rsidR="7792CA80">
          <w:t xml:space="preserve">the subject </w:t>
        </w:r>
      </w:ins>
      <w:ins w:id="318" w:author="Ayala, Mellissa A. (Fed)" w:date="2023-08-18T20:21:00Z">
        <w:del w:id="319" w:author="Vertman, Jedd B. (Fed)" w:date="2023-09-25T16:46:00Z">
          <w:r>
            <w:delText xml:space="preserve">this </w:delText>
          </w:r>
        </w:del>
      </w:ins>
      <w:ins w:id="320" w:author="Ayala, Mellissa A. (Fed)" w:date="2023-08-18T20:21:00Z">
        <w:r>
          <w:t>award</w:t>
        </w:r>
      </w:ins>
      <w:ins w:id="321" w:author="Vertman, Jedd B. (Fed)" w:date="2023-09-25T16:46:00Z">
        <w:r w:rsidR="5D8BC5BD">
          <w:t xml:space="preserve">.  Note, </w:t>
        </w:r>
      </w:ins>
      <w:ins w:id="322" w:author="Ayala, Mellissa A. (Fed)" w:date="2023-08-18T20:21:00Z">
        <w:del w:id="323" w:author="Vertman, Jedd B. (Fed)" w:date="2023-09-25T16:47:00Z">
          <w:r>
            <w:delText xml:space="preserve">; however, </w:delText>
          </w:r>
        </w:del>
      </w:ins>
      <w:ins w:id="324" w:author="Ayala, Mellissa A. (Fed)" w:date="2023-08-18T20:21:00Z">
        <w:r w:rsidR="001C7439">
          <w:t xml:space="preserve">there is no </w:t>
        </w:r>
      </w:ins>
      <w:ins w:id="325" w:author="Ayala, Mellissa A. (Fed)" w:date="2023-08-18T20:30:00Z">
        <w:r w:rsidR="0076141E">
          <w:t xml:space="preserve">generation of </w:t>
        </w:r>
      </w:ins>
      <w:ins w:id="326" w:author="Ayala, Mellissa A. (Fed)" w:date="2023-08-18T20:21:00Z">
        <w:r w:rsidR="001C7439">
          <w:t>program income allowed on these awards</w:t>
        </w:r>
      </w:ins>
      <w:ins w:id="327" w:author="Ayala, Mellissa A. (Fed)" w:date="2023-08-18T20:21:00Z">
        <w:r>
          <w:t>.</w:t>
        </w:r>
      </w:ins>
    </w:p>
    <w:p w:rsidR="00D72BBF" w14:paraId="7043D4E8" w14:textId="77777777">
      <w:pPr>
        <w:autoSpaceDE w:val="0"/>
        <w:autoSpaceDN w:val="0"/>
        <w:adjustRightInd w:val="0"/>
        <w:spacing w:after="0"/>
        <w:ind w:left="720" w:firstLine="720"/>
        <w:pPrChange w:id="328" w:author="Ayala, Mellissa A. (Fed)" w:date="2023-08-18T20:21:00Z">
          <w:pPr>
            <w:autoSpaceDE w:val="0"/>
            <w:autoSpaceDN w:val="0"/>
            <w:adjustRightInd w:val="0"/>
            <w:spacing w:after="0"/>
          </w:pPr>
        </w:pPrChange>
        <w:rPr>
          <w:ins w:id="329" w:author="Ayala, Mellissa A. (Fed)" w:date="2023-08-18T20:21:00Z"/>
        </w:rPr>
      </w:pPr>
    </w:p>
    <w:p w:rsidR="00F912EF" w:rsidP="00D72BBF" w14:paraId="5E5E7AFA" w14:textId="374558A1">
      <w:pPr>
        <w:tabs>
          <w:tab w:val="left" w:pos="2160"/>
        </w:tabs>
        <w:autoSpaceDE w:val="0"/>
        <w:autoSpaceDN w:val="0"/>
        <w:adjustRightInd w:val="0"/>
        <w:spacing w:after="0"/>
        <w:ind w:left="1440"/>
      </w:pPr>
    </w:p>
    <w:bookmarkEnd w:id="291"/>
    <w:p w:rsidR="003E2C76" w:rsidRPr="007B54AF" w:rsidP="003E2C76" w14:paraId="2250B0D2" w14:textId="77777777">
      <w:pPr>
        <w:pStyle w:val="Default0"/>
        <w:rPr>
          <w:color w:val="auto"/>
        </w:rPr>
      </w:pPr>
    </w:p>
    <w:p w:rsidR="003E2C76" w:rsidRPr="00301F87" w:rsidP="003E2C76" w14:paraId="0C9C28A8" w14:textId="77777777">
      <w:pPr>
        <w:pStyle w:val="Heading4"/>
        <w:tabs>
          <w:tab w:val="clear" w:pos="1418"/>
        </w:tabs>
        <w:ind w:left="1440" w:hanging="720"/>
        <w:rPr>
          <w:b/>
          <w:bCs w:val="0"/>
        </w:rPr>
      </w:pPr>
      <w:r w:rsidRPr="00A906E1">
        <w:rPr>
          <w:rStyle w:val="Strong"/>
        </w:rPr>
        <w:t>2.</w:t>
      </w:r>
      <w:r w:rsidRPr="00A906E1">
        <w:rPr>
          <w:rStyle w:val="Strong"/>
        </w:rPr>
        <w:tab/>
        <w:t>Level of Effort</w:t>
      </w:r>
      <w:r>
        <w:rPr>
          <w:rStyle w:val="Strong"/>
        </w:rPr>
        <w:t xml:space="preserve"> </w:t>
      </w:r>
    </w:p>
    <w:p w:rsidR="003E2C76" w:rsidP="003E2C76" w14:paraId="5DD069A1" w14:textId="77777777">
      <w:pPr>
        <w:ind w:left="1440"/>
      </w:pPr>
      <w:r>
        <w:t>Not Applicable</w:t>
      </w:r>
    </w:p>
    <w:p w:rsidR="003E2C76" w:rsidRPr="00A906E1" w:rsidP="003E2C76" w14:paraId="1F7132F6" w14:textId="77777777">
      <w:pPr>
        <w:pStyle w:val="Heading4"/>
        <w:tabs>
          <w:tab w:val="clear" w:pos="1418"/>
        </w:tabs>
        <w:ind w:left="1440" w:hanging="720"/>
        <w:rPr>
          <w:rStyle w:val="Strong"/>
        </w:rPr>
      </w:pPr>
      <w:r w:rsidRPr="00A906E1">
        <w:rPr>
          <w:rStyle w:val="Strong"/>
        </w:rPr>
        <w:t>3.</w:t>
      </w:r>
      <w:r w:rsidRPr="00A906E1">
        <w:rPr>
          <w:rStyle w:val="Strong"/>
        </w:rPr>
        <w:tab/>
        <w:t xml:space="preserve">Earmarking </w:t>
      </w:r>
    </w:p>
    <w:p w:rsidR="003E2C76" w:rsidP="003E2C76" w14:paraId="54BCC94E" w14:textId="77777777">
      <w:pPr>
        <w:ind w:left="720" w:firstLine="720"/>
      </w:pPr>
      <w:r w:rsidRPr="00835326">
        <w:t>Not Applicable</w:t>
      </w:r>
      <w:bookmarkStart w:id="330" w:name="_Hlk23771074"/>
    </w:p>
    <w:bookmarkEnd w:id="330"/>
    <w:p w:rsidR="003E2C76" w:rsidP="003E2C76" w14:paraId="6983892E" w14:textId="77777777">
      <w:pPr>
        <w:pStyle w:val="Heading3"/>
      </w:pPr>
      <w:r>
        <w:t>J.</w:t>
      </w:r>
      <w:r>
        <w:tab/>
        <w:t>Program Income</w:t>
      </w:r>
    </w:p>
    <w:p w:rsidR="003E2C76" w:rsidRPr="00A13B31" w:rsidP="00A13B31" w14:paraId="76328D5D" w14:textId="57D04596">
      <w:pPr>
        <w:pStyle w:val="Heading4"/>
      </w:pPr>
      <w:r w:rsidRPr="00A13B31">
        <w:t>1.</w:t>
      </w:r>
      <w:r>
        <w:rPr>
          <w:rStyle w:val="Strong"/>
        </w:rPr>
        <w:tab/>
      </w:r>
      <w:r w:rsidR="00A13B31">
        <w:rPr>
          <w:rStyle w:val="Strong"/>
        </w:rPr>
        <w:tab/>
      </w:r>
      <w:r w:rsidRPr="00A13B31">
        <w:rPr>
          <w:rStyle w:val="Emphasis"/>
        </w:rPr>
        <w:t>Base Cooperative Agreements to Create and Support Centers</w:t>
      </w:r>
    </w:p>
    <w:p w:rsidR="003E2C76" w:rsidP="003E2C76" w14:paraId="0C6618F5" w14:textId="7AA59E94">
      <w:pPr>
        <w:autoSpaceDE w:val="0"/>
        <w:autoSpaceDN w:val="0"/>
        <w:adjustRightInd w:val="0"/>
        <w:spacing w:after="0"/>
        <w:ind w:left="2160" w:hanging="709"/>
      </w:pPr>
      <w:r>
        <w:t>a.</w:t>
      </w:r>
      <w:r>
        <w:tab/>
      </w:r>
      <w:r>
        <w:t xml:space="preserve">In accordance with 2 CFR </w:t>
      </w:r>
      <w:del w:id="331" w:author="Ayala, Mellissa A. (Fed)" w:date="2023-09-29T10:22:00Z">
        <w:r w:rsidRPr="000B6D27" w:rsidR="00ED3CC0">
          <w:rPr>
            <w:highlight w:val="yellow"/>
            <w:rPrChange w:id="332" w:author="Ayala, Mellissa A. (Fed)" w:date="2023-09-27T16:39:00Z">
              <w:rPr/>
            </w:rPrChange>
          </w:rPr>
          <w:delText>section</w:delText>
        </w:r>
      </w:del>
      <w:del w:id="333" w:author="Ayala, Mellissa A. (Fed)" w:date="2023-09-29T10:22:00Z">
        <w:r w:rsidR="00ED3CC0">
          <w:delText xml:space="preserve"> </w:delText>
        </w:r>
      </w:del>
      <w:r>
        <w:t>200.307 and the below referenced MEP general terms and conditions</w:t>
      </w:r>
      <w:ins w:id="334" w:author="Phillips, Brandyi L. (Fed)" w:date="2023-08-23T15:54:00Z">
        <w:r w:rsidR="009910A9">
          <w:t xml:space="preserve">, </w:t>
        </w:r>
      </w:ins>
      <w:del w:id="335" w:author="Phillips, Brandyi L. (Fed)" w:date="2023-08-23T15:54:00Z">
        <w:r>
          <w:delText>. P</w:delText>
        </w:r>
      </w:del>
      <w:ins w:id="336" w:author="Phillips, Brandyi L. (Fed)" w:date="2023-08-23T15:54:00Z">
        <w:r w:rsidR="009910A9">
          <w:t>p</w:t>
        </w:r>
      </w:ins>
      <w:r>
        <w:t xml:space="preserve">rogram income earned by the </w:t>
      </w:r>
      <w:del w:id="337" w:author="Ayala, Mellissa A. (Fed)" w:date="2023-09-27T14:53:00Z">
        <w:r w:rsidR="3E5D907B">
          <w:delText>nonfederal</w:delText>
        </w:r>
      </w:del>
      <w:ins w:id="338" w:author="Ayala, Mellissa A. (Fed)" w:date="2023-09-27T14:53:00Z">
        <w:r w:rsidR="00F3431B">
          <w:t>non-federal</w:t>
        </w:r>
      </w:ins>
      <w:r>
        <w:t xml:space="preserve"> entity during the project period shall be retained by </w:t>
      </w:r>
      <w:r>
        <w:t xml:space="preserve">the </w:t>
      </w:r>
      <w:del w:id="339" w:author="Ayala, Mellissa A. (Fed)" w:date="2023-09-27T14:53:00Z">
        <w:r w:rsidR="3E5D907B">
          <w:delText>nonfederal</w:delText>
        </w:r>
      </w:del>
      <w:ins w:id="340" w:author="Ayala, Mellissa A. (Fed)" w:date="2023-09-27T14:53:00Z">
        <w:r w:rsidR="00F3431B">
          <w:t>non-federal</w:t>
        </w:r>
      </w:ins>
      <w:r>
        <w:t xml:space="preserve"> entity and shall be used by the </w:t>
      </w:r>
      <w:del w:id="341" w:author="Ayala, Mellissa A. (Fed)" w:date="2023-09-27T14:53:00Z">
        <w:r w:rsidR="3E5D907B">
          <w:delText>nonfederal</w:delText>
        </w:r>
      </w:del>
      <w:ins w:id="342" w:author="Ayala, Mellissa A. (Fed)" w:date="2023-09-27T14:53:00Z">
        <w:r w:rsidR="00F3431B">
          <w:t>non-federal</w:t>
        </w:r>
      </w:ins>
      <w:r>
        <w:t xml:space="preserve"> entity in the following order of priority during the funding period:</w:t>
      </w:r>
    </w:p>
    <w:p w:rsidR="003E2C76" w:rsidRPr="006D0FB2" w:rsidP="003E2C76" w14:paraId="43D81F55" w14:textId="77777777">
      <w:pPr>
        <w:autoSpaceDE w:val="0"/>
        <w:autoSpaceDN w:val="0"/>
        <w:adjustRightInd w:val="0"/>
        <w:spacing w:after="0"/>
        <w:ind w:left="720"/>
      </w:pPr>
    </w:p>
    <w:p w:rsidR="003E2C76" w:rsidP="003E2C76" w14:paraId="5536DFC9" w14:textId="4A42A4DD">
      <w:pPr>
        <w:autoSpaceDE w:val="0"/>
        <w:autoSpaceDN w:val="0"/>
        <w:adjustRightInd w:val="0"/>
        <w:spacing w:after="0"/>
        <w:ind w:left="2880" w:hanging="708"/>
      </w:pPr>
      <w:r w:rsidRPr="006D0FB2">
        <w:rPr>
          <w:bCs/>
        </w:rPr>
        <w:t xml:space="preserve">(1) </w:t>
      </w:r>
      <w:r>
        <w:rPr>
          <w:bCs/>
        </w:rPr>
        <w:tab/>
      </w:r>
      <w:r w:rsidRPr="006D0FB2">
        <w:rPr>
          <w:bCs/>
        </w:rPr>
        <w:t>First</w:t>
      </w:r>
      <w:r w:rsidRPr="006D0FB2">
        <w:t xml:space="preserve">, to finance the </w:t>
      </w:r>
      <w:del w:id="343" w:author="Ayala, Mellissa A. (Fed)" w:date="2023-09-27T14:53:00Z">
        <w:r w:rsidR="002C2D1D">
          <w:delText>nonfederal</w:delText>
        </w:r>
      </w:del>
      <w:ins w:id="344" w:author="Ayala, Mellissa A. (Fed)" w:date="2023-09-27T14:53:00Z">
        <w:r w:rsidR="00F3431B">
          <w:t>non-federal</w:t>
        </w:r>
      </w:ins>
      <w:r w:rsidRPr="006D0FB2">
        <w:t xml:space="preserve"> share of the project</w:t>
      </w:r>
      <w:r>
        <w:t xml:space="preserve"> </w:t>
      </w:r>
      <w:r w:rsidRPr="00AA30B4">
        <w:t>(MEP General Terms and Conditions, #</w:t>
      </w:r>
      <w:r w:rsidRPr="00AA30B4">
        <w:t>12.B.</w:t>
      </w:r>
      <w:r>
        <w:t>1</w:t>
      </w:r>
      <w:r w:rsidRPr="00AA30B4">
        <w:t>)</w:t>
      </w:r>
      <w:r>
        <w:t>. This amount is not included on the Schedule of Expenditures for Federal Awards (SEFA)</w:t>
      </w:r>
      <w:r w:rsidRPr="006D0FB2">
        <w:t>;</w:t>
      </w:r>
    </w:p>
    <w:p w:rsidR="003E2C76" w:rsidRPr="006D0FB2" w:rsidP="003E2C76" w14:paraId="35340F0B" w14:textId="77777777">
      <w:pPr>
        <w:autoSpaceDE w:val="0"/>
        <w:autoSpaceDN w:val="0"/>
        <w:adjustRightInd w:val="0"/>
        <w:spacing w:after="0"/>
        <w:ind w:left="2835" w:hanging="708"/>
      </w:pPr>
    </w:p>
    <w:p w:rsidR="003E2C76" w:rsidP="003E2C76" w14:paraId="2931D77D" w14:textId="2CCA447A">
      <w:pPr>
        <w:autoSpaceDE w:val="0"/>
        <w:autoSpaceDN w:val="0"/>
        <w:adjustRightInd w:val="0"/>
        <w:spacing w:after="0"/>
        <w:ind w:left="2880" w:hanging="708"/>
      </w:pPr>
      <w:r w:rsidRPr="006D0FB2">
        <w:rPr>
          <w:bCs/>
        </w:rPr>
        <w:t xml:space="preserve">(2) </w:t>
      </w:r>
      <w:r>
        <w:rPr>
          <w:bCs/>
        </w:rPr>
        <w:tab/>
      </w:r>
      <w:r w:rsidRPr="006D0FB2">
        <w:rPr>
          <w:bCs/>
        </w:rPr>
        <w:t>Second</w:t>
      </w:r>
      <w:r w:rsidRPr="006D0FB2">
        <w:t xml:space="preserve">, all program income earned in excess of that required to meet the minimum </w:t>
      </w:r>
      <w:del w:id="345" w:author="Ayala, Mellissa A. (Fed)" w:date="2023-09-27T14:53:00Z">
        <w:r w:rsidR="002C2D1D">
          <w:delText>nonfederal</w:delText>
        </w:r>
      </w:del>
      <w:ins w:id="346" w:author="Ayala, Mellissa A. (Fed)" w:date="2023-09-27T14:53:00Z">
        <w:r w:rsidR="00F3431B">
          <w:t>non-federal</w:t>
        </w:r>
      </w:ins>
      <w:r w:rsidRPr="006D0FB2">
        <w:t xml:space="preserve"> share shall be added to the funds committed to the project </w:t>
      </w:r>
      <w:r>
        <w:t xml:space="preserve">by MEP and the </w:t>
      </w:r>
      <w:del w:id="347" w:author="Ayala, Mellissa A. (Fed)" w:date="2023-09-27T14:53:00Z">
        <w:r w:rsidR="002C2D1D">
          <w:delText>nonfederal</w:delText>
        </w:r>
      </w:del>
      <w:ins w:id="348" w:author="Ayala, Mellissa A. (Fed)" w:date="2023-09-27T14:53:00Z">
        <w:r w:rsidR="00F3431B">
          <w:t>non-federal</w:t>
        </w:r>
      </w:ins>
      <w:r>
        <w:t xml:space="preserve"> entity </w:t>
      </w:r>
      <w:r w:rsidRPr="006D0FB2">
        <w:t>and must be used for the purposes and under the conditions of the MEP award (commonly</w:t>
      </w:r>
      <w:r>
        <w:t xml:space="preserve"> </w:t>
      </w:r>
      <w:r w:rsidRPr="006D0FB2">
        <w:t>referred to as the “additive approach”). Program income to be expended under the additive</w:t>
      </w:r>
      <w:r>
        <w:t xml:space="preserve"> </w:t>
      </w:r>
      <w:r w:rsidRPr="006D0FB2">
        <w:t xml:space="preserve">approach must be explained in detail in the </w:t>
      </w:r>
      <w:del w:id="349" w:author="Phillips, Brandyi L. (Fed)" w:date="2023-08-23T15:54:00Z">
        <w:r w:rsidR="002D3933">
          <w:delText>c</w:delText>
        </w:r>
      </w:del>
      <w:ins w:id="350" w:author="Phillips, Brandyi L. (Fed)" w:date="2023-08-23T15:54:00Z">
        <w:r w:rsidR="0018096C">
          <w:t>C</w:t>
        </w:r>
      </w:ins>
      <w:r w:rsidR="002D3933">
        <w:t>enter</w:t>
      </w:r>
      <w:r w:rsidRPr="006D0FB2" w:rsidR="002D3933">
        <w:t xml:space="preserve">’s </w:t>
      </w:r>
      <w:r>
        <w:t>approved plans</w:t>
      </w:r>
      <w:r w:rsidRPr="006D0FB2">
        <w:t xml:space="preserve"> or in a separate written communication to the NIST </w:t>
      </w:r>
      <w:del w:id="351" w:author="Phillips, Brandyi L. (Fed)" w:date="2023-08-23T15:54:00Z">
        <w:r w:rsidRPr="006D0FB2">
          <w:delText>g</w:delText>
        </w:r>
      </w:del>
      <w:ins w:id="352" w:author="Phillips, Brandyi L. (Fed)" w:date="2023-08-23T15:54:00Z">
        <w:r w:rsidR="0018096C">
          <w:t>G</w:t>
        </w:r>
      </w:ins>
      <w:r w:rsidRPr="006D0FB2">
        <w:t xml:space="preserve">rants </w:t>
      </w:r>
      <w:del w:id="353" w:author="Phillips, Brandyi L. (Fed)" w:date="2023-08-23T15:54:00Z">
        <w:r w:rsidRPr="006D0FB2">
          <w:delText>o</w:delText>
        </w:r>
      </w:del>
      <w:ins w:id="354" w:author="Phillips, Brandyi L. (Fed)" w:date="2023-08-23T15:54:00Z">
        <w:r w:rsidR="0018096C">
          <w:t>O</w:t>
        </w:r>
      </w:ins>
      <w:r w:rsidRPr="006D0FB2">
        <w:t xml:space="preserve">fficer and is subject to the prior written approval of the NIST </w:t>
      </w:r>
      <w:del w:id="355" w:author="Phillips, Brandyi L. (Fed)" w:date="2023-08-23T15:54:00Z">
        <w:r w:rsidRPr="006D0FB2">
          <w:delText>g</w:delText>
        </w:r>
      </w:del>
      <w:ins w:id="356" w:author="Phillips, Brandyi L. (Fed)" w:date="2023-08-23T15:54:00Z">
        <w:r w:rsidR="0018096C">
          <w:t>G</w:t>
        </w:r>
      </w:ins>
      <w:r w:rsidRPr="006D0FB2">
        <w:t xml:space="preserve">rants </w:t>
      </w:r>
      <w:del w:id="357" w:author="Phillips, Brandyi L. (Fed)" w:date="2023-08-23T15:54:00Z">
        <w:r w:rsidRPr="006D0FB2">
          <w:delText>o</w:delText>
        </w:r>
      </w:del>
      <w:ins w:id="358" w:author="Phillips, Brandyi L. (Fed)" w:date="2023-08-23T15:54:00Z">
        <w:r w:rsidR="0018096C">
          <w:t>O</w:t>
        </w:r>
      </w:ins>
      <w:r w:rsidRPr="006D0FB2">
        <w:t>fficer</w:t>
      </w:r>
      <w:r>
        <w:t xml:space="preserve"> </w:t>
      </w:r>
      <w:r w:rsidRPr="00AA30B4">
        <w:t>(MEP General Terms and Conditions, #</w:t>
      </w:r>
      <w:r w:rsidRPr="00AA30B4">
        <w:t>12.B.</w:t>
      </w:r>
      <w:r>
        <w:t>2</w:t>
      </w:r>
      <w:r w:rsidRPr="00AA30B4">
        <w:t>)</w:t>
      </w:r>
      <w:r>
        <w:t>. This amount is included on the SEFA</w:t>
      </w:r>
      <w:r w:rsidRPr="006D0FB2">
        <w:t>; and</w:t>
      </w:r>
    </w:p>
    <w:p w:rsidR="003E2C76" w:rsidRPr="006D0FB2" w:rsidP="003E2C76" w14:paraId="78249C9D" w14:textId="77777777">
      <w:pPr>
        <w:autoSpaceDE w:val="0"/>
        <w:autoSpaceDN w:val="0"/>
        <w:adjustRightInd w:val="0"/>
        <w:spacing w:after="0"/>
        <w:ind w:left="2835" w:hanging="708"/>
      </w:pPr>
    </w:p>
    <w:p w:rsidR="003E2C76" w:rsidP="003E2C76" w14:paraId="2F993ACE" w14:textId="1AEFE222">
      <w:pPr>
        <w:autoSpaceDE w:val="0"/>
        <w:autoSpaceDN w:val="0"/>
        <w:adjustRightInd w:val="0"/>
        <w:spacing w:after="0"/>
        <w:ind w:left="2880" w:hanging="720"/>
      </w:pPr>
      <w:r w:rsidRPr="006D0FB2">
        <w:rPr>
          <w:bCs/>
        </w:rPr>
        <w:t xml:space="preserve">(3) </w:t>
      </w:r>
      <w:r>
        <w:rPr>
          <w:bCs/>
        </w:rPr>
        <w:tab/>
      </w:r>
      <w:r w:rsidRPr="006D0FB2">
        <w:rPr>
          <w:bCs/>
        </w:rPr>
        <w:t>Third</w:t>
      </w:r>
      <w:r w:rsidRPr="006D0FB2">
        <w:t>, any remaining unexpended program i</w:t>
      </w:r>
      <w:r>
        <w:t>ncome</w:t>
      </w:r>
      <w:r w:rsidRPr="006D0FB2">
        <w:t xml:space="preserve"> shall be deducted from the total allowable project costs to determine the net allowable program costs upon which the federal share of project costs is based, in accordance with written instructions from the NIST </w:t>
      </w:r>
      <w:del w:id="359" w:author="Phillips, Brandyi L. (Fed)" w:date="2023-08-23T15:55:00Z">
        <w:r>
          <w:delText>g</w:delText>
        </w:r>
      </w:del>
      <w:ins w:id="360" w:author="Phillips, Brandyi L. (Fed)" w:date="2023-08-23T15:55:00Z">
        <w:r w:rsidR="00F500B4">
          <w:t>G</w:t>
        </w:r>
      </w:ins>
      <w:r>
        <w:t xml:space="preserve">rants </w:t>
      </w:r>
      <w:del w:id="361" w:author="Phillips, Brandyi L. (Fed)" w:date="2023-08-23T15:55:00Z">
        <w:r>
          <w:delText>o</w:delText>
        </w:r>
      </w:del>
      <w:ins w:id="362" w:author="Phillips, Brandyi L. (Fed)" w:date="2023-08-23T15:55:00Z">
        <w:r w:rsidR="00F500B4">
          <w:t>O</w:t>
        </w:r>
      </w:ins>
      <w:r>
        <w:t xml:space="preserve">fficer (commonly referred to as the “deductive approach”) </w:t>
      </w:r>
      <w:r w:rsidRPr="000339E3">
        <w:t xml:space="preserve">(MEP General </w:t>
      </w:r>
      <w:r>
        <w:t>Terms and Conditions, #</w:t>
      </w:r>
      <w:r>
        <w:t>12.B.</w:t>
      </w:r>
      <w:r>
        <w:t>3</w:t>
      </w:r>
      <w:r w:rsidRPr="000339E3">
        <w:t>).</w:t>
      </w:r>
      <w:r>
        <w:t xml:space="preserve"> This amount is not included on the SEFA.</w:t>
      </w:r>
    </w:p>
    <w:p w:rsidR="003E2C76" w:rsidP="003E2C76" w14:paraId="2471CFC6" w14:textId="77777777">
      <w:pPr>
        <w:autoSpaceDE w:val="0"/>
        <w:autoSpaceDN w:val="0"/>
        <w:adjustRightInd w:val="0"/>
        <w:spacing w:after="0"/>
        <w:ind w:left="2880" w:hanging="720"/>
      </w:pPr>
    </w:p>
    <w:p w:rsidR="003E2C76" w:rsidP="003E2C76" w14:paraId="3D3C97BA" w14:textId="43E5B125">
      <w:pPr>
        <w:autoSpaceDE w:val="0"/>
        <w:autoSpaceDN w:val="0"/>
        <w:adjustRightInd w:val="0"/>
        <w:spacing w:after="0"/>
        <w:ind w:left="2160" w:hanging="720"/>
      </w:pPr>
      <w:r>
        <w:t>b</w:t>
      </w:r>
      <w:r w:rsidR="008D53E5">
        <w:t xml:space="preserve">. </w:t>
      </w:r>
      <w:r>
        <w:tab/>
        <w:t>Program income earned by a subrecipient during the project period shall be retained by the subrecipient and shall be used by the subrecipient in the following order of priority during the funding period:</w:t>
      </w:r>
    </w:p>
    <w:p w:rsidR="003E2C76" w:rsidRPr="006D0FB2" w:rsidP="003E2C76" w14:paraId="58958845" w14:textId="77777777">
      <w:pPr>
        <w:autoSpaceDE w:val="0"/>
        <w:autoSpaceDN w:val="0"/>
        <w:adjustRightInd w:val="0"/>
        <w:spacing w:after="0"/>
        <w:ind w:left="720"/>
      </w:pPr>
    </w:p>
    <w:p w:rsidR="003E2C76" w:rsidP="003E2C76" w14:paraId="7B99A6C4" w14:textId="66B1CA78">
      <w:pPr>
        <w:autoSpaceDE w:val="0"/>
        <w:autoSpaceDN w:val="0"/>
        <w:adjustRightInd w:val="0"/>
        <w:spacing w:after="0"/>
        <w:ind w:left="2880" w:hanging="720"/>
      </w:pPr>
      <w:r w:rsidRPr="000339E3">
        <w:rPr>
          <w:bCs/>
        </w:rPr>
        <w:t xml:space="preserve">(1) </w:t>
      </w:r>
      <w:r>
        <w:rPr>
          <w:bCs/>
        </w:rPr>
        <w:tab/>
      </w:r>
      <w:r w:rsidRPr="000339E3">
        <w:rPr>
          <w:bCs/>
        </w:rPr>
        <w:t>First</w:t>
      </w:r>
      <w:r w:rsidRPr="000339E3">
        <w:t xml:space="preserve">, to finance the </w:t>
      </w:r>
      <w:del w:id="363" w:author="Ayala, Mellissa A. (Fed)" w:date="2023-09-27T14:53:00Z">
        <w:r w:rsidRPr="000339E3">
          <w:delText>no</w:delText>
        </w:r>
      </w:del>
      <w:del w:id="364" w:author="Ayala, Mellissa A. (Fed)" w:date="2023-09-27T14:53:00Z">
        <w:r>
          <w:delText>nfederal</w:delText>
        </w:r>
      </w:del>
      <w:ins w:id="365" w:author="Ayala, Mellissa A. (Fed)" w:date="2023-09-27T14:53:00Z">
        <w:r w:rsidR="00F3431B">
          <w:t>non-federal</w:t>
        </w:r>
      </w:ins>
      <w:r>
        <w:t xml:space="preserve"> share of the subaward </w:t>
      </w:r>
      <w:r w:rsidRPr="009C4BD4">
        <w:t>(MEP General Terms and Conditions, #</w:t>
      </w:r>
      <w:r w:rsidRPr="009C4BD4">
        <w:t>12.C.</w:t>
      </w:r>
      <w:r>
        <w:t>1</w:t>
      </w:r>
      <w:r w:rsidRPr="009C4BD4">
        <w:t>)</w:t>
      </w:r>
      <w:r>
        <w:t>. This amount is not included on the SEFA;</w:t>
      </w:r>
    </w:p>
    <w:p w:rsidR="003E2C76" w:rsidRPr="000339E3" w:rsidP="003E2C76" w14:paraId="509F9607" w14:textId="77777777">
      <w:pPr>
        <w:autoSpaceDE w:val="0"/>
        <w:autoSpaceDN w:val="0"/>
        <w:adjustRightInd w:val="0"/>
        <w:spacing w:after="0"/>
        <w:ind w:left="2880" w:hanging="720"/>
      </w:pPr>
    </w:p>
    <w:p w:rsidR="003E2C76" w:rsidP="003E2C76" w14:paraId="154B68E1" w14:textId="25407120">
      <w:pPr>
        <w:autoSpaceDE w:val="0"/>
        <w:autoSpaceDN w:val="0"/>
        <w:adjustRightInd w:val="0"/>
        <w:spacing w:after="0"/>
        <w:ind w:left="2880" w:hanging="720"/>
      </w:pPr>
      <w:r w:rsidRPr="000339E3">
        <w:rPr>
          <w:bCs/>
        </w:rPr>
        <w:t xml:space="preserve">(2) </w:t>
      </w:r>
      <w:r>
        <w:rPr>
          <w:bCs/>
        </w:rPr>
        <w:tab/>
      </w:r>
      <w:r w:rsidRPr="000339E3">
        <w:rPr>
          <w:bCs/>
        </w:rPr>
        <w:t>Second</w:t>
      </w:r>
      <w:r w:rsidRPr="000339E3">
        <w:t xml:space="preserve">, all program income earned in excess of that required to meet the minimum </w:t>
      </w:r>
      <w:del w:id="366" w:author="Ayala, Mellissa A. (Fed)" w:date="2023-09-27T14:53:00Z">
        <w:r w:rsidR="002C2D1D">
          <w:delText>nonfederal</w:delText>
        </w:r>
      </w:del>
      <w:ins w:id="367" w:author="Ayala, Mellissa A. (Fed)" w:date="2023-09-27T14:53:00Z">
        <w:r w:rsidR="00F3431B">
          <w:t>non-federal</w:t>
        </w:r>
      </w:ins>
      <w:r w:rsidRPr="000339E3">
        <w:t xml:space="preserve"> share shall be added to the federal and </w:t>
      </w:r>
      <w:del w:id="368" w:author="Ayala, Mellissa A. (Fed)" w:date="2023-09-27T14:53:00Z">
        <w:r w:rsidR="002C2D1D">
          <w:delText>nonfederal</w:delText>
        </w:r>
      </w:del>
      <w:ins w:id="369" w:author="Ayala, Mellissa A. (Fed)" w:date="2023-09-27T14:53:00Z">
        <w:r w:rsidR="00F3431B">
          <w:t>non-federal</w:t>
        </w:r>
      </w:ins>
      <w:r w:rsidRPr="000339E3">
        <w:t xml:space="preserve"> funds committed to the</w:t>
      </w:r>
      <w:r>
        <w:t xml:space="preserve"> </w:t>
      </w:r>
      <w:r w:rsidRPr="000339E3">
        <w:t>subaward and must be used for the purposes and under the conditions of the MEP award</w:t>
      </w:r>
      <w:r>
        <w:t xml:space="preserve"> </w:t>
      </w:r>
      <w:r w:rsidRPr="000339E3">
        <w:t>as set forth in the terms of the subaward (commonly referred to as the “additive approach</w:t>
      </w:r>
      <w:r>
        <w:t xml:space="preserve">”). </w:t>
      </w:r>
      <w:r w:rsidRPr="006D0FB2">
        <w:t>Program income to be expended under the additive</w:t>
      </w:r>
      <w:r>
        <w:t xml:space="preserve"> </w:t>
      </w:r>
      <w:r w:rsidRPr="006D0FB2">
        <w:t xml:space="preserve">approach must be explained in detail in the </w:t>
      </w:r>
      <w:del w:id="370" w:author="Phillips, Brandyi L. (Fed)" w:date="2023-08-23T15:57:00Z">
        <w:r w:rsidR="002D3933">
          <w:delText>c</w:delText>
        </w:r>
      </w:del>
      <w:ins w:id="371" w:author="Phillips, Brandyi L. (Fed)" w:date="2023-08-23T15:57:00Z">
        <w:r w:rsidR="008F7999">
          <w:t>C</w:t>
        </w:r>
      </w:ins>
      <w:r w:rsidR="002D3933">
        <w:t>enter</w:t>
      </w:r>
      <w:r w:rsidRPr="006D0FB2" w:rsidR="002D3933">
        <w:t xml:space="preserve">’s </w:t>
      </w:r>
      <w:r>
        <w:t>approved plans</w:t>
      </w:r>
      <w:r w:rsidRPr="006D0FB2">
        <w:t xml:space="preserve"> or in a separate written communication to the NIST </w:t>
      </w:r>
      <w:del w:id="372" w:author="Phillips, Brandyi L. (Fed)" w:date="2023-08-23T15:57:00Z">
        <w:r w:rsidRPr="006D0FB2">
          <w:delText>g</w:delText>
        </w:r>
      </w:del>
      <w:ins w:id="373" w:author="Phillips, Brandyi L. (Fed)" w:date="2023-08-23T15:57:00Z">
        <w:r w:rsidR="008F7999">
          <w:t>G</w:t>
        </w:r>
      </w:ins>
      <w:r w:rsidRPr="006D0FB2">
        <w:t xml:space="preserve">rants </w:t>
      </w:r>
      <w:del w:id="374" w:author="Phillips, Brandyi L. (Fed)" w:date="2023-08-23T15:57:00Z">
        <w:r w:rsidRPr="006D0FB2">
          <w:delText>o</w:delText>
        </w:r>
      </w:del>
      <w:ins w:id="375" w:author="Phillips, Brandyi L. (Fed)" w:date="2023-08-23T15:57:00Z">
        <w:r w:rsidR="008F7999">
          <w:t>O</w:t>
        </w:r>
      </w:ins>
      <w:r w:rsidRPr="006D0FB2">
        <w:t xml:space="preserve">fficer and is subject to the prior written approval of the NIST </w:t>
      </w:r>
      <w:del w:id="376" w:author="Phillips, Brandyi L. (Fed)" w:date="2023-08-23T15:57:00Z">
        <w:r w:rsidRPr="006D0FB2">
          <w:delText>g</w:delText>
        </w:r>
      </w:del>
      <w:ins w:id="377" w:author="Phillips, Brandyi L. (Fed)" w:date="2023-08-23T15:57:00Z">
        <w:r w:rsidR="008F7999">
          <w:t>G</w:t>
        </w:r>
      </w:ins>
      <w:r w:rsidRPr="006D0FB2">
        <w:t xml:space="preserve">rants </w:t>
      </w:r>
      <w:del w:id="378" w:author="Phillips, Brandyi L. (Fed)" w:date="2023-08-23T15:57:00Z">
        <w:r w:rsidRPr="006D0FB2">
          <w:delText>o</w:delText>
        </w:r>
      </w:del>
      <w:ins w:id="379" w:author="Phillips, Brandyi L. (Fed)" w:date="2023-08-23T15:57:00Z">
        <w:r w:rsidR="008F7999">
          <w:t>O</w:t>
        </w:r>
      </w:ins>
      <w:r w:rsidRPr="006D0FB2">
        <w:t>fficer</w:t>
      </w:r>
      <w:r>
        <w:t xml:space="preserve"> </w:t>
      </w:r>
      <w:r w:rsidRPr="009C4BD4">
        <w:t>(MEP General Terms and Conditions, #</w:t>
      </w:r>
      <w:r w:rsidRPr="009C4BD4">
        <w:t>12.C.</w:t>
      </w:r>
      <w:r>
        <w:t>2</w:t>
      </w:r>
      <w:r w:rsidRPr="009C4BD4">
        <w:t>)</w:t>
      </w:r>
      <w:r>
        <w:t>. This amount is included on the SEFA;</w:t>
      </w:r>
      <w:r w:rsidRPr="000339E3">
        <w:t xml:space="preserve"> and</w:t>
      </w:r>
    </w:p>
    <w:p w:rsidR="003E2C76" w:rsidRPr="000339E3" w:rsidP="003E2C76" w14:paraId="09034D84" w14:textId="77777777">
      <w:pPr>
        <w:autoSpaceDE w:val="0"/>
        <w:autoSpaceDN w:val="0"/>
        <w:adjustRightInd w:val="0"/>
        <w:spacing w:after="0"/>
        <w:ind w:left="2880" w:hanging="720"/>
      </w:pPr>
    </w:p>
    <w:p w:rsidR="003E2C76" w:rsidP="003E2C76" w14:paraId="5EC18942" w14:textId="344092C5">
      <w:pPr>
        <w:autoSpaceDE w:val="0"/>
        <w:autoSpaceDN w:val="0"/>
        <w:adjustRightInd w:val="0"/>
        <w:spacing w:after="0"/>
        <w:ind w:left="2880" w:hanging="720"/>
      </w:pPr>
      <w:r w:rsidRPr="000339E3">
        <w:rPr>
          <w:bCs/>
        </w:rPr>
        <w:t xml:space="preserve">(3) </w:t>
      </w:r>
      <w:r>
        <w:rPr>
          <w:bCs/>
        </w:rPr>
        <w:tab/>
      </w:r>
      <w:r w:rsidRPr="000339E3">
        <w:rPr>
          <w:bCs/>
        </w:rPr>
        <w:t>Third</w:t>
      </w:r>
      <w:r>
        <w:t>, any remaining program income</w:t>
      </w:r>
      <w:r w:rsidRPr="000339E3">
        <w:t xml:space="preserve"> generated by a</w:t>
      </w:r>
      <w:r>
        <w:t xml:space="preserve"> </w:t>
      </w:r>
      <w:r w:rsidRPr="000339E3">
        <w:t>subrecipien</w:t>
      </w:r>
      <w:r>
        <w:t xml:space="preserve">t must be remitted to the </w:t>
      </w:r>
      <w:del w:id="380" w:author="Ayala, Mellissa A. (Fed)" w:date="2023-09-27T14:53:00Z">
        <w:r w:rsidR="002C2D1D">
          <w:delText>nonfederal</w:delText>
        </w:r>
      </w:del>
      <w:ins w:id="381" w:author="Ayala, Mellissa A. (Fed)" w:date="2023-09-27T14:53:00Z">
        <w:r w:rsidR="00F3431B">
          <w:t>non-federal</w:t>
        </w:r>
      </w:ins>
      <w:r>
        <w:t xml:space="preserve"> entity</w:t>
      </w:r>
      <w:r w:rsidRPr="000339E3">
        <w:t xml:space="preserve"> by the subrecipient</w:t>
      </w:r>
      <w:r>
        <w:t xml:space="preserve"> and shall be deducted from the total allowable project costs to determine the net allowable program costs upon which the federal share of project costs is based, in accordance with written instructions from the NIST </w:t>
      </w:r>
      <w:del w:id="382" w:author="Phillips, Brandyi L. (Fed)" w:date="2023-08-23T15:57:00Z">
        <w:r>
          <w:delText>g</w:delText>
        </w:r>
      </w:del>
      <w:ins w:id="383" w:author="Phillips, Brandyi L. (Fed)" w:date="2023-08-23T15:57:00Z">
        <w:r w:rsidR="00B45B21">
          <w:t>G</w:t>
        </w:r>
      </w:ins>
      <w:r>
        <w:t xml:space="preserve">rants </w:t>
      </w:r>
      <w:del w:id="384" w:author="Phillips, Brandyi L. (Fed)" w:date="2023-08-23T15:57:00Z">
        <w:r>
          <w:delText>o</w:delText>
        </w:r>
      </w:del>
      <w:ins w:id="385" w:author="Phillips, Brandyi L. (Fed)" w:date="2023-08-23T15:57:00Z">
        <w:r w:rsidR="00B45B21">
          <w:t>O</w:t>
        </w:r>
      </w:ins>
      <w:r>
        <w:t xml:space="preserve">fficer (commonly referred to as the “deductive approach”) </w:t>
      </w:r>
      <w:r w:rsidRPr="000339E3">
        <w:t>(</w:t>
      </w:r>
      <w:r w:rsidRPr="009271D0">
        <w:t>see</w:t>
      </w:r>
      <w:r w:rsidRPr="00A906E1">
        <w:rPr>
          <w:rStyle w:val="Emphasis"/>
        </w:rPr>
        <w:t xml:space="preserve"> </w:t>
      </w:r>
      <w:r w:rsidRPr="000339E3">
        <w:t xml:space="preserve">MEP General </w:t>
      </w:r>
      <w:r>
        <w:t>Terms and Conditions, #12.C.3). This amount is not included on the SEFA.</w:t>
      </w:r>
    </w:p>
    <w:p w:rsidR="003E2C76" w:rsidRPr="000339E3" w:rsidP="003E2C76" w14:paraId="41BB8DAE" w14:textId="77777777">
      <w:pPr>
        <w:autoSpaceDE w:val="0"/>
        <w:autoSpaceDN w:val="0"/>
        <w:adjustRightInd w:val="0"/>
        <w:spacing w:after="0"/>
        <w:ind w:left="720"/>
      </w:pPr>
    </w:p>
    <w:p w:rsidR="003E2C76" w:rsidP="003E2C76" w14:paraId="53372AD8" w14:textId="63D28F8E">
      <w:pPr>
        <w:autoSpaceDE w:val="0"/>
        <w:autoSpaceDN w:val="0"/>
        <w:adjustRightInd w:val="0"/>
        <w:spacing w:after="0"/>
        <w:ind w:left="2160" w:hanging="709"/>
      </w:pPr>
      <w:r>
        <w:t>c</w:t>
      </w:r>
      <w:r w:rsidRPr="000B51AA">
        <w:t>.</w:t>
      </w:r>
      <w:r w:rsidRPr="000B51AA">
        <w:tab/>
        <w:t xml:space="preserve">Program income in excess of what is required annually to meet the </w:t>
      </w:r>
      <w:del w:id="386" w:author="Ayala, Mellissa A. (Fed)" w:date="2023-09-27T14:53:00Z">
        <w:r w:rsidR="002C2D1D">
          <w:delText>nonfederal</w:delText>
        </w:r>
      </w:del>
      <w:ins w:id="387" w:author="Ayala, Mellissa A. (Fed)" w:date="2023-09-27T14:53:00Z">
        <w:r w:rsidR="00F3431B">
          <w:t>non-federal</w:t>
        </w:r>
      </w:ins>
      <w:r w:rsidRPr="000B51AA">
        <w:t xml:space="preserve"> portion of the </w:t>
      </w:r>
      <w:r>
        <w:t>annual operating budget, and that</w:t>
      </w:r>
      <w:r w:rsidRPr="000B51AA">
        <w:t xml:space="preserve"> cannot be expended </w:t>
      </w:r>
      <w:r>
        <w:t xml:space="preserve">during the operating period using either </w:t>
      </w:r>
      <w:r w:rsidRPr="000B51AA">
        <w:t xml:space="preserve">the additive </w:t>
      </w:r>
      <w:r>
        <w:t xml:space="preserve">and/or deductive </w:t>
      </w:r>
      <w:r w:rsidRPr="000B51AA">
        <w:t>approach</w:t>
      </w:r>
      <w:r>
        <w:t>es during the operating period</w:t>
      </w:r>
      <w:r w:rsidRPr="000B51AA">
        <w:t xml:space="preserve">, may be carried over by the </w:t>
      </w:r>
      <w:del w:id="388" w:author="Phillips, Brandyi L. (Fed)" w:date="2023-08-23T15:58:00Z">
        <w:r w:rsidR="002D3933">
          <w:delText>c</w:delText>
        </w:r>
      </w:del>
      <w:ins w:id="389" w:author="Phillips, Brandyi L. (Fed)" w:date="2023-08-23T15:58:00Z">
        <w:r w:rsidR="001553A2">
          <w:t>C</w:t>
        </w:r>
      </w:ins>
      <w:r w:rsidR="002D3933">
        <w:t xml:space="preserve">enter </w:t>
      </w:r>
      <w:r w:rsidRPr="000B51AA" w:rsidR="002D3933">
        <w:t xml:space="preserve">to </w:t>
      </w:r>
      <w:r w:rsidRPr="000B51AA">
        <w:t xml:space="preserve">the subsequent funding period if approved in writing by the </w:t>
      </w:r>
      <w:r>
        <w:t xml:space="preserve">NIST </w:t>
      </w:r>
      <w:del w:id="390" w:author="Phillips, Brandyi L. (Fed)" w:date="2023-08-23T15:58:00Z">
        <w:r w:rsidRPr="000B51AA">
          <w:delText>g</w:delText>
        </w:r>
      </w:del>
      <w:ins w:id="391" w:author="Phillips, Brandyi L. (Fed)" w:date="2023-08-23T15:58:00Z">
        <w:r w:rsidR="001553A2">
          <w:t>G</w:t>
        </w:r>
      </w:ins>
      <w:r w:rsidRPr="000B51AA">
        <w:t xml:space="preserve">rants </w:t>
      </w:r>
      <w:del w:id="392" w:author="Phillips, Brandyi L. (Fed)" w:date="2023-08-23T15:58:00Z">
        <w:r w:rsidRPr="000B51AA">
          <w:delText>o</w:delText>
        </w:r>
      </w:del>
      <w:ins w:id="393" w:author="Phillips, Brandyi L. (Fed)" w:date="2023-08-23T15:58:00Z">
        <w:r w:rsidR="001553A2">
          <w:t>O</w:t>
        </w:r>
      </w:ins>
      <w:r w:rsidRPr="000B51AA">
        <w:t xml:space="preserve">fficer. Upon close-out of a MEP award, the NIST </w:t>
      </w:r>
      <w:del w:id="394" w:author="Phillips, Brandyi L. (Fed)" w:date="2023-08-23T15:58:00Z">
        <w:r w:rsidRPr="000B51AA">
          <w:delText>g</w:delText>
        </w:r>
      </w:del>
      <w:ins w:id="395" w:author="Phillips, Brandyi L. (Fed)" w:date="2023-08-23T15:58:00Z">
        <w:r w:rsidR="001553A2">
          <w:t>G</w:t>
        </w:r>
      </w:ins>
      <w:r>
        <w:t xml:space="preserve">rants </w:t>
      </w:r>
      <w:del w:id="396" w:author="Phillips, Brandyi L. (Fed)" w:date="2023-08-23T15:58:00Z">
        <w:r>
          <w:delText>o</w:delText>
        </w:r>
      </w:del>
      <w:ins w:id="397" w:author="Phillips, Brandyi L. (Fed)" w:date="2023-08-23T15:58:00Z">
        <w:r w:rsidR="001553A2">
          <w:t>O</w:t>
        </w:r>
      </w:ins>
      <w:r>
        <w:t xml:space="preserve">fficer will provide the </w:t>
      </w:r>
      <w:del w:id="398" w:author="Ayala, Mellissa A. (Fed)" w:date="2023-09-27T14:53:00Z">
        <w:r w:rsidR="002C2D1D">
          <w:delText>nonfederal</w:delText>
        </w:r>
      </w:del>
      <w:ins w:id="399" w:author="Ayala, Mellissa A. (Fed)" w:date="2023-09-27T14:53:00Z">
        <w:r w:rsidR="00F3431B">
          <w:t>non-federal</w:t>
        </w:r>
      </w:ins>
      <w:r>
        <w:t xml:space="preserve"> entity</w:t>
      </w:r>
      <w:r w:rsidRPr="000B51AA">
        <w:t xml:space="preserve"> with</w:t>
      </w:r>
      <w:r>
        <w:t xml:space="preserve"> </w:t>
      </w:r>
      <w:r w:rsidRPr="000B51AA">
        <w:t>closeout instructions, including instructions regardin</w:t>
      </w:r>
      <w:r>
        <w:t>g the disposition of program income (</w:t>
      </w:r>
      <w:r w:rsidRPr="007D768F">
        <w:rPr>
          <w:rStyle w:val="Emphasis"/>
        </w:rPr>
        <w:t>see</w:t>
      </w:r>
      <w:r>
        <w:t xml:space="preserve"> MEP General Terms and Conditions, #12.H).</w:t>
      </w:r>
    </w:p>
    <w:p w:rsidR="003E2C76" w:rsidRPr="000B51AA" w:rsidP="003E2C76" w14:paraId="06738A1F" w14:textId="77777777">
      <w:pPr>
        <w:autoSpaceDE w:val="0"/>
        <w:autoSpaceDN w:val="0"/>
        <w:adjustRightInd w:val="0"/>
        <w:spacing w:after="0"/>
        <w:ind w:left="2160" w:hanging="720"/>
      </w:pPr>
    </w:p>
    <w:p w:rsidR="003E2C76" w:rsidP="003E2C76" w14:paraId="19867F16" w14:textId="1FEE4D21">
      <w:pPr>
        <w:autoSpaceDE w:val="0"/>
        <w:autoSpaceDN w:val="0"/>
        <w:adjustRightInd w:val="0"/>
        <w:spacing w:after="0"/>
        <w:ind w:left="2160" w:hanging="709"/>
      </w:pPr>
      <w:r>
        <w:t>d</w:t>
      </w:r>
      <w:r w:rsidR="008D53E5">
        <w:t xml:space="preserve">. </w:t>
      </w:r>
      <w:r>
        <w:tab/>
      </w:r>
      <w:r w:rsidRPr="000339E3">
        <w:t>Costs incidental to the generation of program income may be deducted from gross income</w:t>
      </w:r>
      <w:r>
        <w:t xml:space="preserve"> </w:t>
      </w:r>
      <w:r w:rsidRPr="000339E3">
        <w:t>to determine program income, provided these costs hav</w:t>
      </w:r>
      <w:r>
        <w:t xml:space="preserve">e not been charged to the award </w:t>
      </w:r>
      <w:r w:rsidRPr="000339E3">
        <w:t xml:space="preserve">(MEP General </w:t>
      </w:r>
      <w:r>
        <w:t>Terms and Conditions, #</w:t>
      </w:r>
      <w:r>
        <w:t>12.E</w:t>
      </w:r>
      <w:r>
        <w:t>).</w:t>
      </w:r>
    </w:p>
    <w:p w:rsidR="003E2C76" w:rsidP="003E2C76" w14:paraId="57C62ED4" w14:textId="77777777">
      <w:pPr>
        <w:autoSpaceDE w:val="0"/>
        <w:autoSpaceDN w:val="0"/>
        <w:adjustRightInd w:val="0"/>
        <w:spacing w:after="0"/>
        <w:ind w:left="1440" w:firstLine="720"/>
      </w:pPr>
    </w:p>
    <w:p w:rsidR="003E2C76" w:rsidRPr="00A13B31" w:rsidP="00A605F2" w14:paraId="2AC2750E" w14:textId="5F7C793E">
      <w:pPr>
        <w:pStyle w:val="Heading4"/>
        <w:tabs>
          <w:tab w:val="clear" w:pos="1418"/>
        </w:tabs>
        <w:ind w:left="720"/>
      </w:pPr>
      <w:r w:rsidRPr="00A13B31">
        <w:t>2.</w:t>
      </w:r>
      <w:r w:rsidRPr="00A13B31">
        <w:tab/>
      </w:r>
      <w:r w:rsidRPr="00A13B31">
        <w:rPr>
          <w:rStyle w:val="Emphasis"/>
        </w:rPr>
        <w:t>Cooperative Agreements to Solve New or Emerging Manufacturing</w:t>
      </w:r>
      <w:r w:rsidRPr="00A13B31" w:rsidR="00A13B31">
        <w:rPr>
          <w:rStyle w:val="Emphasis"/>
        </w:rPr>
        <w:t xml:space="preserve"> </w:t>
      </w:r>
      <w:r w:rsidRPr="00A13B31">
        <w:rPr>
          <w:rStyle w:val="Emphasis"/>
        </w:rPr>
        <w:t>Problems</w:t>
      </w:r>
    </w:p>
    <w:p w:rsidR="003E2C76" w:rsidP="003E2C76" w14:paraId="01115968" w14:textId="3121836B">
      <w:pPr>
        <w:autoSpaceDE w:val="0"/>
        <w:autoSpaceDN w:val="0"/>
        <w:adjustRightInd w:val="0"/>
        <w:ind w:left="1440"/>
      </w:pPr>
      <w:r>
        <w:t>There is no expectation that program income will be generated under th</w:t>
      </w:r>
      <w:ins w:id="400" w:author="Vertman, Jedd B. (Fed)" w:date="2023-09-25T16:50:00Z">
        <w:r w:rsidR="1A1E32CC">
          <w:t>is program</w:t>
        </w:r>
      </w:ins>
      <w:del w:id="401" w:author="Vertman, Jedd B. (Fed)" w:date="2023-09-25T16:50:00Z">
        <w:r>
          <w:delText>ese awards</w:delText>
        </w:r>
      </w:del>
      <w:r w:rsidR="6FFE44C0">
        <w:t xml:space="preserve">. </w:t>
      </w:r>
      <w:r>
        <w:t xml:space="preserve">If program income is generated, in accordance with 2 CFR </w:t>
      </w:r>
      <w:del w:id="402" w:author="Vertman, Jedd B. (Fed)" w:date="2023-09-25T16:48:00Z">
        <w:r w:rsidRPr="000B6D27">
          <w:rPr>
            <w:highlight w:val="yellow"/>
            <w:rPrChange w:id="403" w:author="Ayala, Mellissa A. (Fed)" w:date="2023-09-27T16:38:00Z">
              <w:rPr/>
            </w:rPrChange>
          </w:rPr>
          <w:delText>section</w:delText>
        </w:r>
      </w:del>
      <w:del w:id="404" w:author="Vertman, Jedd B. (Fed)" w:date="2023-09-25T16:48:00Z">
        <w:r>
          <w:delText xml:space="preserve"> </w:delText>
        </w:r>
      </w:del>
      <w:r>
        <w:t>200.307, it must be expended for the purposes and under the conditions of the subject award (commonly referred to as the “additive approach”), with any remaining unexpended program income being deducted from the total allowable project costs to determine the net allowable program costs upon which the federal share of project costs is based</w:t>
      </w:r>
      <w:ins w:id="405" w:author="Vertman, Jedd B. (Fed)" w:date="2023-09-25T16:48:00Z">
        <w:r w:rsidR="291D630F">
          <w:t xml:space="preserve"> (commonly referred to as the “deductive method”)</w:t>
        </w:r>
      </w:ins>
      <w:r>
        <w:t xml:space="preserve">. </w:t>
      </w:r>
    </w:p>
    <w:p w:rsidR="003E2C76" w:rsidRPr="00A13B31" w:rsidP="00057C01" w14:paraId="119F8A8E" w14:textId="4DF9A42B">
      <w:pPr>
        <w:pStyle w:val="Heading4"/>
        <w:tabs>
          <w:tab w:val="clear" w:pos="1418"/>
        </w:tabs>
        <w:ind w:left="720"/>
      </w:pPr>
      <w:r w:rsidRPr="00A13B31">
        <w:t xml:space="preserve">3. </w:t>
      </w:r>
      <w:r w:rsidR="00A605F2">
        <w:tab/>
      </w:r>
      <w:r w:rsidRPr="00A13B31">
        <w:rPr>
          <w:rStyle w:val="Emphasis"/>
        </w:rPr>
        <w:t xml:space="preserve">Cooperative Agreements for </w:t>
      </w:r>
      <w:r w:rsidR="00340F41">
        <w:rPr>
          <w:rStyle w:val="Emphasis"/>
        </w:rPr>
        <w:t>Disaster Assessment</w:t>
      </w:r>
    </w:p>
    <w:p w:rsidR="003E2C76" w14:paraId="30931DAA" w14:textId="6C412D9D">
      <w:pPr>
        <w:pStyle w:val="Heading4"/>
        <w:tabs>
          <w:tab w:val="clear" w:pos="1418"/>
        </w:tabs>
        <w:ind w:left="1440"/>
        <w:pPrChange w:id="406" w:author="Ayala, Mellissa A. (Fed)" w:date="2023-08-18T20:22:00Z">
          <w:pPr>
            <w:pStyle w:val="Heading4"/>
            <w:tabs>
              <w:tab w:val="clear" w:pos="1418"/>
            </w:tabs>
            <w:ind w:left="720"/>
          </w:pPr>
        </w:pPrChange>
        <w:rPr>
          <w:ins w:id="407" w:author="Ayala, Mellissa A. (Fed)" w:date="2023-08-18T20:22:00Z"/>
        </w:rPr>
      </w:pPr>
      <w:r>
        <w:t>There is no expectation that program income will be generated under th</w:t>
      </w:r>
      <w:ins w:id="408" w:author="Vertman, Jedd B. (Fed)" w:date="2023-09-25T16:50:00Z">
        <w:r w:rsidR="2084C930">
          <w:t xml:space="preserve">is </w:t>
        </w:r>
      </w:ins>
      <w:del w:id="409" w:author="Vertman, Jedd B. (Fed)" w:date="2023-09-25T16:50:00Z">
        <w:r>
          <w:delText>ese</w:delText>
        </w:r>
      </w:del>
      <w:r>
        <w:t xml:space="preserve"> </w:t>
      </w:r>
      <w:ins w:id="410" w:author="Vertman, Jedd B. (Fed)" w:date="2023-09-25T16:50:00Z">
        <w:r w:rsidR="15A06057">
          <w:t>pr</w:t>
        </w:r>
      </w:ins>
      <w:ins w:id="411" w:author="Vertman, Jedd B. (Fed)" w:date="2023-09-25T16:51:00Z">
        <w:r w:rsidR="15A06057">
          <w:t>ogram</w:t>
        </w:r>
      </w:ins>
      <w:del w:id="412" w:author="Vertman, Jedd B. (Fed)" w:date="2023-09-25T16:51:00Z">
        <w:r>
          <w:delText>awards</w:delText>
        </w:r>
      </w:del>
      <w:r>
        <w:t xml:space="preserve">. If program income is generated, in accordance with 2 CFR </w:t>
      </w:r>
      <w:del w:id="413" w:author="Vertman, Jedd B. (Fed)" w:date="2023-09-25T16:48:00Z">
        <w:r w:rsidRPr="00AF0512">
          <w:delText>section</w:delText>
        </w:r>
      </w:del>
      <w:r w:rsidR="00ED3CC0">
        <w:t xml:space="preserve"> </w:t>
      </w:r>
      <w:r>
        <w:t>200.307, it must be expended for the purpose</w:t>
      </w:r>
      <w:del w:id="414" w:author="Vertman, Jedd B. (Fed)" w:date="2023-09-25T16:48:00Z">
        <w:r>
          <w:delText>d</w:delText>
        </w:r>
      </w:del>
      <w:ins w:id="415" w:author="Vertman, Jedd B. (Fed)" w:date="2023-09-25T16:49:00Z">
        <w:r w:rsidR="67C24840">
          <w:t>s</w:t>
        </w:r>
      </w:ins>
      <w:r>
        <w:t xml:space="preserve"> and under conditions of the subject award (commonly referred to as the “additive approach”), with any excess program income to be disposed of pursuant to the “deductive method” (see 2 CFR </w:t>
      </w:r>
      <w:del w:id="416" w:author="Ayala, Mellissa A. (Fed)" w:date="2023-09-29T10:23:00Z">
        <w:r w:rsidRPr="00AF0512" w:rsidR="00ED3CC0">
          <w:rPr>
            <w:highlight w:val="yellow"/>
            <w:rPrChange w:id="417" w:author="Ayala, Mellissa A. (Fed)" w:date="2023-09-27T16:53:00Z">
              <w:rPr/>
            </w:rPrChange>
          </w:rPr>
          <w:delText>section</w:delText>
        </w:r>
      </w:del>
      <w:del w:id="418" w:author="Ayala, Mellissa A. (Fed)" w:date="2023-09-29T10:23:00Z">
        <w:r w:rsidR="00ED3CC0">
          <w:delText xml:space="preserve"> </w:delText>
        </w:r>
      </w:del>
      <w:r>
        <w:t xml:space="preserve">200.307). </w:t>
      </w:r>
    </w:p>
    <w:p w:rsidR="001C7439" w:rsidP="00C916A5" w14:paraId="6304E319" w14:textId="2B8D18CF">
      <w:pPr>
        <w:ind w:firstLine="720"/>
        <w:rPr>
          <w:ins w:id="419" w:author="Ayala, Mellissa A. (Fed)" w:date="2023-08-18T20:22:00Z"/>
          <w:i/>
          <w:iCs/>
        </w:rPr>
      </w:pPr>
      <w:ins w:id="420" w:author="Ayala, Mellissa A. (Fed)" w:date="2023-08-18T20:22:00Z">
        <w:r>
          <w:t xml:space="preserve">4. </w:t>
        </w:r>
      </w:ins>
      <w:ins w:id="421" w:author="Ayala, Mellissa A. (Fed)" w:date="2023-08-18T20:22:00Z">
        <w:r>
          <w:tab/>
        </w:r>
      </w:ins>
      <w:ins w:id="422" w:author="Ayala, Mellissa A. (Fed)" w:date="2023-08-18T20:22:00Z">
        <w:r w:rsidRPr="00C916A5">
          <w:rPr>
            <w:i/>
            <w:iCs/>
            <w:rPrChange w:id="423" w:author="Ayala, Mellissa A. (Fed)" w:date="2023-08-18T20:22:00Z">
              <w:rPr/>
            </w:rPrChange>
          </w:rPr>
          <w:t>Cooperative Agreements for MEP Expansion Awards Pilot Program</w:t>
        </w:r>
      </w:ins>
    </w:p>
    <w:p w:rsidR="00984DA2" w14:paraId="28DF5972" w14:textId="07510192">
      <w:pPr>
        <w:autoSpaceDE w:val="0"/>
        <w:autoSpaceDN w:val="0"/>
        <w:adjustRightInd w:val="0"/>
        <w:spacing w:after="0"/>
        <w:ind w:left="1440"/>
        <w:pPrChange w:id="424" w:author="Ayala, Mellissa A. (Fed)" w:date="2023-08-18T20:28:00Z">
          <w:pPr>
            <w:autoSpaceDE w:val="0"/>
            <w:autoSpaceDN w:val="0"/>
            <w:adjustRightInd w:val="0"/>
            <w:spacing w:after="0"/>
          </w:pPr>
        </w:pPrChange>
        <w:rPr>
          <w:ins w:id="425" w:author="Ayala, Mellissa A. (Fed)" w:date="2023-08-18T20:28:00Z"/>
          <w:del w:id="426" w:author="Vertman, Jedd B. (Fed)" w:date="2023-09-25T16:50:00Z"/>
          <w:rFonts w:ascii="TimesNewRomanPSMT" w:hAnsi="TimesNewRomanPSMT" w:cs="TimesNewRomanPSMT"/>
        </w:rPr>
      </w:pPr>
      <w:ins w:id="427" w:author="Vertman, Jedd B. (Fed)" w:date="2023-09-25T16:49:00Z">
        <w:r w:rsidRPr="7DD36347">
          <w:rPr>
            <w:rFonts w:ascii="TimesNewRomanPSMT" w:hAnsi="TimesNewRomanPSMT" w:cs="TimesNewRomanPSMT"/>
          </w:rPr>
          <w:t xml:space="preserve">The treatment of program income generated pursuant to a MEAPP </w:t>
        </w:r>
      </w:ins>
      <w:ins w:id="428" w:author="Vertman, Jedd B. (Fed)" w:date="2023-09-25T16:50:00Z">
        <w:r w:rsidRPr="7DD36347">
          <w:rPr>
            <w:rFonts w:ascii="TimesNewRomanPSMT" w:hAnsi="TimesNewRomanPSMT" w:cs="TimesNewRomanPSMT"/>
          </w:rPr>
          <w:t xml:space="preserve">award will be specified in the applicable NOFO.  </w:t>
        </w:r>
      </w:ins>
      <w:ins w:id="429" w:author="Ayala, Mellissa A. (Fed)" w:date="2023-08-18T20:28:00Z">
        <w:del w:id="430" w:author="Vertman, Jedd B. (Fed)" w:date="2023-09-25T16:50:00Z">
          <w:r w:rsidRPr="7DD36347">
            <w:rPr>
              <w:rFonts w:ascii="TimesNewRomanPSMT" w:hAnsi="TimesNewRomanPSMT" w:cs="TimesNewRomanPSMT"/>
            </w:rPr>
            <w:delText>Per the RFA, MEP Expansion Awards Pilot Program cooperative agreements are not allowed to generate program income to an MEP Center or to its subrecipients. Should program income be generated, it must be promptly reported to NIST and handled in accordance with the deduction method as outlined in 2 CFR 200.307(e)(1), which states</w:delText>
          </w:r>
        </w:del>
      </w:ins>
      <w:ins w:id="431" w:author="Ayala, Mellissa A. (Fed)" w:date="2023-08-18T20:28:00Z">
        <w:del w:id="432" w:author="Vertman, Jedd B. (Fed)" w:date="2023-09-25T16:50:00Z">
          <w:r w:rsidRPr="7DD36347">
            <w:rPr>
              <w:rFonts w:ascii="TimesNewRomanPSMT" w:hAnsi="TimesNewRomanPSMT" w:cs="TimesNewRomanPSMT"/>
            </w:rPr>
            <w:delText xml:space="preserve"> </w:delText>
          </w:r>
        </w:del>
      </w:ins>
      <w:ins w:id="433" w:author="Ayala, Mellissa A. (Fed)" w:date="2023-08-18T20:28:00Z">
        <w:del w:id="434" w:author="Vertman, Jedd B. (Fed)" w:date="2023-09-25T16:50:00Z">
          <w:r w:rsidRPr="7DD36347">
            <w:rPr>
              <w:rFonts w:ascii="TimesNewRomanPSMT" w:hAnsi="TimesNewRomanPSMT" w:cs="TimesNewRomanPSMT"/>
            </w:rPr>
            <w:delText>the following:</w:delText>
          </w:r>
        </w:del>
      </w:ins>
      <w:ins w:id="435" w:author="Ayala, Mellissa A. (Fed)" w:date="2023-08-18T20:28:00Z">
        <w:del w:id="436" w:author="Vertman, Jedd B. (Fed)" w:date="2023-09-25T16:50:00Z">
          <w:r w:rsidRPr="7DD36347">
            <w:rPr>
              <w:rFonts w:ascii="TimesNewRomanPSMT" w:hAnsi="TimesNewRomanPSMT" w:cs="TimesNewRomanPSMT"/>
            </w:rPr>
            <w:delText xml:space="preserve"> </w:delText>
          </w:r>
        </w:del>
      </w:ins>
    </w:p>
    <w:p w:rsidR="00D16FBC" w14:paraId="584DA915" w14:textId="61F1D8A4">
      <w:pPr>
        <w:autoSpaceDE w:val="0"/>
        <w:autoSpaceDN w:val="0"/>
        <w:adjustRightInd w:val="0"/>
        <w:spacing w:after="0"/>
        <w:ind w:left="1440"/>
        <w:rPr>
          <w:del w:id="437" w:author="Ayala, Mellissa A. (Fed)" w:date="2023-08-18T20:28:00Z"/>
          <w:rFonts w:ascii="TimesNewRomanPSMT" w:hAnsi="TimesNewRomanPSMT" w:cs="TimesNewRomanPSMT"/>
        </w:rPr>
      </w:pPr>
      <w:ins w:id="438" w:author="Ayala, Mellissa A. (Fed)" w:date="2023-08-18T20:28:00Z">
        <w:del w:id="439" w:author="Vertman, Jedd B. (Fed)" w:date="2023-09-25T16:50:00Z">
          <w:r w:rsidRPr="7DD36347">
            <w:rPr>
              <w:rFonts w:ascii="TimesNewRomanPS-BoldItalicMT" w:hAnsi="TimesNewRomanPS-BoldItalicMT" w:cs="TimesNewRomanPS-BoldItalicMT"/>
              <w:b/>
              <w:bCs/>
              <w:i/>
              <w:iCs/>
            </w:rPr>
            <w:delText xml:space="preserve">Deduction. </w:delText>
          </w:r>
        </w:del>
      </w:ins>
      <w:ins w:id="440" w:author="Ayala, Mellissa A. (Fed)" w:date="2023-08-18T20:28:00Z">
        <w:del w:id="441" w:author="Vertman, Jedd B. (Fed)" w:date="2023-09-25T16:50:00Z">
          <w:r w:rsidRPr="7DD36347">
            <w:rPr>
              <w:rFonts w:ascii="TimesNewRomanPSMT" w:hAnsi="TimesNewRomanPSMT" w:cs="TimesNewRomanPSMT"/>
            </w:rPr>
            <w:delText>Ordinarily program income must be deducted from total allowable costs to</w:delText>
          </w:r>
        </w:del>
      </w:ins>
      <w:ins w:id="442" w:author="Ayala, Mellissa A. (Fed)" w:date="2023-08-18T20:29:00Z">
        <w:del w:id="443" w:author="Vertman, Jedd B. (Fed)" w:date="2023-09-25T16:50:00Z">
          <w:r w:rsidRPr="7DD36347">
            <w:rPr>
              <w:rFonts w:ascii="TimesNewRomanPSMT" w:hAnsi="TimesNewRomanPSMT" w:cs="TimesNewRomanPSMT"/>
            </w:rPr>
            <w:delText xml:space="preserve"> </w:delText>
          </w:r>
        </w:del>
      </w:ins>
      <w:ins w:id="444" w:author="Ayala, Mellissa A. (Fed)" w:date="2023-08-18T20:28:00Z">
        <w:del w:id="445" w:author="Vertman, Jedd B. (Fed)" w:date="2023-09-25T16:50:00Z">
          <w:r w:rsidRPr="7DD36347">
            <w:rPr>
              <w:rFonts w:ascii="TimesNewRomanPSMT" w:hAnsi="TimesNewRomanPSMT" w:cs="TimesNewRomanPSMT"/>
            </w:rPr>
            <w:delText>determine the net allowable costs. Program income must be used for current costs unless</w:delText>
          </w:r>
        </w:del>
      </w:ins>
      <w:ins w:id="446" w:author="Ayala, Mellissa A. (Fed)" w:date="2023-08-18T20:29:00Z">
        <w:del w:id="447" w:author="Vertman, Jedd B. (Fed)" w:date="2023-09-25T16:50:00Z">
          <w:r w:rsidRPr="7DD36347">
            <w:rPr>
              <w:rFonts w:ascii="TimesNewRomanPSMT" w:hAnsi="TimesNewRomanPSMT" w:cs="TimesNewRomanPSMT"/>
            </w:rPr>
            <w:delText xml:space="preserve"> </w:delText>
          </w:r>
        </w:del>
      </w:ins>
      <w:ins w:id="448" w:author="Ayala, Mellissa A. (Fed)" w:date="2023-08-18T20:28:00Z">
        <w:del w:id="449" w:author="Vertman, Jedd B. (Fed)" w:date="2023-09-25T16:50:00Z">
          <w:r w:rsidRPr="7DD36347">
            <w:rPr>
              <w:rFonts w:ascii="TimesNewRomanPSMT" w:hAnsi="TimesNewRomanPSMT" w:cs="TimesNewRomanPSMT"/>
            </w:rPr>
            <w:delText>the Federal awarding agency authorizes otherwise. Program income that the non-Federal</w:delText>
          </w:r>
        </w:del>
      </w:ins>
      <w:ins w:id="450" w:author="Ayala, Mellissa A. (Fed)" w:date="2023-08-18T20:29:00Z">
        <w:del w:id="451" w:author="Vertman, Jedd B. (Fed)" w:date="2023-09-25T16:50:00Z">
          <w:r w:rsidRPr="7DD36347">
            <w:rPr>
              <w:rFonts w:ascii="TimesNewRomanPSMT" w:hAnsi="TimesNewRomanPSMT" w:cs="TimesNewRomanPSMT"/>
            </w:rPr>
            <w:delText xml:space="preserve"> </w:delText>
          </w:r>
        </w:del>
      </w:ins>
      <w:ins w:id="452" w:author="Ayala, Mellissa A. (Fed)" w:date="2023-08-18T20:28:00Z">
        <w:del w:id="453" w:author="Vertman, Jedd B. (Fed)" w:date="2023-09-25T16:50:00Z">
          <w:r w:rsidRPr="7DD36347">
            <w:rPr>
              <w:rFonts w:ascii="TimesNewRomanPSMT" w:hAnsi="TimesNewRomanPSMT" w:cs="TimesNewRomanPSMT"/>
            </w:rPr>
            <w:delText>entity did not anticipate at the time of the Federal award must be used to reduce the</w:delText>
          </w:r>
        </w:del>
      </w:ins>
      <w:ins w:id="454" w:author="Ayala, Mellissa A. (Fed)" w:date="2023-08-18T20:29:00Z">
        <w:del w:id="455" w:author="Vertman, Jedd B. (Fed)" w:date="2023-09-25T16:50:00Z">
          <w:r w:rsidRPr="7DD36347">
            <w:rPr>
              <w:rFonts w:ascii="TimesNewRomanPSMT" w:hAnsi="TimesNewRomanPSMT" w:cs="TimesNewRomanPSMT"/>
            </w:rPr>
            <w:delText xml:space="preserve"> </w:delText>
          </w:r>
        </w:del>
      </w:ins>
      <w:ins w:id="456" w:author="Ayala, Mellissa A. (Fed)" w:date="2023-08-18T20:28:00Z">
        <w:del w:id="457" w:author="Vertman, Jedd B. (Fed)" w:date="2023-09-25T16:50:00Z">
          <w:r w:rsidRPr="7DD36347">
            <w:rPr>
              <w:rFonts w:ascii="TimesNewRomanPSMT" w:hAnsi="TimesNewRomanPSMT" w:cs="TimesNewRomanPSMT"/>
            </w:rPr>
            <w:delText>Federal award and non-Federal entity contributions rather than to increase the funds</w:delText>
          </w:r>
        </w:del>
      </w:ins>
      <w:ins w:id="458" w:author="Ayala, Mellissa A. (Fed)" w:date="2023-08-18T20:29:00Z">
        <w:del w:id="459" w:author="Vertman, Jedd B. (Fed)" w:date="2023-09-25T16:50:00Z">
          <w:r w:rsidRPr="7DD36347">
            <w:rPr>
              <w:rFonts w:ascii="TimesNewRomanPSMT" w:hAnsi="TimesNewRomanPSMT" w:cs="TimesNewRomanPSMT"/>
            </w:rPr>
            <w:delText xml:space="preserve"> </w:delText>
          </w:r>
        </w:del>
      </w:ins>
      <w:ins w:id="460" w:author="Ayala, Mellissa A. (Fed)" w:date="2023-08-18T20:28:00Z">
        <w:del w:id="461" w:author="Vertman, Jedd B. (Fed)" w:date="2023-09-25T16:50:00Z">
          <w:r w:rsidRPr="7DD36347">
            <w:rPr>
              <w:rFonts w:ascii="TimesNewRomanPSMT" w:hAnsi="TimesNewRomanPSMT" w:cs="TimesNewRomanPSMT"/>
            </w:rPr>
            <w:delText>committed to the project.</w:delText>
          </w:r>
        </w:del>
      </w:ins>
    </w:p>
    <w:p w:rsidR="009214AC" w:rsidRPr="00C916A5" w14:paraId="20C029DD" w14:textId="77777777">
      <w:pPr>
        <w:autoSpaceDE w:val="0"/>
        <w:autoSpaceDN w:val="0"/>
        <w:adjustRightInd w:val="0"/>
        <w:spacing w:after="0"/>
        <w:ind w:left="1440"/>
        <w:pPrChange w:id="462" w:author="Ayala, Mellissa A. (Fed)" w:date="2023-08-18T20:29:00Z">
          <w:pPr>
            <w:pStyle w:val="Heading4"/>
            <w:tabs>
              <w:tab w:val="clear" w:pos="1418"/>
            </w:tabs>
            <w:ind w:left="720"/>
          </w:pPr>
        </w:pPrChange>
        <w:rPr>
          <w:ins w:id="463" w:author="Ayala, Mellissa A. (Fed)" w:date="2023-09-01T10:18:00Z"/>
        </w:rPr>
      </w:pPr>
    </w:p>
    <w:p w:rsidR="003E2C76" w:rsidP="003E2C76" w14:paraId="16E5CAF4" w14:textId="77777777">
      <w:pPr>
        <w:pStyle w:val="Heading3"/>
      </w:pPr>
      <w:r>
        <w:t>L.</w:t>
      </w:r>
      <w:r>
        <w:tab/>
        <w:t>Reporting</w:t>
      </w:r>
    </w:p>
    <w:p w:rsidR="003E2C76" w:rsidP="003E2C76" w14:paraId="08A7B9B7" w14:textId="47AF9365">
      <w:pPr>
        <w:autoSpaceDE w:val="0"/>
        <w:autoSpaceDN w:val="0"/>
        <w:adjustRightInd w:val="0"/>
        <w:spacing w:after="0"/>
        <w:ind w:left="720"/>
        <w:rPr>
          <w:color w:val="000000"/>
        </w:rPr>
      </w:pPr>
      <w:r w:rsidRPr="00396076">
        <w:rPr>
          <w:bCs/>
          <w:color w:val="000000"/>
        </w:rPr>
        <w:t>T</w:t>
      </w:r>
      <w:r w:rsidRPr="00396076">
        <w:rPr>
          <w:color w:val="000000"/>
        </w:rPr>
        <w:t xml:space="preserve">he following reporting requirements described in Section A.01 </w:t>
      </w:r>
      <w:r>
        <w:rPr>
          <w:color w:val="000000"/>
        </w:rPr>
        <w:t>Reporting Requirements</w:t>
      </w:r>
      <w:r w:rsidRPr="00396076">
        <w:rPr>
          <w:color w:val="000000"/>
        </w:rPr>
        <w:t xml:space="preserve"> of the </w:t>
      </w:r>
      <w:ins w:id="464" w:author="Phillips, Brandyi L. (Fed)" w:date="2023-08-23T15:59:00Z">
        <w:r w:rsidR="00B54732">
          <w:rPr>
            <w:color w:val="000000"/>
          </w:rPr>
          <w:t xml:space="preserve">U.S. </w:t>
        </w:r>
      </w:ins>
      <w:r w:rsidRPr="00396076">
        <w:rPr>
          <w:color w:val="000000"/>
        </w:rPr>
        <w:t>Department of Commerce Financial Assistance Standard Terms and Conditions, apply to awards in this program</w:t>
      </w:r>
      <w:r>
        <w:rPr>
          <w:color w:val="000000"/>
        </w:rPr>
        <w:t>.</w:t>
      </w:r>
      <w:r w:rsidRPr="00AB3921">
        <w:rPr>
          <w:color w:val="000000"/>
        </w:rPr>
        <w:t xml:space="preserve"> </w:t>
      </w:r>
    </w:p>
    <w:p w:rsidR="003E2C76" w:rsidP="003E2C76" w14:paraId="258C4CC1" w14:textId="77777777">
      <w:pPr>
        <w:autoSpaceDE w:val="0"/>
        <w:autoSpaceDN w:val="0"/>
        <w:adjustRightInd w:val="0"/>
        <w:spacing w:after="0"/>
        <w:ind w:left="1080" w:hanging="360"/>
        <w:rPr>
          <w:color w:val="000000"/>
        </w:rPr>
      </w:pPr>
    </w:p>
    <w:p w:rsidR="00684D5D" w:rsidP="009271D0" w14:paraId="55990274" w14:textId="734B30F7">
      <w:pPr>
        <w:pStyle w:val="Heading4"/>
        <w:tabs>
          <w:tab w:val="clear" w:pos="1418"/>
        </w:tabs>
        <w:ind w:left="1440" w:hanging="720"/>
        <w:rPr>
          <w:ins w:id="465" w:author="Mayer, Mitzi K. EOP/OMB" w:date="2023-11-21T15:58:00Z"/>
          <w:rStyle w:val="Strong"/>
        </w:rPr>
      </w:pPr>
      <w:r w:rsidRPr="006C4F37">
        <w:rPr>
          <w:rStyle w:val="Strong"/>
        </w:rPr>
        <w:t>1.</w:t>
      </w:r>
      <w:ins w:id="466" w:author="Mayer, Mitzi K. EOP/OMB" w:date="2023-11-21T15:58:00Z">
        <w:r>
          <w:rPr>
            <w:rStyle w:val="Strong"/>
          </w:rPr>
          <w:t xml:space="preserve"> </w:t>
        </w:r>
      </w:ins>
      <w:ins w:id="467" w:author="Mayer, Mitzi K. EOP/OMB" w:date="2023-11-21T15:58:00Z">
        <w:r>
          <w:rPr>
            <w:rStyle w:val="Strong"/>
          </w:rPr>
          <w:tab/>
          <w:t>Financial Reporting</w:t>
        </w:r>
      </w:ins>
    </w:p>
    <w:p w:rsidR="00684D5D" w:rsidRPr="00684D5D" w14:paraId="4B470C0A" w14:textId="6FA91613">
      <w:pPr>
        <w:widowControl w:val="0"/>
        <w:numPr>
          <w:ilvl w:val="2"/>
          <w:numId w:val="248"/>
        </w:numPr>
        <w:tabs>
          <w:tab w:val="left" w:pos="2340"/>
        </w:tabs>
        <w:autoSpaceDE w:val="0"/>
        <w:autoSpaceDN w:val="0"/>
        <w:spacing w:before="10" w:after="0"/>
        <w:ind w:left="2399" w:right="194" w:hanging="959"/>
        <w:pPrChange w:id="468" w:author="Mayer, Mitzi K. EOP/OMB" w:date="2023-11-21T16:01:00Z">
          <w:pPr>
            <w:widowControl w:val="0"/>
            <w:autoSpaceDE w:val="0"/>
            <w:autoSpaceDN w:val="0"/>
            <w:spacing w:before="10" w:after="0"/>
          </w:pPr>
        </w:pPrChange>
        <w:rPr>
          <w:ins w:id="469" w:author="Mayer, Mitzi K. EOP/OMB" w:date="2023-11-21T15:58:00Z"/>
          <w:sz w:val="20"/>
        </w:rPr>
      </w:pPr>
      <w:ins w:id="470" w:author="Mayer, Mitzi K. EOP/OMB" w:date="2023-11-21T15:58:00Z">
        <w:r w:rsidRPr="00684D5D">
          <w:rPr>
            <w:i/>
            <w:szCs w:val="22"/>
          </w:rPr>
          <w:t>SF-270,</w:t>
        </w:r>
      </w:ins>
      <w:ins w:id="471" w:author="Mayer, Mitzi K. EOP/OMB" w:date="2023-11-21T15:58:00Z">
        <w:r w:rsidRPr="00684D5D">
          <w:rPr>
            <w:i/>
            <w:spacing w:val="-5"/>
            <w:szCs w:val="22"/>
          </w:rPr>
          <w:t xml:space="preserve"> </w:t>
        </w:r>
      </w:ins>
      <w:ins w:id="472" w:author="Mayer, Mitzi K. EOP/OMB" w:date="2023-11-21T15:58:00Z">
        <w:r w:rsidRPr="00684D5D">
          <w:rPr>
            <w:i/>
            <w:szCs w:val="22"/>
          </w:rPr>
          <w:t>Request</w:t>
        </w:r>
      </w:ins>
      <w:ins w:id="473" w:author="Mayer, Mitzi K. EOP/OMB" w:date="2023-11-21T15:58:00Z">
        <w:r w:rsidRPr="00684D5D">
          <w:rPr>
            <w:i/>
            <w:spacing w:val="-5"/>
            <w:szCs w:val="22"/>
          </w:rPr>
          <w:t xml:space="preserve"> </w:t>
        </w:r>
      </w:ins>
      <w:ins w:id="474" w:author="Mayer, Mitzi K. EOP/OMB" w:date="2023-11-21T15:58:00Z">
        <w:r w:rsidRPr="00684D5D">
          <w:rPr>
            <w:i/>
            <w:szCs w:val="22"/>
          </w:rPr>
          <w:t>for</w:t>
        </w:r>
      </w:ins>
      <w:ins w:id="475" w:author="Mayer, Mitzi K. EOP/OMB" w:date="2023-11-21T15:58:00Z">
        <w:r w:rsidRPr="00684D5D">
          <w:rPr>
            <w:i/>
            <w:spacing w:val="-5"/>
            <w:szCs w:val="22"/>
          </w:rPr>
          <w:t xml:space="preserve"> </w:t>
        </w:r>
      </w:ins>
      <w:ins w:id="476" w:author="Mayer, Mitzi K. EOP/OMB" w:date="2023-11-21T15:58:00Z">
        <w:r w:rsidRPr="00684D5D">
          <w:rPr>
            <w:i/>
            <w:szCs w:val="22"/>
          </w:rPr>
          <w:t>Advance</w:t>
        </w:r>
      </w:ins>
      <w:ins w:id="477" w:author="Mayer, Mitzi K. EOP/OMB" w:date="2023-11-21T15:58:00Z">
        <w:r w:rsidRPr="00684D5D">
          <w:rPr>
            <w:i/>
            <w:spacing w:val="-6"/>
            <w:szCs w:val="22"/>
          </w:rPr>
          <w:t xml:space="preserve"> </w:t>
        </w:r>
      </w:ins>
      <w:ins w:id="478" w:author="Mayer, Mitzi K. EOP/OMB" w:date="2023-11-21T15:58:00Z">
        <w:r w:rsidRPr="00684D5D">
          <w:rPr>
            <w:i/>
            <w:szCs w:val="22"/>
          </w:rPr>
          <w:t>or</w:t>
        </w:r>
      </w:ins>
      <w:ins w:id="479" w:author="Mayer, Mitzi K. EOP/OMB" w:date="2023-11-21T15:58:00Z">
        <w:r w:rsidRPr="00684D5D">
          <w:rPr>
            <w:i/>
            <w:spacing w:val="-5"/>
            <w:szCs w:val="22"/>
          </w:rPr>
          <w:t xml:space="preserve"> </w:t>
        </w:r>
      </w:ins>
      <w:ins w:id="480" w:author="Mayer, Mitzi K. EOP/OMB" w:date="2023-11-21T15:58:00Z">
        <w:r w:rsidRPr="00684D5D">
          <w:rPr>
            <w:i/>
            <w:szCs w:val="22"/>
          </w:rPr>
          <w:t>Reimbursement</w:t>
        </w:r>
      </w:ins>
      <w:ins w:id="481" w:author="Mayer, Mitzi K. EOP/OMB" w:date="2023-11-21T15:58:00Z">
        <w:r w:rsidRPr="00684D5D">
          <w:rPr>
            <w:i/>
            <w:spacing w:val="-5"/>
            <w:szCs w:val="22"/>
          </w:rPr>
          <w:t xml:space="preserve"> </w:t>
        </w:r>
      </w:ins>
      <w:ins w:id="482" w:author="Mayer, Mitzi K. EOP/OMB" w:date="2023-11-21T16:01:00Z">
        <w:r>
          <w:rPr>
            <w:szCs w:val="22"/>
          </w:rPr>
          <w:t>–</w:t>
        </w:r>
      </w:ins>
      <w:ins w:id="483" w:author="Mayer, Mitzi K. EOP/OMB" w:date="2023-11-21T15:58:00Z">
        <w:r w:rsidRPr="00684D5D">
          <w:rPr>
            <w:spacing w:val="-4"/>
            <w:szCs w:val="22"/>
          </w:rPr>
          <w:t xml:space="preserve"> </w:t>
        </w:r>
      </w:ins>
      <w:ins w:id="484" w:author="Mayer, Mitzi K. EOP/OMB" w:date="2023-11-21T16:01:00Z">
        <w:r>
          <w:rPr>
            <w:szCs w:val="22"/>
          </w:rPr>
          <w:t>Not Applicable</w:t>
        </w:r>
      </w:ins>
      <w:ins w:id="485" w:author="Mayer, Mitzi K. EOP/OMB" w:date="2023-11-21T16:02:00Z">
        <w:r>
          <w:rPr>
            <w:szCs w:val="22"/>
          </w:rPr>
          <w:t>.</w:t>
        </w:r>
      </w:ins>
    </w:p>
    <w:p w:rsidR="00684D5D" w:rsidRPr="00684D5D" w14:paraId="7FA5A8A8" w14:textId="76066DA4">
      <w:pPr>
        <w:widowControl w:val="0"/>
        <w:numPr>
          <w:ilvl w:val="2"/>
          <w:numId w:val="248"/>
        </w:numPr>
        <w:tabs>
          <w:tab w:val="left" w:pos="2399"/>
          <w:tab w:val="left" w:pos="2400"/>
        </w:tabs>
        <w:autoSpaceDE w:val="0"/>
        <w:autoSpaceDN w:val="0"/>
        <w:spacing w:after="0"/>
        <w:ind w:left="2399" w:right="356" w:hanging="959"/>
        <w:pPrChange w:id="486" w:author="Mayer, Mitzi K. EOP/OMB" w:date="2023-11-21T16:01:00Z">
          <w:pPr>
            <w:widowControl w:val="0"/>
            <w:numPr>
              <w:ilvl w:val="2"/>
              <w:numId w:val="248"/>
            </w:numPr>
            <w:tabs>
              <w:tab w:val="left" w:pos="2399"/>
              <w:tab w:val="left" w:pos="2400"/>
            </w:tabs>
            <w:autoSpaceDE w:val="0"/>
            <w:autoSpaceDN w:val="0"/>
            <w:spacing w:after="0"/>
            <w:ind w:left="2399" w:right="356" w:hanging="720"/>
          </w:pPr>
        </w:pPrChange>
        <w:rPr>
          <w:ins w:id="487" w:author="Mayer, Mitzi K. EOP/OMB" w:date="2023-11-21T15:58:00Z"/>
          <w:szCs w:val="22"/>
        </w:rPr>
      </w:pPr>
      <w:ins w:id="488" w:author="Mayer, Mitzi K. EOP/OMB" w:date="2023-11-21T15:58:00Z">
        <w:r w:rsidRPr="00684D5D">
          <w:rPr>
            <w:i/>
            <w:szCs w:val="22"/>
          </w:rPr>
          <w:t>SF-271,</w:t>
        </w:r>
      </w:ins>
      <w:ins w:id="489" w:author="Mayer, Mitzi K. EOP/OMB" w:date="2023-11-21T15:58:00Z">
        <w:r w:rsidRPr="00684D5D">
          <w:rPr>
            <w:i/>
            <w:spacing w:val="-5"/>
            <w:szCs w:val="22"/>
          </w:rPr>
          <w:t xml:space="preserve"> </w:t>
        </w:r>
      </w:ins>
      <w:ins w:id="490" w:author="Mayer, Mitzi K. EOP/OMB" w:date="2023-11-21T15:58:00Z">
        <w:r w:rsidRPr="00684D5D">
          <w:rPr>
            <w:i/>
            <w:szCs w:val="22"/>
          </w:rPr>
          <w:t>Outlay</w:t>
        </w:r>
      </w:ins>
      <w:ins w:id="491" w:author="Mayer, Mitzi K. EOP/OMB" w:date="2023-11-21T15:58:00Z">
        <w:r w:rsidRPr="00684D5D">
          <w:rPr>
            <w:i/>
            <w:spacing w:val="-6"/>
            <w:szCs w:val="22"/>
          </w:rPr>
          <w:t xml:space="preserve"> </w:t>
        </w:r>
      </w:ins>
      <w:ins w:id="492" w:author="Mayer, Mitzi K. EOP/OMB" w:date="2023-11-21T15:58:00Z">
        <w:r w:rsidRPr="00684D5D">
          <w:rPr>
            <w:i/>
            <w:szCs w:val="22"/>
          </w:rPr>
          <w:t>Report</w:t>
        </w:r>
      </w:ins>
      <w:ins w:id="493" w:author="Mayer, Mitzi K. EOP/OMB" w:date="2023-11-21T15:58:00Z">
        <w:r w:rsidRPr="00684D5D">
          <w:rPr>
            <w:i/>
            <w:spacing w:val="-5"/>
            <w:szCs w:val="22"/>
          </w:rPr>
          <w:t xml:space="preserve"> </w:t>
        </w:r>
      </w:ins>
      <w:ins w:id="494" w:author="Mayer, Mitzi K. EOP/OMB" w:date="2023-11-21T15:58:00Z">
        <w:r w:rsidRPr="00684D5D">
          <w:rPr>
            <w:i/>
            <w:szCs w:val="22"/>
          </w:rPr>
          <w:t>and</w:t>
        </w:r>
      </w:ins>
      <w:ins w:id="495" w:author="Mayer, Mitzi K. EOP/OMB" w:date="2023-11-21T15:58:00Z">
        <w:r w:rsidRPr="00684D5D">
          <w:rPr>
            <w:i/>
            <w:spacing w:val="-5"/>
            <w:szCs w:val="22"/>
          </w:rPr>
          <w:t xml:space="preserve"> </w:t>
        </w:r>
      </w:ins>
      <w:ins w:id="496" w:author="Mayer, Mitzi K. EOP/OMB" w:date="2023-11-21T15:58:00Z">
        <w:r w:rsidRPr="00684D5D">
          <w:rPr>
            <w:i/>
            <w:szCs w:val="22"/>
          </w:rPr>
          <w:t>Request</w:t>
        </w:r>
      </w:ins>
      <w:ins w:id="497" w:author="Mayer, Mitzi K. EOP/OMB" w:date="2023-11-21T15:58:00Z">
        <w:r w:rsidRPr="00684D5D">
          <w:rPr>
            <w:i/>
            <w:spacing w:val="-5"/>
            <w:szCs w:val="22"/>
          </w:rPr>
          <w:t xml:space="preserve"> </w:t>
        </w:r>
      </w:ins>
      <w:ins w:id="498" w:author="Mayer, Mitzi K. EOP/OMB" w:date="2023-11-21T15:58:00Z">
        <w:r w:rsidRPr="00684D5D">
          <w:rPr>
            <w:i/>
            <w:szCs w:val="22"/>
          </w:rPr>
          <w:t>for</w:t>
        </w:r>
      </w:ins>
      <w:ins w:id="499" w:author="Mayer, Mitzi K. EOP/OMB" w:date="2023-11-21T15:58:00Z">
        <w:r w:rsidRPr="00684D5D">
          <w:rPr>
            <w:i/>
            <w:spacing w:val="-5"/>
            <w:szCs w:val="22"/>
          </w:rPr>
          <w:t xml:space="preserve"> </w:t>
        </w:r>
      </w:ins>
      <w:ins w:id="500" w:author="Mayer, Mitzi K. EOP/OMB" w:date="2023-11-21T15:58:00Z">
        <w:r w:rsidRPr="00684D5D">
          <w:rPr>
            <w:i/>
            <w:szCs w:val="22"/>
          </w:rPr>
          <w:t>Reimbursement</w:t>
        </w:r>
      </w:ins>
      <w:ins w:id="501" w:author="Mayer, Mitzi K. EOP/OMB" w:date="2023-11-21T15:58:00Z">
        <w:r w:rsidRPr="00684D5D">
          <w:rPr>
            <w:i/>
            <w:spacing w:val="-5"/>
            <w:szCs w:val="22"/>
          </w:rPr>
          <w:t xml:space="preserve"> </w:t>
        </w:r>
      </w:ins>
      <w:ins w:id="502" w:author="Mayer, Mitzi K. EOP/OMB" w:date="2023-11-21T15:58:00Z">
        <w:r w:rsidRPr="00684D5D">
          <w:rPr>
            <w:i/>
            <w:szCs w:val="22"/>
          </w:rPr>
          <w:t>for</w:t>
        </w:r>
      </w:ins>
      <w:ins w:id="503" w:author="Mayer, Mitzi K. EOP/OMB" w:date="2023-11-21T15:58:00Z">
        <w:r w:rsidRPr="00684D5D">
          <w:rPr>
            <w:i/>
            <w:spacing w:val="-5"/>
            <w:szCs w:val="22"/>
          </w:rPr>
          <w:t xml:space="preserve"> </w:t>
        </w:r>
      </w:ins>
      <w:ins w:id="504" w:author="Mayer, Mitzi K. EOP/OMB" w:date="2023-11-21T15:58:00Z">
        <w:r w:rsidRPr="00684D5D">
          <w:rPr>
            <w:i/>
            <w:szCs w:val="22"/>
          </w:rPr>
          <w:t xml:space="preserve">Construction Program </w:t>
        </w:r>
      </w:ins>
      <w:ins w:id="505" w:author="Mayer, Mitzi K. EOP/OMB" w:date="2023-11-21T15:58:00Z">
        <w:r w:rsidRPr="00684D5D">
          <w:rPr>
            <w:szCs w:val="22"/>
          </w:rPr>
          <w:t>-</w:t>
        </w:r>
      </w:ins>
      <w:ins w:id="506" w:author="Mayer, Mitzi K. EOP/OMB" w:date="2023-11-21T16:01:00Z">
        <w:r>
          <w:rPr>
            <w:szCs w:val="22"/>
          </w:rPr>
          <w:t>Not Applic</w:t>
        </w:r>
      </w:ins>
      <w:ins w:id="507" w:author="Mayer, Mitzi K. EOP/OMB" w:date="2023-11-21T16:02:00Z">
        <w:r>
          <w:rPr>
            <w:szCs w:val="22"/>
          </w:rPr>
          <w:t>able.</w:t>
        </w:r>
      </w:ins>
    </w:p>
    <w:p w:rsidR="00684D5D" w:rsidRPr="00684D5D" w:rsidP="00684D5D" w14:paraId="11442ABF" w14:textId="77777777">
      <w:pPr>
        <w:widowControl w:val="0"/>
        <w:autoSpaceDE w:val="0"/>
        <w:autoSpaceDN w:val="0"/>
        <w:spacing w:before="10" w:after="0"/>
        <w:rPr>
          <w:ins w:id="508" w:author="Mayer, Mitzi K. EOP/OMB" w:date="2023-11-21T15:58:00Z"/>
          <w:sz w:val="20"/>
        </w:rPr>
      </w:pPr>
    </w:p>
    <w:p w:rsidR="00684D5D" w:rsidRPr="00684D5D" w:rsidP="00684D5D" w14:paraId="7F28A2A5" w14:textId="6B62E5F2">
      <w:pPr>
        <w:widowControl w:val="0"/>
        <w:numPr>
          <w:ilvl w:val="2"/>
          <w:numId w:val="248"/>
        </w:numPr>
        <w:tabs>
          <w:tab w:val="left" w:pos="2399"/>
          <w:tab w:val="left" w:pos="2400"/>
        </w:tabs>
        <w:autoSpaceDE w:val="0"/>
        <w:autoSpaceDN w:val="0"/>
        <w:spacing w:after="0"/>
        <w:ind w:hanging="721"/>
        <w:rPr>
          <w:ins w:id="509" w:author="Mayer, Mitzi K. EOP/OMB" w:date="2023-11-21T16:02:00Z"/>
          <w:spacing w:val="0"/>
          <w:szCs w:val="22"/>
          <w:rPrChange w:id="510" w:author="Mayer, Mitzi K. EOP/OMB" w:date="2023-11-21T16:02:00Z">
            <w:rPr>
              <w:spacing w:val="-10"/>
              <w:szCs w:val="22"/>
            </w:rPr>
          </w:rPrChange>
        </w:rPr>
      </w:pPr>
      <w:ins w:id="511" w:author="Mayer, Mitzi K. EOP/OMB" w:date="2023-11-21T15:58:00Z">
        <w:r w:rsidRPr="00684D5D">
          <w:rPr>
            <w:i/>
            <w:szCs w:val="22"/>
          </w:rPr>
          <w:t>SF-425,</w:t>
        </w:r>
      </w:ins>
      <w:ins w:id="512" w:author="Mayer, Mitzi K. EOP/OMB" w:date="2023-11-21T15:58:00Z">
        <w:r w:rsidRPr="00684D5D">
          <w:rPr>
            <w:i/>
            <w:spacing w:val="-4"/>
            <w:szCs w:val="22"/>
          </w:rPr>
          <w:t xml:space="preserve"> </w:t>
        </w:r>
      </w:ins>
      <w:ins w:id="513" w:author="Mayer, Mitzi K. EOP/OMB" w:date="2023-11-21T15:58:00Z">
        <w:r w:rsidRPr="00684D5D">
          <w:rPr>
            <w:i/>
            <w:szCs w:val="22"/>
          </w:rPr>
          <w:t>Federal</w:t>
        </w:r>
      </w:ins>
      <w:ins w:id="514" w:author="Mayer, Mitzi K. EOP/OMB" w:date="2023-11-21T15:58:00Z">
        <w:r w:rsidRPr="00684D5D">
          <w:rPr>
            <w:i/>
            <w:spacing w:val="-2"/>
            <w:szCs w:val="22"/>
          </w:rPr>
          <w:t xml:space="preserve"> </w:t>
        </w:r>
      </w:ins>
      <w:ins w:id="515" w:author="Mayer, Mitzi K. EOP/OMB" w:date="2023-11-21T15:58:00Z">
        <w:r w:rsidRPr="00684D5D">
          <w:rPr>
            <w:i/>
            <w:szCs w:val="22"/>
          </w:rPr>
          <w:t>Financial</w:t>
        </w:r>
      </w:ins>
      <w:ins w:id="516" w:author="Mayer, Mitzi K. EOP/OMB" w:date="2023-11-21T15:58:00Z">
        <w:r w:rsidRPr="00684D5D">
          <w:rPr>
            <w:i/>
            <w:spacing w:val="-2"/>
            <w:szCs w:val="22"/>
          </w:rPr>
          <w:t xml:space="preserve"> </w:t>
        </w:r>
      </w:ins>
      <w:ins w:id="517" w:author="Mayer, Mitzi K. EOP/OMB" w:date="2023-11-21T15:58:00Z">
        <w:r w:rsidRPr="00684D5D">
          <w:rPr>
            <w:i/>
            <w:szCs w:val="22"/>
          </w:rPr>
          <w:t>Report</w:t>
        </w:r>
      </w:ins>
      <w:ins w:id="518" w:author="Mayer, Mitzi K. EOP/OMB" w:date="2023-11-21T15:58:00Z">
        <w:r w:rsidRPr="00684D5D">
          <w:rPr>
            <w:i/>
            <w:spacing w:val="-1"/>
            <w:szCs w:val="22"/>
          </w:rPr>
          <w:t xml:space="preserve"> </w:t>
        </w:r>
      </w:ins>
      <w:ins w:id="519" w:author="Mayer, Mitzi K. EOP/OMB" w:date="2023-11-21T16:02:00Z">
        <w:r>
          <w:rPr>
            <w:spacing w:val="-10"/>
            <w:szCs w:val="22"/>
          </w:rPr>
          <w:t>– Applicable</w:t>
        </w:r>
      </w:ins>
    </w:p>
    <w:p w:rsidR="00684D5D" w:rsidRPr="00684D5D" w:rsidP="00684D5D" w14:paraId="167E61BE" w14:textId="47D93DCB">
      <w:pPr>
        <w:widowControl w:val="0"/>
        <w:numPr>
          <w:ilvl w:val="3"/>
          <w:numId w:val="248"/>
        </w:numPr>
        <w:tabs>
          <w:tab w:val="left" w:pos="2399"/>
          <w:tab w:val="left" w:pos="2400"/>
        </w:tabs>
        <w:autoSpaceDE w:val="0"/>
        <w:autoSpaceDN w:val="0"/>
        <w:spacing w:after="0"/>
        <w:rPr>
          <w:ins w:id="520" w:author="Mayer, Mitzi K. EOP/OMB" w:date="2023-11-21T16:05:00Z"/>
          <w:color w:val="auto"/>
          <w:szCs w:val="22"/>
          <w:rPrChange w:id="521" w:author="Mayer, Mitzi K. EOP/OMB" w:date="2023-11-21T16:05:00Z">
            <w:rPr>
              <w:color w:val="000000"/>
            </w:rPr>
          </w:rPrChange>
        </w:rPr>
      </w:pPr>
      <w:ins w:id="522" w:author="Mayer, Mitzi K. EOP/OMB" w:date="2023-11-21T16:02:00Z">
        <w:r w:rsidRPr="00684D5D">
          <w:rPr>
            <w:b/>
            <w:bCs/>
            <w:i/>
            <w:szCs w:val="22"/>
            <w:rPrChange w:id="523" w:author="Mayer, Mitzi K. EOP/OMB" w:date="2023-11-21T16:05:00Z">
              <w:rPr>
                <w:i/>
                <w:szCs w:val="22"/>
              </w:rPr>
            </w:rPrChange>
          </w:rPr>
          <w:t>Base Cooperative Agreements to Create and Sup</w:t>
        </w:r>
      </w:ins>
      <w:ins w:id="524" w:author="Mayer, Mitzi K. EOP/OMB" w:date="2023-11-21T16:04:00Z">
        <w:r w:rsidRPr="00684D5D">
          <w:rPr>
            <w:b/>
            <w:bCs/>
            <w:i/>
            <w:szCs w:val="22"/>
            <w:rPrChange w:id="525" w:author="Mayer, Mitzi K. EOP/OMB" w:date="2023-11-21T16:05:00Z">
              <w:rPr>
                <w:i/>
                <w:szCs w:val="22"/>
              </w:rPr>
            </w:rPrChange>
          </w:rPr>
          <w:t>port Centers-</w:t>
        </w:r>
      </w:ins>
      <w:ins w:id="526" w:author="Mayer, Mitzi K. EOP/OMB" w:date="2023-11-21T16:04:00Z">
        <w:r w:rsidRPr="00684D5D">
          <w:rPr>
            <w:b/>
            <w:bCs/>
            <w:color w:val="000000"/>
            <w:rPrChange w:id="527" w:author="Mayer, Mitzi K. EOP/OMB" w:date="2023-11-21T16:05:00Z">
              <w:rPr>
                <w:color w:val="000000"/>
              </w:rPr>
            </w:rPrChange>
          </w:rPr>
          <w:t xml:space="preserve"> </w:t>
        </w:r>
      </w:ins>
      <w:ins w:id="528" w:author="Mayer, Mitzi K. EOP/OMB" w:date="2023-11-21T16:04:00Z">
        <w:r w:rsidRPr="00EB3E9F">
          <w:rPr>
            <w:color w:val="000000"/>
          </w:rPr>
          <w:t xml:space="preserve">The recipient shall submit an SF-425, Federal Financial Report, into the MEP’s Enterprise Information System (MEIS) on a semi-annual basis after the sixth and twelfth month of each operating year, unless other reporting intervals and/or due dates are identified by the NIST </w:t>
        </w:r>
      </w:ins>
      <w:ins w:id="529" w:author="Mayer, Mitzi K. EOP/OMB" w:date="2023-11-21T16:04:00Z">
        <w:r>
          <w:rPr>
            <w:color w:val="000000"/>
          </w:rPr>
          <w:t>G</w:t>
        </w:r>
      </w:ins>
      <w:ins w:id="530" w:author="Mayer, Mitzi K. EOP/OMB" w:date="2023-11-21T16:04:00Z">
        <w:r w:rsidRPr="00EB3E9F">
          <w:rPr>
            <w:color w:val="000000"/>
          </w:rPr>
          <w:t xml:space="preserve">rants </w:t>
        </w:r>
      </w:ins>
      <w:ins w:id="531" w:author="Mayer, Mitzi K. EOP/OMB" w:date="2023-11-21T16:04:00Z">
        <w:r>
          <w:rPr>
            <w:color w:val="000000"/>
          </w:rPr>
          <w:t>O</w:t>
        </w:r>
      </w:ins>
      <w:ins w:id="532" w:author="Mayer, Mitzi K. EOP/OMB" w:date="2023-11-21T16:04:00Z">
        <w:r w:rsidRPr="00EB3E9F">
          <w:rPr>
            <w:color w:val="000000"/>
          </w:rPr>
          <w:t xml:space="preserve">fficer pursuant to a specific award condition. Reports will be due within 30 days after the end of each semi-annual reporting period. The recipient shall submit a final SF-425 within </w:t>
        </w:r>
      </w:ins>
      <w:commentRangeStart w:id="533"/>
      <w:ins w:id="534" w:author="Mayer, Mitzi K. EOP/OMB" w:date="2023-11-21T16:04:00Z">
        <w:r>
          <w:rPr>
            <w:color w:val="000000"/>
          </w:rPr>
          <w:t>120</w:t>
        </w:r>
      </w:ins>
      <w:ins w:id="535" w:author="Mayer, Mitzi K. EOP/OMB" w:date="2023-11-21T16:04:00Z">
        <w:r w:rsidRPr="00EB3E9F">
          <w:rPr>
            <w:color w:val="000000"/>
          </w:rPr>
          <w:t xml:space="preserve"> </w:t>
        </w:r>
      </w:ins>
      <w:commentRangeEnd w:id="533"/>
      <w:ins w:id="536" w:author="Mayer, Mitzi K. EOP/OMB" w:date="2023-11-21T16:04:00Z">
        <w:r>
          <w:rPr>
            <w:rStyle w:val="CommentReference"/>
          </w:rPr>
          <w:commentReference w:id="533"/>
        </w:r>
      </w:ins>
      <w:ins w:id="537" w:author="Mayer, Mitzi K. EOP/OMB" w:date="2023-11-21T16:04:00Z">
        <w:r w:rsidRPr="00EB3E9F">
          <w:rPr>
            <w:color w:val="000000"/>
          </w:rPr>
          <w:t>days after the expiration date of the award</w:t>
        </w:r>
      </w:ins>
      <w:ins w:id="538" w:author="Mayer, Mitzi K. EOP/OMB" w:date="2023-11-21T16:04:00Z">
        <w:r>
          <w:rPr>
            <w:color w:val="000000"/>
          </w:rPr>
          <w:t>.</w:t>
        </w:r>
      </w:ins>
    </w:p>
    <w:p w:rsidR="00684D5D" w:rsidP="00684D5D" w14:paraId="742469D3" w14:textId="359DA189">
      <w:pPr>
        <w:widowControl w:val="0"/>
        <w:numPr>
          <w:ilvl w:val="3"/>
          <w:numId w:val="248"/>
        </w:numPr>
        <w:tabs>
          <w:tab w:val="left" w:pos="2399"/>
          <w:tab w:val="left" w:pos="2400"/>
        </w:tabs>
        <w:autoSpaceDE w:val="0"/>
        <w:autoSpaceDN w:val="0"/>
        <w:spacing w:after="0"/>
        <w:rPr>
          <w:ins w:id="539" w:author="Mayer, Mitzi K. EOP/OMB" w:date="2023-11-21T16:07:00Z"/>
          <w:szCs w:val="22"/>
        </w:rPr>
      </w:pPr>
      <w:moveToRangeStart w:id="540" w:author="Mayer, Mitzi K. EOP/OMB" w:date="2023-11-21T16:05:00Z" w:name="move151475135"/>
      <w:r w:rsidRPr="005672B3">
        <w:rPr>
          <w:b/>
          <w:bCs/>
          <w:i/>
          <w:iCs/>
          <w:szCs w:val="22"/>
          <w:u w:val="single"/>
          <w:rPrChange w:id="541" w:author="Ayala, Mellissa A. (Fed)" w:date="2023-11-22T08:54:00Z">
            <w:rPr>
              <w:szCs w:val="22"/>
            </w:rPr>
          </w:rPrChange>
        </w:rPr>
        <w:t>Cooperative Agreements to Solve New or Emerging Manufacturing Problems</w:t>
      </w:r>
      <w:moveToRangeEnd w:id="540"/>
      <w:ins w:id="542" w:author="Mayer, Mitzi K. EOP/OMB" w:date="2023-11-21T16:05:00Z">
        <w:r>
          <w:rPr>
            <w:b/>
            <w:bCs/>
            <w:i/>
            <w:iCs/>
            <w:szCs w:val="22"/>
          </w:rPr>
          <w:t>-</w:t>
        </w:r>
      </w:ins>
      <w:ins w:id="543" w:author="Mayer, Mitzi K. EOP/OMB" w:date="2023-11-21T16:06:00Z">
        <w:r w:rsidRPr="00684D5D">
          <w:t xml:space="preserve"> </w:t>
        </w:r>
      </w:ins>
      <w:ins w:id="544" w:author="Mayer, Mitzi K. EOP/OMB" w:date="2023-11-21T16:06:00Z">
        <w:r w:rsidRPr="00684D5D">
          <w:rPr>
            <w:b w:val="0"/>
            <w:bCs w:val="0"/>
            <w:i w:val="0"/>
            <w:iCs w:val="0"/>
            <w:szCs w:val="22"/>
            <w:rPrChange w:id="545" w:author="Mayer, Mitzi K. EOP/OMB" w:date="2023-11-21T16:06:00Z">
              <w:rPr>
                <w:b/>
                <w:bCs/>
                <w:i/>
                <w:iCs/>
                <w:szCs w:val="22"/>
              </w:rPr>
            </w:rPrChange>
          </w:rPr>
          <w:t xml:space="preserve">The recipient shall submit an SF-425, Federal Financial Report, into the MEIS on a semi-annual basis after the sixth and twelfth month of each operating year, unless other reporting intervals and/or due dates are identified by the NIST Grants Officer pursuant to a specific award condition. Reports will be due within 30 days after the end of each semi-annual reporting period. The recipient shall submit a final SF-425 within 90 days after the expiration date of the award. Recipients of new awards and funded award amendments issued by NIST after November 12, 2020, shall submit a final </w:t>
        </w:r>
      </w:ins>
      <w:ins w:id="546" w:author="Mayer, Mitzi K. EOP/OMB" w:date="2023-11-21T16:06:00Z">
        <w:r w:rsidRPr="00684D5D">
          <w:rPr>
            <w:b w:val="0"/>
            <w:bCs w:val="0"/>
            <w:i w:val="0"/>
            <w:iCs w:val="0"/>
            <w:szCs w:val="22"/>
            <w:rPrChange w:id="547" w:author="Mayer, Mitzi K. EOP/OMB" w:date="2023-11-21T16:06:00Z">
              <w:rPr>
                <w:b/>
                <w:bCs/>
                <w:i/>
                <w:iCs/>
                <w:szCs w:val="22"/>
              </w:rPr>
            </w:rPrChange>
          </w:rPr>
          <w:t>SF-425 within 120 days after the expiration date of the award.</w:t>
        </w:r>
      </w:ins>
    </w:p>
    <w:p w:rsidR="002B6031" w:rsidP="00684D5D" w14:paraId="7B4AD204" w14:textId="2CA05F1E">
      <w:pPr>
        <w:widowControl w:val="0"/>
        <w:numPr>
          <w:ilvl w:val="3"/>
          <w:numId w:val="248"/>
        </w:numPr>
        <w:tabs>
          <w:tab w:val="left" w:pos="2399"/>
          <w:tab w:val="left" w:pos="2400"/>
        </w:tabs>
        <w:autoSpaceDE w:val="0"/>
        <w:autoSpaceDN w:val="0"/>
        <w:spacing w:after="0"/>
        <w:rPr>
          <w:ins w:id="548" w:author="Mayer, Mitzi K. EOP/OMB" w:date="2023-11-21T16:10:00Z"/>
          <w:szCs w:val="22"/>
        </w:rPr>
      </w:pPr>
      <w:ins w:id="549" w:author="Mayer, Mitzi K. EOP/OMB" w:date="2023-11-21T16:07:00Z">
        <w:r w:rsidRPr="00503620">
          <w:rPr>
            <w:b/>
            <w:bCs/>
            <w:i/>
            <w:iCs/>
            <w:szCs w:val="22"/>
            <w:rPrChange w:id="550" w:author="Mayer, Mitzi K. EOP/OMB" w:date="2023-11-21T16:18:00Z">
              <w:rPr>
                <w:szCs w:val="22"/>
              </w:rPr>
            </w:rPrChange>
          </w:rPr>
          <w:t>Cooperative Agreements for Disaster Assessment</w:t>
        </w:r>
      </w:ins>
      <w:ins w:id="551" w:author="Mayer, Mitzi K. EOP/OMB" w:date="2023-11-21T16:07:00Z">
        <w:r>
          <w:rPr>
            <w:szCs w:val="22"/>
          </w:rPr>
          <w:t>-</w:t>
        </w:r>
      </w:ins>
      <w:ins w:id="552" w:author="Mayer, Mitzi K. EOP/OMB" w:date="2023-11-21T16:09:00Z">
        <w:r w:rsidRPr="002B6031">
          <w:t xml:space="preserve"> </w:t>
        </w:r>
      </w:ins>
      <w:ins w:id="553" w:author="Mayer, Mitzi K. EOP/OMB" w:date="2023-11-21T16:09:00Z">
        <w:r w:rsidRPr="002B6031">
          <w:rPr>
            <w:szCs w:val="22"/>
          </w:rPr>
          <w:t xml:space="preserve">The recipient shall submit an SF-425, Federal Financial Report, into the MEIS on a quarterly basis, unless other reporting intervals and/or due dates are identified by the NIST </w:t>
        </w:r>
      </w:ins>
      <w:ins w:id="554" w:author="Mayer, Mitzi K. EOP/OMB" w:date="2023-11-21T16:18:00Z">
        <w:r w:rsidR="00503620">
          <w:rPr>
            <w:szCs w:val="22"/>
          </w:rPr>
          <w:t>G</w:t>
        </w:r>
      </w:ins>
      <w:ins w:id="555" w:author="Mayer, Mitzi K. EOP/OMB" w:date="2023-11-21T16:09:00Z">
        <w:r w:rsidRPr="002B6031">
          <w:rPr>
            <w:szCs w:val="22"/>
          </w:rPr>
          <w:t>rants Officer pursuant to a specific award condition. Reports will be due within 30 days after the end of each reporting period. The recipient shall submit a final SF-425 within 90 days after the expiration date of the award. Recipients of new awards and funded award amendments issued by NIST after November 12, 2020, shall submit a final SF-425 within 120 days after the expiration date of the award.</w:t>
        </w:r>
      </w:ins>
    </w:p>
    <w:p w:rsidR="002B6031" w:rsidRPr="002B6031" w14:paraId="1464CA99" w14:textId="5105B95E">
      <w:pPr>
        <w:widowControl w:val="0"/>
        <w:numPr>
          <w:ilvl w:val="3"/>
          <w:numId w:val="248"/>
        </w:numPr>
        <w:tabs>
          <w:tab w:val="left" w:pos="2399"/>
          <w:tab w:val="left" w:pos="2400"/>
        </w:tabs>
        <w:autoSpaceDE w:val="0"/>
        <w:autoSpaceDN w:val="0"/>
        <w:spacing w:after="0"/>
        <w:ind w:left="3120" w:hanging="720"/>
        <w:pPrChange w:id="556" w:author="Mayer, Mitzi K. EOP/OMB" w:date="2023-11-21T16:02:00Z">
          <w:pPr>
            <w:widowControl w:val="0"/>
            <w:numPr>
              <w:ilvl w:val="2"/>
              <w:numId w:val="248"/>
            </w:numPr>
            <w:tabs>
              <w:tab w:val="left" w:pos="2399"/>
              <w:tab w:val="left" w:pos="2400"/>
            </w:tabs>
            <w:autoSpaceDE w:val="0"/>
            <w:autoSpaceDN w:val="0"/>
            <w:spacing w:after="0"/>
            <w:ind w:left="2160" w:hanging="721"/>
          </w:pPr>
        </w:pPrChange>
        <w:rPr>
          <w:ins w:id="557" w:author="Mayer, Mitzi K. EOP/OMB" w:date="2023-11-21T15:58:00Z"/>
          <w:b/>
          <w:bCs/>
          <w:szCs w:val="22"/>
          <w:rPrChange w:id="558" w:author="Mayer, Mitzi K. EOP/OMB" w:date="2023-11-21T16:10:00Z">
            <w:rPr>
              <w:szCs w:val="22"/>
            </w:rPr>
          </w:rPrChange>
        </w:rPr>
      </w:pPr>
      <w:moveToRangeStart w:id="559" w:author="Mayer, Mitzi K. EOP/OMB" w:date="2023-11-21T16:10:00Z" w:name="move151475453"/>
      <w:r w:rsidRPr="000F5BCE">
        <w:rPr>
          <w:b/>
          <w:bCs/>
          <w:i/>
          <w:iCs/>
          <w:szCs w:val="22"/>
          <w:u w:val="single"/>
          <w:rPrChange w:id="560" w:author="Ayala, Mellissa A. (Fed)" w:date="2023-11-22T08:54:00Z">
            <w:rPr>
              <w:szCs w:val="22"/>
            </w:rPr>
          </w:rPrChange>
        </w:rPr>
        <w:t>Cooperative Agreements for MEP Expansion Awards Pilot Program</w:t>
      </w:r>
      <w:moveToRangeEnd w:id="559"/>
      <w:ins w:id="561" w:author="Mayer, Mitzi K. EOP/OMB" w:date="2023-11-21T16:10:00Z">
        <w:r w:rsidRPr="002B6031">
          <w:rPr>
            <w:b/>
            <w:bCs/>
            <w:szCs w:val="22"/>
            <w:rPrChange w:id="562" w:author="Mayer, Mitzi K. EOP/OMB" w:date="2023-11-21T16:10:00Z">
              <w:rPr>
                <w:szCs w:val="22"/>
              </w:rPr>
            </w:rPrChange>
          </w:rPr>
          <w:t>-</w:t>
        </w:r>
      </w:ins>
      <w:ins w:id="563" w:author="Mayer, Mitzi K. EOP/OMB" w:date="2023-11-21T16:11:00Z">
        <w:r w:rsidRPr="002B6031">
          <w:t xml:space="preserve"> </w:t>
        </w:r>
      </w:ins>
      <w:ins w:id="564" w:author="Mayer, Mitzi K. EOP/OMB" w:date="2023-11-21T16:11:00Z">
        <w:r w:rsidRPr="002B6031">
          <w:rPr>
            <w:b w:val="0"/>
            <w:bCs w:val="0"/>
            <w:szCs w:val="22"/>
            <w:rPrChange w:id="565" w:author="Mayer, Mitzi K. EOP/OMB" w:date="2023-11-21T16:11:00Z">
              <w:rPr>
                <w:b/>
                <w:bCs/>
                <w:szCs w:val="22"/>
              </w:rPr>
            </w:rPrChange>
          </w:rPr>
          <w:t xml:space="preserve">The recipient shall submit an SF-425, Federal Financial Report, into the MEIS on a semi-annual basis, unless other reporting intervals and/or due dates are identified by the NIST Grants Officer pursuant to a specific award condition. Reports will be due within 30 days after the end of each reporting period. The recipient shall submit a final SF-425 within 90 days after the expiration date of the award. Recipients </w:t>
        </w:r>
      </w:ins>
      <w:ins w:id="566" w:author="Mayer, Mitzi K. EOP/OMB" w:date="2023-11-21T16:11:00Z">
        <w:del w:id="567" w:author="Ayala, Mellissa A. (Fed)" w:date="2023-11-27T08:41:00Z">
          <w:r w:rsidRPr="002B6031">
            <w:rPr>
              <w:b w:val="0"/>
              <w:bCs w:val="0"/>
              <w:szCs w:val="22"/>
              <w:rPrChange w:id="568" w:author="Mayer, Mitzi K. EOP/OMB" w:date="2023-11-21T16:11:00Z">
                <w:rPr>
                  <w:b/>
                  <w:bCs/>
                  <w:szCs w:val="22"/>
                </w:rPr>
              </w:rPrChange>
            </w:rPr>
            <w:delText xml:space="preserve">of new awards and funded award amendments issued by NIST after November 12, 2020, </w:delText>
          </w:r>
        </w:del>
      </w:ins>
      <w:ins w:id="569" w:author="Mayer, Mitzi K. EOP/OMB" w:date="2023-11-21T16:11:00Z">
        <w:r w:rsidRPr="002B6031">
          <w:rPr>
            <w:b w:val="0"/>
            <w:bCs w:val="0"/>
            <w:szCs w:val="22"/>
            <w:rPrChange w:id="570" w:author="Mayer, Mitzi K. EOP/OMB" w:date="2023-11-21T16:11:00Z">
              <w:rPr>
                <w:b/>
                <w:bCs/>
                <w:szCs w:val="22"/>
              </w:rPr>
            </w:rPrChange>
          </w:rPr>
          <w:t>shall submit a final SF-425 within 120 days after the expiration date of the award.</w:t>
        </w:r>
      </w:ins>
    </w:p>
    <w:p w:rsidR="00684D5D" w:rsidRPr="00684D5D" w:rsidP="009271D0" w14:paraId="17B7C16B" w14:textId="6D78FD44">
      <w:pPr>
        <w:pStyle w:val="Heading4"/>
        <w:tabs>
          <w:tab w:val="clear" w:pos="1418"/>
        </w:tabs>
        <w:ind w:left="1440" w:hanging="720"/>
        <w:rPr>
          <w:ins w:id="571" w:author="Mayer, Mitzi K. EOP/OMB" w:date="2023-11-21T15:56:00Z"/>
          <w:rStyle w:val="Strong"/>
          <w:b w:val="0"/>
          <w:bCs/>
          <w:rPrChange w:id="572" w:author="Mayer, Mitzi K. EOP/OMB" w:date="2023-11-21T16:06:00Z">
            <w:rPr>
              <w:rStyle w:val="Strong"/>
              <w:bCs/>
            </w:rPr>
          </w:rPrChange>
        </w:rPr>
      </w:pPr>
      <w:r w:rsidRPr="00684D5D">
        <w:rPr>
          <w:rStyle w:val="Strong"/>
          <w:b w:val="0"/>
          <w:rPrChange w:id="573" w:author="Mayer, Mitzi K. EOP/OMB" w:date="2023-11-21T16:06:00Z">
            <w:rPr>
              <w:rStyle w:val="Strong"/>
            </w:rPr>
          </w:rPrChange>
        </w:rPr>
        <w:tab/>
      </w:r>
    </w:p>
    <w:p w:rsidR="003E2C76" w:rsidRPr="006C4F37" w:rsidP="009271D0" w14:paraId="12694AD7" w14:textId="02BBB5D4">
      <w:pPr>
        <w:pStyle w:val="Heading4"/>
        <w:tabs>
          <w:tab w:val="clear" w:pos="1418"/>
        </w:tabs>
        <w:ind w:left="1440" w:hanging="720"/>
        <w:rPr>
          <w:del w:id="574" w:author="Mayer, Mitzi K. EOP/OMB" w:date="2023-11-21T16:04:00Z"/>
          <w:rStyle w:val="Strong"/>
          <w:bCs/>
        </w:rPr>
      </w:pPr>
      <w:commentRangeStart w:id="575"/>
      <w:del w:id="576" w:author="Mayer, Mitzi K. EOP/OMB" w:date="2023-11-21T16:04:00Z">
        <w:r w:rsidRPr="006C4F37">
          <w:rPr>
            <w:rStyle w:val="Strong"/>
          </w:rPr>
          <w:delText>Base Cooperative Agreements to Create and Support Centers</w:delText>
        </w:r>
      </w:del>
    </w:p>
    <w:p w:rsidR="003E2C76" w:rsidRPr="00D73AD4" w:rsidP="003E2C76" w14:paraId="6C68D735" w14:textId="6EBFCEF3">
      <w:pPr>
        <w:rPr>
          <w:del w:id="577" w:author="Mayer, Mitzi K. EOP/OMB" w:date="2023-11-21T16:04:00Z"/>
          <w:rStyle w:val="Strong"/>
          <w:b w:val="0"/>
          <w:bCs w:val="0"/>
        </w:rPr>
      </w:pPr>
      <w:del w:id="578" w:author="Mayer, Mitzi K. EOP/OMB" w:date="2023-11-21T16:04:00Z">
        <w:r w:rsidRPr="00D73AD4">
          <w:rPr>
            <w:b/>
            <w:bCs/>
          </w:rPr>
          <w:tab/>
        </w:r>
      </w:del>
      <w:del w:id="579" w:author="Mayer, Mitzi K. EOP/OMB" w:date="2023-11-21T16:04:00Z">
        <w:r w:rsidRPr="00D73AD4">
          <w:rPr>
            <w:b/>
            <w:bCs/>
          </w:rPr>
          <w:tab/>
        </w:r>
      </w:del>
      <w:del w:id="580" w:author="Mayer, Mitzi K. EOP/OMB" w:date="2023-11-21T16:04:00Z">
        <w:r w:rsidRPr="00D73AD4">
          <w:rPr>
            <w:rStyle w:val="Strong"/>
            <w:b w:val="0"/>
            <w:bCs w:val="0"/>
          </w:rPr>
          <w:delText>a.</w:delText>
        </w:r>
      </w:del>
      <w:del w:id="581" w:author="Mayer, Mitzi K. EOP/OMB" w:date="2023-11-21T16:04:00Z">
        <w:r w:rsidRPr="00D73AD4">
          <w:rPr>
            <w:rStyle w:val="Strong"/>
            <w:b w:val="0"/>
            <w:bCs w:val="0"/>
          </w:rPr>
          <w:tab/>
          <w:delText xml:space="preserve">Financial Reporting </w:delText>
        </w:r>
      </w:del>
    </w:p>
    <w:p w:rsidR="003E2C76" w:rsidP="003E2C76" w14:paraId="0D14FE30" w14:textId="63C39975">
      <w:pPr>
        <w:ind w:left="2160" w:hanging="709"/>
        <w:rPr>
          <w:del w:id="582" w:author="Mayer, Mitzi K. EOP/OMB" w:date="2023-11-21T16:04:00Z"/>
        </w:rPr>
      </w:pPr>
      <w:del w:id="583" w:author="Mayer, Mitzi K. EOP/OMB" w:date="2023-11-21T16:04:00Z">
        <w:r>
          <w:tab/>
        </w:r>
      </w:del>
      <w:del w:id="584" w:author="Mayer, Mitzi K. EOP/OMB" w:date="2023-11-21T16:04:00Z">
        <w:r w:rsidRPr="00F25AAD">
          <w:rPr>
            <w:rStyle w:val="Emphasis"/>
          </w:rPr>
          <w:delText>SF-425,</w:delText>
        </w:r>
      </w:del>
      <w:del w:id="585" w:author="Mayer, Mitzi K. EOP/OMB" w:date="2023-11-21T16:04:00Z">
        <w:r>
          <w:delText xml:space="preserve"> </w:delText>
        </w:r>
      </w:del>
      <w:del w:id="586" w:author="Mayer, Mitzi K. EOP/OMB" w:date="2023-11-21T16:04:00Z">
        <w:r w:rsidRPr="00A906E1">
          <w:rPr>
            <w:rStyle w:val="Emphasis"/>
          </w:rPr>
          <w:delText>Federal Financial Report</w:delText>
        </w:r>
      </w:del>
      <w:del w:id="587" w:author="Mayer, Mitzi K. EOP/OMB" w:date="2023-11-21T16:04:00Z">
        <w:r w:rsidRPr="0080352B">
          <w:delText xml:space="preserve"> </w:delText>
        </w:r>
      </w:del>
      <w:del w:id="588" w:author="Mayer, Mitzi K. EOP/OMB" w:date="2023-11-21T16:04:00Z">
        <w:r>
          <w:rPr>
            <w:bCs/>
          </w:rPr>
          <w:delText xml:space="preserve">– </w:delText>
        </w:r>
      </w:del>
      <w:del w:id="589" w:author="Mayer, Mitzi K. EOP/OMB" w:date="2023-11-21T16:04:00Z">
        <w:r>
          <w:delText>Applicable</w:delText>
        </w:r>
      </w:del>
      <w:commentRangeEnd w:id="575"/>
      <w:r w:rsidR="00684D5D">
        <w:rPr>
          <w:rStyle w:val="CommentReference"/>
        </w:rPr>
        <w:commentReference w:id="575"/>
      </w:r>
    </w:p>
    <w:p w:rsidR="003E2C76" w:rsidP="003E2C76" w14:paraId="79681EEC" w14:textId="4D5C7749">
      <w:pPr>
        <w:ind w:left="2160" w:hanging="709"/>
      </w:pPr>
      <w:r>
        <w:tab/>
      </w:r>
      <w:bookmarkStart w:id="590" w:name="_Hlk151475005"/>
      <w:del w:id="591" w:author="Mayer, Mitzi K. EOP/OMB" w:date="2023-11-21T16:04:00Z">
        <w:r w:rsidRPr="00EB3E9F" w:rsidR="260D7821">
          <w:rPr>
            <w:color w:val="000000"/>
          </w:rPr>
          <w:delText>The recipient shall submit an SF-425, Federal Financial Report, into the MEP’s Enterprise Information System (MEIS) on a semi-annual basis after the sixth and twelfth month of each operating year, unless other reporting intervals and/or due dates are identified by the NIST g</w:delText>
        </w:r>
      </w:del>
      <w:ins w:id="592" w:author="Phillips, Brandyi L. (Fed)" w:date="2023-08-23T15:59:00Z">
        <w:del w:id="593" w:author="Mayer, Mitzi K. EOP/OMB" w:date="2023-11-21T16:04:00Z">
          <w:r w:rsidR="00FD16CC">
            <w:rPr>
              <w:color w:val="000000"/>
            </w:rPr>
            <w:delText>G</w:delText>
          </w:r>
        </w:del>
      </w:ins>
      <w:del w:id="594" w:author="Mayer, Mitzi K. EOP/OMB" w:date="2023-11-21T16:04:00Z">
        <w:r w:rsidRPr="00EB3E9F" w:rsidR="260D7821">
          <w:rPr>
            <w:color w:val="000000"/>
          </w:rPr>
          <w:delText>rants o</w:delText>
        </w:r>
      </w:del>
      <w:ins w:id="595" w:author="Phillips, Brandyi L. (Fed)" w:date="2023-08-23T16:00:00Z">
        <w:del w:id="596" w:author="Mayer, Mitzi K. EOP/OMB" w:date="2023-11-21T16:04:00Z">
          <w:r w:rsidR="00FD16CC">
            <w:rPr>
              <w:color w:val="000000"/>
            </w:rPr>
            <w:delText>O</w:delText>
          </w:r>
        </w:del>
      </w:ins>
      <w:del w:id="597" w:author="Mayer, Mitzi K. EOP/OMB" w:date="2023-11-21T16:04:00Z">
        <w:r w:rsidRPr="00EB3E9F" w:rsidR="260D7821">
          <w:rPr>
            <w:color w:val="000000"/>
          </w:rPr>
          <w:delText xml:space="preserve">fficer pursuant to a specific award condition. Reports will be due within 30 days after the end of each semi-annual reporting period. The recipient shall submit a final SF-425 within </w:delText>
        </w:r>
      </w:del>
      <w:commentRangeStart w:id="598"/>
      <w:del w:id="599" w:author="Mayer, Mitzi K. EOP/OMB" w:date="2023-11-21T16:04:00Z">
        <w:r w:rsidRPr="00EB3E9F" w:rsidR="260D7821">
          <w:rPr>
            <w:color w:val="000000"/>
          </w:rPr>
          <w:delText xml:space="preserve">90 </w:delText>
        </w:r>
      </w:del>
      <w:ins w:id="600" w:author="Ayala, Mellissa A. (Fed)" w:date="2023-09-27T15:10:00Z">
        <w:del w:id="601" w:author="Mayer, Mitzi K. EOP/OMB" w:date="2023-11-21T16:04:00Z">
          <w:r w:rsidR="00EF563B">
            <w:rPr>
              <w:color w:val="000000"/>
            </w:rPr>
            <w:delText>120</w:delText>
          </w:r>
        </w:del>
      </w:ins>
      <w:ins w:id="602" w:author="Ayala, Mellissa A. (Fed)" w:date="2023-09-27T15:10:00Z">
        <w:del w:id="603" w:author="Mayer, Mitzi K. EOP/OMB" w:date="2023-11-21T16:04:00Z">
          <w:r w:rsidRPr="00EB3E9F" w:rsidR="00EF563B">
            <w:rPr>
              <w:color w:val="000000"/>
            </w:rPr>
            <w:delText xml:space="preserve"> </w:delText>
          </w:r>
        </w:del>
      </w:ins>
      <w:commentRangeEnd w:id="598"/>
      <w:del w:id="604" w:author="Mayer, Mitzi K. EOP/OMB" w:date="2023-11-21T16:04:00Z">
        <w:r w:rsidR="000D4C1C">
          <w:rPr>
            <w:rStyle w:val="CommentReference"/>
          </w:rPr>
          <w:commentReference w:id="598"/>
        </w:r>
      </w:del>
      <w:del w:id="605" w:author="Mayer, Mitzi K. EOP/OMB" w:date="2023-11-21T16:04:00Z">
        <w:r w:rsidRPr="00EB3E9F" w:rsidR="260D7821">
          <w:rPr>
            <w:color w:val="000000"/>
          </w:rPr>
          <w:delText>days after the expiration date of the award</w:delText>
        </w:r>
      </w:del>
      <w:del w:id="606" w:author="Mayer, Mitzi K. EOP/OMB" w:date="2023-11-21T16:04:00Z">
        <w:r w:rsidR="260D7821">
          <w:rPr>
            <w:color w:val="000000"/>
          </w:rPr>
          <w:delText xml:space="preserve">. </w:delText>
        </w:r>
      </w:del>
      <w:bookmarkEnd w:id="590"/>
      <w:del w:id="607" w:author="Ayala, Mellissa A. (Fed)" w:date="2023-09-27T15:11:00Z">
        <w:r w:rsidR="260D7821">
          <w:rPr>
            <w:color w:val="000000"/>
          </w:rPr>
          <w:delText xml:space="preserve">Recipients of </w:delText>
        </w:r>
      </w:del>
      <w:del w:id="608" w:author="Ayala, Mellissa A. (Fed)" w:date="2023-09-27T15:11:00Z">
        <w:r w:rsidRPr="004A735E" w:rsidR="260D7821">
          <w:rPr>
            <w:color w:val="000000"/>
          </w:rPr>
          <w:delText>new awards and funded award amendments issued by NIST</w:delText>
        </w:r>
      </w:del>
      <w:del w:id="609" w:author="Ayala, Mellissa A. (Fed)" w:date="2023-09-27T15:11:00Z">
        <w:r w:rsidR="260D7821">
          <w:rPr>
            <w:color w:val="000000"/>
          </w:rPr>
          <w:delText xml:space="preserve"> after November 12, 2020</w:delText>
        </w:r>
      </w:del>
      <w:del w:id="610" w:author="Ayala, Mellissa A. (Fed)" w:date="2023-09-27T15:11:00Z">
        <w:r w:rsidR="3C66E153">
          <w:rPr>
            <w:color w:val="000000"/>
          </w:rPr>
          <w:delText>,</w:delText>
        </w:r>
      </w:del>
      <w:del w:id="611" w:author="Ayala, Mellissa A. (Fed)" w:date="2023-09-27T15:11:00Z">
        <w:r w:rsidR="260D7821">
          <w:rPr>
            <w:color w:val="000000"/>
          </w:rPr>
          <w:delText xml:space="preserve"> shall submit a final SF-425 within 120 days after the expiration date of the award.</w:delText>
        </w:r>
      </w:del>
    </w:p>
    <w:p w:rsidR="003E2C76" w:rsidRPr="00D73AD4" w14:paraId="2A773960" w14:textId="1CBD28DB">
      <w:pPr>
        <w:ind w:left="0" w:firstLine="720"/>
        <w:pPrChange w:id="612" w:author="Mayer, Mitzi K. EOP/OMB" w:date="2023-11-21T16:12:00Z">
          <w:pPr>
            <w:ind w:left="1440"/>
          </w:pPr>
        </w:pPrChange>
        <w:rPr>
          <w:rStyle w:val="Strong"/>
          <w:b w:val="0"/>
          <w:bCs w:val="0"/>
        </w:rPr>
      </w:pPr>
      <w:ins w:id="613" w:author="Mayer, Mitzi K. EOP/OMB" w:date="2023-11-21T16:11:00Z">
        <w:r>
          <w:rPr>
            <w:rStyle w:val="Strong"/>
            <w:b w:val="0"/>
            <w:bCs w:val="0"/>
          </w:rPr>
          <w:t>2.</w:t>
        </w:r>
      </w:ins>
      <w:ins w:id="614" w:author="Mayer, Mitzi K. EOP/OMB" w:date="2023-11-21T16:13:00Z">
        <w:r>
          <w:rPr>
            <w:rStyle w:val="Strong"/>
            <w:b w:val="0"/>
            <w:bCs w:val="0"/>
          </w:rPr>
          <w:tab/>
        </w:r>
      </w:ins>
      <w:del w:id="615" w:author="Mayer, Mitzi K. EOP/OMB" w:date="2023-11-21T16:11:00Z">
        <w:r w:rsidRPr="00D73AD4">
          <w:rPr>
            <w:rStyle w:val="Strong"/>
            <w:b w:val="0"/>
            <w:bCs w:val="0"/>
          </w:rPr>
          <w:delText>b.</w:delText>
        </w:r>
      </w:del>
      <w:del w:id="616" w:author="Mayer, Mitzi K. EOP/OMB" w:date="2023-11-21T16:11:00Z">
        <w:r w:rsidRPr="00D73AD4">
          <w:rPr>
            <w:rStyle w:val="Strong"/>
            <w:b w:val="0"/>
            <w:bCs w:val="0"/>
          </w:rPr>
          <w:tab/>
        </w:r>
      </w:del>
      <w:r w:rsidRPr="002B6031">
        <w:rPr>
          <w:rStyle w:val="Strong"/>
          <w:rPrChange w:id="617" w:author="Mayer, Mitzi K. EOP/OMB" w:date="2023-11-21T16:12:00Z">
            <w:rPr>
              <w:rStyle w:val="Strong"/>
              <w:b w:val="0"/>
              <w:bCs w:val="0"/>
            </w:rPr>
          </w:rPrChange>
        </w:rPr>
        <w:t>Performance Reporting</w:t>
      </w:r>
    </w:p>
    <w:p w:rsidR="003E2C76" w:rsidP="003E2C76" w14:paraId="3AE0D23F" w14:textId="1FD52DDB">
      <w:pPr>
        <w:rPr>
          <w:del w:id="618" w:author="Mayer, Mitzi K. EOP/OMB" w:date="2023-11-21T16:13:00Z"/>
          <w:rStyle w:val="Strong"/>
          <w:b w:val="0"/>
          <w:bCs w:val="0"/>
        </w:rPr>
      </w:pPr>
      <w:r>
        <w:rPr>
          <w:rStyle w:val="Strong"/>
          <w:bCs w:val="0"/>
        </w:rPr>
        <w:tab/>
      </w:r>
      <w:r>
        <w:rPr>
          <w:rStyle w:val="Strong"/>
          <w:bCs w:val="0"/>
        </w:rPr>
        <w:tab/>
      </w:r>
      <w:del w:id="619" w:author="Mayer, Mitzi K. EOP/OMB" w:date="2023-11-21T16:13:00Z">
        <w:r>
          <w:rPr>
            <w:rStyle w:val="Strong"/>
            <w:bCs w:val="0"/>
          </w:rPr>
          <w:tab/>
        </w:r>
      </w:del>
      <w:r w:rsidRPr="0088287B" w:rsidR="1ABC5E95">
        <w:rPr>
          <w:rStyle w:val="Strong"/>
          <w:b w:val="0"/>
          <w:bCs w:val="0"/>
        </w:rPr>
        <w:t>Not Applicable</w:t>
      </w:r>
      <w:ins w:id="620" w:author="Mayer, Mitzi K. EOP/OMB" w:date="2023-11-21T16:13:00Z">
        <w:r w:rsidR="002B6031">
          <w:rPr>
            <w:rStyle w:val="Strong"/>
            <w:b w:val="0"/>
            <w:bCs w:val="0"/>
          </w:rPr>
          <w:t>.</w:t>
        </w:r>
      </w:ins>
    </w:p>
    <w:p w:rsidR="003E2C76" w:rsidRPr="006C4F37" w14:paraId="5DEE8178" w14:textId="504CEB4C">
      <w:pPr>
        <w:pPrChange w:id="621" w:author="Mayer, Mitzi K. EOP/OMB" w:date="2023-11-21T16:13:00Z">
          <w:pPr>
            <w:pStyle w:val="Heading4"/>
            <w:ind w:left="1418" w:hanging="709"/>
          </w:pPr>
        </w:pPrChange>
        <w:rPr>
          <w:rStyle w:val="Strong"/>
          <w:bCs w:val="0"/>
        </w:rPr>
      </w:pPr>
      <w:del w:id="622" w:author="Mayer, Mitzi K. EOP/OMB" w:date="2023-11-21T16:06:00Z">
        <w:r w:rsidRPr="006C4F37">
          <w:rPr>
            <w:rStyle w:val="Strong"/>
          </w:rPr>
          <w:delText>2</w:delText>
        </w:r>
      </w:del>
      <w:del w:id="623" w:author="Mayer, Mitzi K. EOP/OMB" w:date="2023-11-21T16:13:00Z">
        <w:r w:rsidRPr="006C4F37">
          <w:rPr>
            <w:rStyle w:val="Strong"/>
          </w:rPr>
          <w:delText>.</w:delText>
        </w:r>
      </w:del>
      <w:del w:id="624" w:author="Mayer, Mitzi K. EOP/OMB" w:date="2023-11-21T16:13:00Z">
        <w:r>
          <w:rPr>
            <w:rStyle w:val="Strong"/>
          </w:rPr>
          <w:tab/>
        </w:r>
      </w:del>
      <w:commentRangeStart w:id="625"/>
      <w:r w:rsidRPr="006C4F37">
        <w:rPr>
          <w:rStyle w:val="Strong"/>
        </w:rPr>
        <w:tab/>
      </w:r>
      <w:moveFromRangeStart w:id="626" w:author="Mayer, Mitzi K. EOP/OMB" w:date="2023-11-21T16:05:00Z" w:name="move151475135"/>
      <w:moveFrom w:id="627" w:author="Mayer, Mitzi K. EOP/OMB" w:date="2023-11-21T16:05:00Z">
        <w:r w:rsidRPr="006C4F37">
          <w:rPr>
            <w:rStyle w:val="Strong"/>
          </w:rPr>
          <w:t>Cooperative Agreements to Solve New or Emerging Manufacturing Problems</w:t>
        </w:r>
      </w:moveFrom>
      <w:moveFromRangeEnd w:id="626"/>
    </w:p>
    <w:p w:rsidR="003E2C76" w:rsidRPr="006C4F37" w:rsidP="003E2C76" w14:paraId="21E9B67B" w14:textId="4E23D766">
      <w:pPr>
        <w:pStyle w:val="ListParagraph"/>
        <w:ind w:left="1080" w:firstLine="360"/>
        <w:rPr>
          <w:del w:id="628" w:author="Mayer, Mitzi K. EOP/OMB" w:date="2023-11-21T16:06:00Z"/>
          <w:rStyle w:val="Strong"/>
          <w:b w:val="0"/>
        </w:rPr>
      </w:pPr>
      <w:del w:id="629" w:author="Mayer, Mitzi K. EOP/OMB" w:date="2023-11-21T16:06:00Z">
        <w:r w:rsidRPr="00286C34">
          <w:delText>a.</w:delText>
        </w:r>
      </w:del>
      <w:del w:id="630" w:author="Mayer, Mitzi K. EOP/OMB" w:date="2023-11-21T16:06:00Z">
        <w:r w:rsidRPr="006C4F37">
          <w:rPr>
            <w:rStyle w:val="Strong"/>
            <w:b w:val="0"/>
          </w:rPr>
          <w:tab/>
          <w:delText>Financial Reporting</w:delText>
        </w:r>
      </w:del>
    </w:p>
    <w:p w:rsidR="003E2C76" w:rsidP="003E2C76" w14:paraId="1E0A5704" w14:textId="6393405F">
      <w:pPr>
        <w:ind w:left="1800" w:hanging="360"/>
        <w:rPr>
          <w:del w:id="631" w:author="Mayer, Mitzi K. EOP/OMB" w:date="2023-11-21T16:06:00Z"/>
        </w:rPr>
      </w:pPr>
      <w:del w:id="632" w:author="Mayer, Mitzi K. EOP/OMB" w:date="2023-11-21T16:06:00Z">
        <w:r>
          <w:rPr>
            <w:rStyle w:val="Strong"/>
          </w:rPr>
          <w:tab/>
        </w:r>
      </w:del>
      <w:del w:id="633" w:author="Mayer, Mitzi K. EOP/OMB" w:date="2023-11-21T16:06:00Z">
        <w:r>
          <w:rPr>
            <w:rStyle w:val="Strong"/>
          </w:rPr>
          <w:tab/>
        </w:r>
      </w:del>
      <w:del w:id="634" w:author="Mayer, Mitzi K. EOP/OMB" w:date="2023-11-21T16:06:00Z">
        <w:r w:rsidRPr="00F25AAD">
          <w:rPr>
            <w:rStyle w:val="Emphasis"/>
          </w:rPr>
          <w:delText>SF-425,</w:delText>
        </w:r>
      </w:del>
      <w:del w:id="635" w:author="Mayer, Mitzi K. EOP/OMB" w:date="2023-11-21T16:06:00Z">
        <w:r>
          <w:delText xml:space="preserve"> </w:delText>
        </w:r>
      </w:del>
      <w:del w:id="636" w:author="Mayer, Mitzi K. EOP/OMB" w:date="2023-11-21T16:06:00Z">
        <w:r w:rsidRPr="00A906E1">
          <w:rPr>
            <w:rStyle w:val="Emphasis"/>
          </w:rPr>
          <w:delText>Federal Financial Report</w:delText>
        </w:r>
      </w:del>
      <w:del w:id="637" w:author="Mayer, Mitzi K. EOP/OMB" w:date="2023-11-21T16:06:00Z">
        <w:r w:rsidRPr="0080352B">
          <w:delText xml:space="preserve"> </w:delText>
        </w:r>
      </w:del>
      <w:del w:id="638" w:author="Mayer, Mitzi K. EOP/OMB" w:date="2023-11-21T16:06:00Z">
        <w:r w:rsidRPr="005D7FE2">
          <w:rPr>
            <w:bCs/>
          </w:rPr>
          <w:delText xml:space="preserve">– </w:delText>
        </w:r>
      </w:del>
      <w:del w:id="639" w:author="Mayer, Mitzi K. EOP/OMB" w:date="2023-11-21T16:06:00Z">
        <w:r>
          <w:delText>Applicable</w:delText>
        </w:r>
      </w:del>
    </w:p>
    <w:p w:rsidR="003E2C76" w:rsidP="003E2C76" w14:paraId="0DB8EF20" w14:textId="5FBFD221">
      <w:pPr>
        <w:ind w:left="2160"/>
        <w:rPr>
          <w:del w:id="640" w:author="Mayer, Mitzi K. EOP/OMB" w:date="2023-11-21T16:05:00Z"/>
          <w:color w:val="000000"/>
        </w:rPr>
      </w:pPr>
      <w:del w:id="641" w:author="Mayer, Mitzi K. EOP/OMB" w:date="2023-11-21T16:05:00Z">
        <w:r w:rsidRPr="61AF4AD2">
          <w:rPr>
            <w:color w:val="000000" w:themeColor="text1"/>
          </w:rPr>
          <w:delText xml:space="preserve">The recipient shall submit an SF-425, Federal Financial Report, into the MEIS on a semi-annual basis after the sixth and twelfth </w:delText>
        </w:r>
      </w:del>
      <w:commentRangeEnd w:id="625"/>
      <w:r w:rsidR="00684D5D">
        <w:rPr>
          <w:rStyle w:val="CommentReference"/>
        </w:rPr>
        <w:commentReference w:id="625"/>
      </w:r>
      <w:del w:id="642" w:author="Mayer, Mitzi K. EOP/OMB" w:date="2023-11-21T16:05:00Z">
        <w:r w:rsidRPr="61AF4AD2">
          <w:rPr>
            <w:color w:val="000000" w:themeColor="text1"/>
          </w:rPr>
          <w:delText xml:space="preserve">month of each operating year, </w:delText>
        </w:r>
      </w:del>
      <w:bookmarkStart w:id="643" w:name="_Hlk52440182"/>
      <w:del w:id="644" w:author="Mayer, Mitzi K. EOP/OMB" w:date="2023-11-21T16:05:00Z">
        <w:r w:rsidRPr="61AF4AD2">
          <w:rPr>
            <w:color w:val="000000" w:themeColor="text1"/>
          </w:rPr>
          <w:delText>unless other reporting intervals and/or due dates are identified by the NIST g</w:delText>
        </w:r>
      </w:del>
      <w:ins w:id="645" w:author="Phillips, Brandyi L. (Fed)" w:date="2023-08-23T16:00:00Z">
        <w:del w:id="646" w:author="Mayer, Mitzi K. EOP/OMB" w:date="2023-11-21T16:05:00Z">
          <w:r w:rsidR="00487B85">
            <w:rPr>
              <w:color w:val="000000" w:themeColor="text1"/>
            </w:rPr>
            <w:delText>G</w:delText>
          </w:r>
        </w:del>
      </w:ins>
      <w:del w:id="647" w:author="Mayer, Mitzi K. EOP/OMB" w:date="2023-11-21T16:05:00Z">
        <w:r w:rsidRPr="61AF4AD2">
          <w:rPr>
            <w:color w:val="000000" w:themeColor="text1"/>
          </w:rPr>
          <w:delText>rants o</w:delText>
        </w:r>
      </w:del>
      <w:ins w:id="648" w:author="Phillips, Brandyi L. (Fed)" w:date="2023-08-23T16:00:00Z">
        <w:del w:id="649" w:author="Mayer, Mitzi K. EOP/OMB" w:date="2023-11-21T16:05:00Z">
          <w:r w:rsidR="00487B85">
            <w:rPr>
              <w:color w:val="000000" w:themeColor="text1"/>
            </w:rPr>
            <w:delText>O</w:delText>
          </w:r>
        </w:del>
      </w:ins>
      <w:del w:id="650" w:author="Mayer, Mitzi K. EOP/OMB" w:date="2023-11-21T16:05:00Z">
        <w:r w:rsidRPr="61AF4AD2">
          <w:rPr>
            <w:color w:val="000000" w:themeColor="text1"/>
          </w:rPr>
          <w:delText>fficer pursuant to a specific award condition. Reports will be due within 30 days after the end of each semi-annual reporting period. The recipient shall submit a final SF-425 within 90 days after the expiration date of the award. Recipients of new awards and funded award amendments issued by NIST after November 12, 2020</w:delText>
        </w:r>
      </w:del>
      <w:del w:id="651" w:author="Mayer, Mitzi K. EOP/OMB" w:date="2023-11-21T16:05:00Z">
        <w:r w:rsidRPr="61AF4AD2" w:rsidR="51AE1FBF">
          <w:rPr>
            <w:color w:val="000000" w:themeColor="text1"/>
          </w:rPr>
          <w:delText>,</w:delText>
        </w:r>
      </w:del>
      <w:del w:id="652" w:author="Mayer, Mitzi K. EOP/OMB" w:date="2023-11-21T16:05:00Z">
        <w:r w:rsidRPr="61AF4AD2">
          <w:rPr>
            <w:color w:val="000000" w:themeColor="text1"/>
          </w:rPr>
          <w:delText xml:space="preserve"> shall submit a final SF-425 within 120 days after the expiration date of the award.</w:delText>
        </w:r>
      </w:del>
    </w:p>
    <w:p w:rsidR="003E2C76" w:rsidRPr="006C4F37" w:rsidP="003E2C76" w14:paraId="0ABA5AB9" w14:textId="1AB14226">
      <w:pPr>
        <w:ind w:left="1440"/>
        <w:rPr>
          <w:del w:id="653" w:author="Mayer, Mitzi K. EOP/OMB" w:date="2023-11-21T16:06:00Z"/>
          <w:rStyle w:val="Strong"/>
          <w:b w:val="0"/>
          <w:bCs w:val="0"/>
        </w:rPr>
      </w:pPr>
      <w:del w:id="654" w:author="Mayer, Mitzi K. EOP/OMB" w:date="2023-11-21T16:06:00Z">
        <w:r w:rsidRPr="006C4F37">
          <w:rPr>
            <w:rStyle w:val="Strong"/>
            <w:b w:val="0"/>
            <w:bCs w:val="0"/>
          </w:rPr>
          <w:delText>b.</w:delText>
        </w:r>
      </w:del>
      <w:del w:id="655" w:author="Mayer, Mitzi K. EOP/OMB" w:date="2023-11-21T16:06:00Z">
        <w:r w:rsidRPr="006C4F37">
          <w:rPr>
            <w:rStyle w:val="Strong"/>
            <w:b w:val="0"/>
            <w:bCs w:val="0"/>
          </w:rPr>
          <w:tab/>
          <w:delText>Performance Reporting</w:delText>
        </w:r>
      </w:del>
    </w:p>
    <w:p w:rsidR="003E2C76" w:rsidP="003E2C76" w14:paraId="2A37123F" w14:textId="3B046054">
      <w:pPr>
        <w:rPr>
          <w:del w:id="656" w:author="Mayer, Mitzi K. EOP/OMB" w:date="2023-11-21T16:06:00Z"/>
          <w:rStyle w:val="Strong"/>
          <w:b w:val="0"/>
        </w:rPr>
      </w:pPr>
      <w:del w:id="657" w:author="Mayer, Mitzi K. EOP/OMB" w:date="2023-11-21T16:06:00Z">
        <w:r>
          <w:rPr>
            <w:rStyle w:val="Strong"/>
            <w:bCs w:val="0"/>
          </w:rPr>
          <w:tab/>
        </w:r>
      </w:del>
      <w:del w:id="658" w:author="Mayer, Mitzi K. EOP/OMB" w:date="2023-11-21T16:06:00Z">
        <w:r>
          <w:rPr>
            <w:rStyle w:val="Strong"/>
            <w:bCs w:val="0"/>
          </w:rPr>
          <w:tab/>
        </w:r>
      </w:del>
      <w:del w:id="659" w:author="Mayer, Mitzi K. EOP/OMB" w:date="2023-11-21T16:06:00Z">
        <w:r>
          <w:rPr>
            <w:rStyle w:val="Strong"/>
            <w:bCs w:val="0"/>
          </w:rPr>
          <w:tab/>
        </w:r>
      </w:del>
      <w:del w:id="660" w:author="Mayer, Mitzi K. EOP/OMB" w:date="2023-11-21T16:06:00Z">
        <w:r w:rsidRPr="0088287B">
          <w:rPr>
            <w:rStyle w:val="Strong"/>
            <w:b w:val="0"/>
          </w:rPr>
          <w:delText>Not Applicable</w:delText>
        </w:r>
      </w:del>
    </w:p>
    <w:bookmarkEnd w:id="643"/>
    <w:p w:rsidR="003E2C76" w:rsidRPr="003E2C76" w:rsidP="00057C01" w14:paraId="7AAB2D6C" w14:textId="4C752690">
      <w:pPr>
        <w:pStyle w:val="Heading4"/>
        <w:tabs>
          <w:tab w:val="clear" w:pos="1418"/>
        </w:tabs>
        <w:ind w:left="720"/>
        <w:rPr>
          <w:del w:id="661" w:author="Mayer, Mitzi K. EOP/OMB" w:date="2023-11-21T16:09:00Z"/>
          <w:b/>
          <w:bCs w:val="0"/>
        </w:rPr>
      </w:pPr>
      <w:del w:id="662" w:author="Mayer, Mitzi K. EOP/OMB" w:date="2023-11-21T16:09:00Z">
        <w:r w:rsidRPr="003E2C76">
          <w:rPr>
            <w:b/>
            <w:bCs w:val="0"/>
          </w:rPr>
          <w:delText xml:space="preserve">3. </w:delText>
        </w:r>
      </w:del>
      <w:del w:id="663" w:author="Mayer, Mitzi K. EOP/OMB" w:date="2023-11-21T16:09:00Z">
        <w:r>
          <w:rPr>
            <w:b/>
            <w:bCs w:val="0"/>
          </w:rPr>
          <w:tab/>
        </w:r>
      </w:del>
      <w:del w:id="664" w:author="Mayer, Mitzi K. EOP/OMB" w:date="2023-11-21T16:09:00Z">
        <w:r w:rsidRPr="003E2C76">
          <w:rPr>
            <w:b/>
            <w:bCs w:val="0"/>
          </w:rPr>
          <w:delText xml:space="preserve">Cooperative Agreements for </w:delText>
        </w:r>
      </w:del>
      <w:del w:id="665" w:author="Mayer, Mitzi K. EOP/OMB" w:date="2023-11-21T16:09:00Z">
        <w:r w:rsidR="00340F41">
          <w:rPr>
            <w:b/>
            <w:bCs w:val="0"/>
          </w:rPr>
          <w:delText>Disaster Assessment</w:delText>
        </w:r>
      </w:del>
    </w:p>
    <w:p w:rsidR="003E2C76" w:rsidRPr="00166F68" w:rsidP="00835417" w14:paraId="13FA8B5D" w14:textId="13E65FCD">
      <w:pPr>
        <w:pStyle w:val="Heading4"/>
        <w:tabs>
          <w:tab w:val="clear" w:pos="1418"/>
        </w:tabs>
        <w:ind w:left="720"/>
        <w:rPr>
          <w:del w:id="666" w:author="Mayer, Mitzi K. EOP/OMB" w:date="2023-11-21T16:09:00Z"/>
          <w:color w:val="000000"/>
        </w:rPr>
      </w:pPr>
      <w:del w:id="667" w:author="Mayer, Mitzi K. EOP/OMB" w:date="2023-11-21T16:09:00Z">
        <w:r>
          <w:rPr>
            <w:color w:val="000000"/>
          </w:rPr>
          <w:tab/>
          <w:delText xml:space="preserve">a. </w:delText>
        </w:r>
      </w:del>
      <w:del w:id="668" w:author="Mayer, Mitzi K. EOP/OMB" w:date="2023-11-21T16:09:00Z">
        <w:r w:rsidRPr="00166F68">
          <w:rPr>
            <w:color w:val="000000"/>
          </w:rPr>
          <w:delText>Fi</w:delText>
        </w:r>
      </w:del>
      <w:del w:id="669" w:author="Mayer, Mitzi K. EOP/OMB" w:date="2023-11-21T16:09:00Z">
        <w:r w:rsidRPr="007544CC">
          <w:rPr>
            <w:color w:val="000000"/>
          </w:rPr>
          <w:delText>na</w:delText>
        </w:r>
      </w:del>
      <w:del w:id="670" w:author="Mayer, Mitzi K. EOP/OMB" w:date="2023-11-21T16:09:00Z">
        <w:r w:rsidRPr="00C91731">
          <w:rPr>
            <w:color w:val="000000"/>
          </w:rPr>
          <w:delText>n</w:delText>
        </w:r>
      </w:del>
      <w:del w:id="671" w:author="Mayer, Mitzi K. EOP/OMB" w:date="2023-11-21T16:09:00Z">
        <w:r w:rsidRPr="00166F68">
          <w:rPr>
            <w:color w:val="000000"/>
          </w:rPr>
          <w:delText>cial Reporting</w:delText>
        </w:r>
      </w:del>
    </w:p>
    <w:p w:rsidR="003E2C76" w:rsidRPr="00166F68" w:rsidP="00835417" w14:paraId="0DC11D78" w14:textId="72A8CF32">
      <w:pPr>
        <w:pStyle w:val="Heading4"/>
        <w:tabs>
          <w:tab w:val="clear" w:pos="1418"/>
        </w:tabs>
        <w:ind w:left="720"/>
        <w:rPr>
          <w:del w:id="672" w:author="Mayer, Mitzi K. EOP/OMB" w:date="2023-11-21T16:09:00Z"/>
          <w:i/>
          <w:iCs/>
          <w:color w:val="000000"/>
        </w:rPr>
      </w:pPr>
      <w:del w:id="673" w:author="Mayer, Mitzi K. EOP/OMB" w:date="2023-11-21T16:09:00Z">
        <w:r w:rsidRPr="00166F68">
          <w:rPr>
            <w:color w:val="000000"/>
          </w:rPr>
          <w:tab/>
        </w:r>
      </w:del>
      <w:del w:id="674" w:author="Mayer, Mitzi K. EOP/OMB" w:date="2023-11-21T16:09:00Z">
        <w:r w:rsidRPr="00166F68">
          <w:rPr>
            <w:color w:val="000000"/>
          </w:rPr>
          <w:tab/>
        </w:r>
      </w:del>
      <w:del w:id="675" w:author="Mayer, Mitzi K. EOP/OMB" w:date="2023-11-21T16:09:00Z">
        <w:r w:rsidRPr="007D768F">
          <w:rPr>
            <w:rStyle w:val="Emphasis"/>
          </w:rPr>
          <w:delText>SF-425, Federal Financial Report</w:delText>
        </w:r>
      </w:del>
      <w:del w:id="676" w:author="Mayer, Mitzi K. EOP/OMB" w:date="2023-11-21T16:09:00Z">
        <w:r w:rsidRPr="00166F68">
          <w:rPr>
            <w:i/>
            <w:iCs/>
            <w:color w:val="000000"/>
          </w:rPr>
          <w:delText xml:space="preserve"> </w:delText>
        </w:r>
      </w:del>
      <w:del w:id="677" w:author="Mayer, Mitzi K. EOP/OMB" w:date="2023-11-21T16:09:00Z">
        <w:r w:rsidRPr="00166F68">
          <w:rPr>
            <w:color w:val="000000"/>
          </w:rPr>
          <w:delText>–</w:delText>
        </w:r>
      </w:del>
      <w:del w:id="678" w:author="Mayer, Mitzi K. EOP/OMB" w:date="2023-11-21T16:09:00Z">
        <w:r w:rsidRPr="00E841F4">
          <w:rPr>
            <w:color w:val="000000"/>
          </w:rPr>
          <w:delText xml:space="preserve"> Applicable</w:delText>
        </w:r>
      </w:del>
    </w:p>
    <w:p w:rsidR="003E2C76" w:rsidRPr="00D73AD4" w:rsidP="00D73AD4" w14:paraId="1E846C77" w14:textId="62C2B309">
      <w:pPr>
        <w:pStyle w:val="Heading4"/>
        <w:tabs>
          <w:tab w:val="clear" w:pos="1418"/>
        </w:tabs>
        <w:ind w:left="2160"/>
        <w:rPr>
          <w:del w:id="679" w:author="Mayer, Mitzi K. EOP/OMB" w:date="2023-11-21T16:09:00Z"/>
          <w:rStyle w:val="Strong"/>
          <w:b w:val="0"/>
          <w:bCs/>
          <w:color w:val="000000"/>
        </w:rPr>
      </w:pPr>
      <w:bookmarkStart w:id="680" w:name="_Hlk151475355"/>
      <w:del w:id="681" w:author="Mayer, Mitzi K. EOP/OMB" w:date="2023-11-21T16:09:00Z">
        <w:r>
          <w:delText xml:space="preserve">The recipient shall submit an SF-425, Federal Financial Report, into the MEIS on a quarterly basis, </w:delText>
        </w:r>
      </w:del>
      <w:del w:id="682" w:author="Mayer, Mitzi K. EOP/OMB" w:date="2023-11-21T16:09:00Z">
        <w:r w:rsidRPr="61AF4AD2">
          <w:rPr>
            <w:color w:val="000000" w:themeColor="text1"/>
          </w:rPr>
          <w:delText>unless other reporting intervals and/or due dates are identified by the NIST g</w:delText>
        </w:r>
      </w:del>
      <w:ins w:id="683" w:author="Phillips, Brandyi L. (Fed)" w:date="2023-08-23T16:00:00Z">
        <w:del w:id="684" w:author="Mayer, Mitzi K. EOP/OMB" w:date="2023-11-21T16:09:00Z">
          <w:r w:rsidR="00DE4EAA">
            <w:rPr>
              <w:color w:val="000000" w:themeColor="text1"/>
            </w:rPr>
            <w:delText>G</w:delText>
          </w:r>
        </w:del>
      </w:ins>
      <w:del w:id="685" w:author="Mayer, Mitzi K. EOP/OMB" w:date="2023-11-21T16:09:00Z">
        <w:r w:rsidRPr="61AF4AD2">
          <w:rPr>
            <w:color w:val="000000" w:themeColor="text1"/>
          </w:rPr>
          <w:delText>rants o</w:delText>
        </w:r>
      </w:del>
      <w:ins w:id="686" w:author="Phillips, Brandyi L. (Fed)" w:date="2023-08-23T16:00:00Z">
        <w:del w:id="687" w:author="Mayer, Mitzi K. EOP/OMB" w:date="2023-11-21T16:09:00Z">
          <w:r w:rsidR="00DE4EAA">
            <w:rPr>
              <w:color w:val="000000" w:themeColor="text1"/>
            </w:rPr>
            <w:delText>O</w:delText>
          </w:r>
        </w:del>
      </w:ins>
      <w:del w:id="688" w:author="Mayer, Mitzi K. EOP/OMB" w:date="2023-11-21T16:09:00Z">
        <w:r w:rsidRPr="61AF4AD2">
          <w:rPr>
            <w:color w:val="000000" w:themeColor="text1"/>
          </w:rPr>
          <w:delText>fficer pursuant to a specific award condition. Reports will be due within 30 days after the end of each reporting period. The recipient shall submit a final SF-425 within 90 days after the expiration date of the award.</w:delText>
        </w:r>
      </w:del>
      <w:del w:id="689" w:author="Mayer, Mitzi K. EOP/OMB" w:date="2023-11-21T16:09:00Z">
        <w:r w:rsidRPr="61AF4AD2" w:rsidR="54FB6501">
          <w:rPr>
            <w:color w:val="000000" w:themeColor="text1"/>
          </w:rPr>
          <w:delText xml:space="preserve"> Recipients of new awards and funded award amendments issued by NIST after November 12, 2020, shall submit a final SF-425 within 120 days after the expiration date of the award.</w:delText>
        </w:r>
      </w:del>
    </w:p>
    <w:bookmarkEnd w:id="680"/>
    <w:p w:rsidR="003E2C76" w:rsidRPr="006C4F37" w:rsidP="00D73AD4" w14:paraId="0BDC31EF" w14:textId="2AFBE72A">
      <w:pPr>
        <w:pStyle w:val="Heading4"/>
        <w:tabs>
          <w:tab w:val="clear" w:pos="1418"/>
        </w:tabs>
        <w:ind w:left="720" w:firstLine="720"/>
        <w:rPr>
          <w:del w:id="690" w:author="Mayer, Mitzi K. EOP/OMB" w:date="2023-11-21T16:09:00Z"/>
          <w:rStyle w:val="Strong"/>
          <w:b w:val="0"/>
        </w:rPr>
      </w:pPr>
      <w:del w:id="691" w:author="Mayer, Mitzi K. EOP/OMB" w:date="2023-11-21T16:09:00Z">
        <w:r w:rsidRPr="006C4F37">
          <w:rPr>
            <w:rStyle w:val="Strong"/>
            <w:b w:val="0"/>
          </w:rPr>
          <w:delText>b.</w:delText>
        </w:r>
      </w:del>
      <w:del w:id="692" w:author="Mayer, Mitzi K. EOP/OMB" w:date="2023-11-21T16:09:00Z">
        <w:r w:rsidRPr="006C4F37">
          <w:rPr>
            <w:rStyle w:val="Strong"/>
            <w:b w:val="0"/>
          </w:rPr>
          <w:tab/>
          <w:delText>Performance Reporting</w:delText>
        </w:r>
      </w:del>
    </w:p>
    <w:p w:rsidR="003E2C76" w:rsidP="00835417" w14:paraId="214B2706" w14:textId="621F8755">
      <w:pPr>
        <w:pStyle w:val="Heading4"/>
        <w:tabs>
          <w:tab w:val="clear" w:pos="1418"/>
        </w:tabs>
        <w:ind w:left="720"/>
        <w:rPr>
          <w:ins w:id="693" w:author="Ayala, Mellissa A. (Fed)" w:date="2023-08-18T20:23:00Z"/>
          <w:del w:id="694" w:author="Mayer, Mitzi K. EOP/OMB" w:date="2023-11-21T16:09:00Z"/>
          <w:rStyle w:val="Strong"/>
          <w:b w:val="0"/>
        </w:rPr>
      </w:pPr>
      <w:del w:id="695" w:author="Mayer, Mitzi K. EOP/OMB" w:date="2023-11-21T16:09:00Z">
        <w:r>
          <w:rPr>
            <w:rStyle w:val="Strong"/>
          </w:rPr>
          <w:tab/>
        </w:r>
      </w:del>
      <w:del w:id="696" w:author="Mayer, Mitzi K. EOP/OMB" w:date="2023-11-21T16:09:00Z">
        <w:r>
          <w:rPr>
            <w:rStyle w:val="Strong"/>
          </w:rPr>
          <w:tab/>
        </w:r>
      </w:del>
      <w:del w:id="697" w:author="Mayer, Mitzi K. EOP/OMB" w:date="2023-11-21T16:09:00Z">
        <w:r w:rsidRPr="0088287B">
          <w:rPr>
            <w:rStyle w:val="Strong"/>
            <w:b w:val="0"/>
          </w:rPr>
          <w:delText>Not Applicable</w:delText>
        </w:r>
      </w:del>
    </w:p>
    <w:p w:rsidR="00641761" w:rsidP="00641761" w14:paraId="2FB38865" w14:textId="31EB9A0D">
      <w:pPr>
        <w:rPr>
          <w:ins w:id="698" w:author="Ayala, Mellissa A. (Fed)" w:date="2023-08-18T20:23:00Z"/>
          <w:del w:id="699" w:author="Mayer, Mitzi K. EOP/OMB" w:date="2023-11-21T16:13:00Z"/>
        </w:rPr>
      </w:pPr>
    </w:p>
    <w:p w:rsidR="00641761" w:rsidP="00641761" w14:paraId="75B81761" w14:textId="64977737">
      <w:pPr>
        <w:ind w:firstLine="709"/>
        <w:rPr>
          <w:ins w:id="700" w:author="Ayala, Mellissa A. (Fed)" w:date="2023-08-18T20:24:00Z"/>
          <w:del w:id="701" w:author="Mayer, Mitzi K. EOP/OMB" w:date="2023-11-21T16:13:00Z"/>
        </w:rPr>
      </w:pPr>
      <w:ins w:id="702" w:author="Ayala, Mellissa A. (Fed)" w:date="2023-08-18T20:23:00Z">
        <w:del w:id="703" w:author="Mayer, Mitzi K. EOP/OMB" w:date="2023-11-21T16:13:00Z">
          <w:r>
            <w:delText xml:space="preserve">4. </w:delText>
          </w:r>
        </w:del>
      </w:ins>
      <w:ins w:id="704" w:author="Ayala, Mellissa A. (Fed)" w:date="2023-08-18T20:24:00Z">
        <w:del w:id="705" w:author="Mayer, Mitzi K. EOP/OMB" w:date="2023-11-21T16:13:00Z">
          <w:r>
            <w:tab/>
          </w:r>
        </w:del>
      </w:ins>
      <w:moveFromRangeStart w:id="706" w:author="Mayer, Mitzi K. EOP/OMB" w:date="2023-11-21T16:10:00Z" w:name="move151475453"/>
      <w:ins w:id="707" w:author="Ayala, Mellissa A. (Fed)" w:date="2023-08-18T20:24:00Z">
        <w:del w:id="708" w:author="Mayer, Mitzi K. EOP/OMB" w:date="2023-11-21T16:13:00Z">
          <w:moveFrom w:id="709" w:author="Mayer, Mitzi K. EOP/OMB" w:date="2023-11-21T16:10:00Z">
            <w:r>
              <w:delText>Cooperative Agreements for MEP Expansion Awards Pilot Program</w:delText>
            </w:r>
          </w:moveFrom>
        </w:del>
      </w:ins>
      <w:moveFromRangeEnd w:id="706"/>
    </w:p>
    <w:p w:rsidR="00641761" w:rsidRPr="00166F68" w14:paraId="3B0B43DC" w14:textId="62C823D6">
      <w:pPr>
        <w:pStyle w:val="Heading4"/>
        <w:tabs>
          <w:tab w:val="clear" w:pos="1418"/>
        </w:tabs>
        <w:ind w:left="720" w:firstLine="720"/>
        <w:pPrChange w:id="710" w:author="Ayala, Mellissa A. (Fed)" w:date="2023-08-18T20:25:00Z">
          <w:pPr>
            <w:pStyle w:val="Heading4"/>
            <w:tabs>
              <w:tab w:val="clear" w:pos="1418"/>
            </w:tabs>
            <w:ind w:left="720"/>
          </w:pPr>
        </w:pPrChange>
        <w:rPr>
          <w:ins w:id="711" w:author="Ayala, Mellissa A. (Fed)" w:date="2023-08-18T20:25:00Z"/>
          <w:del w:id="712" w:author="Mayer, Mitzi K. EOP/OMB" w:date="2023-11-21T16:13:00Z"/>
          <w:color w:val="000000"/>
        </w:rPr>
      </w:pPr>
      <w:ins w:id="713" w:author="Ayala, Mellissa A. (Fed)" w:date="2023-08-18T20:25:00Z">
        <w:del w:id="714" w:author="Mayer, Mitzi K. EOP/OMB" w:date="2023-11-21T16:13:00Z">
          <w:r>
            <w:rPr>
              <w:color w:val="000000"/>
            </w:rPr>
            <w:delText xml:space="preserve">a. </w:delText>
          </w:r>
        </w:del>
      </w:ins>
      <w:ins w:id="715" w:author="Ayala, Mellissa A. (Fed)" w:date="2023-08-18T20:25:00Z">
        <w:del w:id="716" w:author="Mayer, Mitzi K. EOP/OMB" w:date="2023-11-21T16:13:00Z">
          <w:r w:rsidRPr="00166F68">
            <w:rPr>
              <w:color w:val="000000"/>
            </w:rPr>
            <w:delText>Fi</w:delText>
          </w:r>
        </w:del>
      </w:ins>
      <w:ins w:id="717" w:author="Ayala, Mellissa A. (Fed)" w:date="2023-08-18T20:25:00Z">
        <w:del w:id="718" w:author="Mayer, Mitzi K. EOP/OMB" w:date="2023-11-21T16:13:00Z">
          <w:r w:rsidRPr="007544CC">
            <w:rPr>
              <w:color w:val="000000"/>
            </w:rPr>
            <w:delText>na</w:delText>
          </w:r>
        </w:del>
      </w:ins>
      <w:ins w:id="719" w:author="Ayala, Mellissa A. (Fed)" w:date="2023-08-18T20:25:00Z">
        <w:del w:id="720" w:author="Mayer, Mitzi K. EOP/OMB" w:date="2023-11-21T16:13:00Z">
          <w:r w:rsidRPr="00C91731">
            <w:rPr>
              <w:color w:val="000000"/>
            </w:rPr>
            <w:delText>n</w:delText>
          </w:r>
        </w:del>
      </w:ins>
      <w:ins w:id="721" w:author="Ayala, Mellissa A. (Fed)" w:date="2023-08-18T20:25:00Z">
        <w:del w:id="722" w:author="Mayer, Mitzi K. EOP/OMB" w:date="2023-11-21T16:13:00Z">
          <w:r w:rsidRPr="00166F68">
            <w:rPr>
              <w:color w:val="000000"/>
            </w:rPr>
            <w:delText>cial Reporting</w:delText>
          </w:r>
        </w:del>
      </w:ins>
    </w:p>
    <w:p w:rsidR="00641761" w:rsidRPr="00166F68" w:rsidP="00641761" w14:paraId="3A3730C7" w14:textId="55C43C06">
      <w:pPr>
        <w:pStyle w:val="Heading4"/>
        <w:tabs>
          <w:tab w:val="clear" w:pos="1418"/>
        </w:tabs>
        <w:ind w:left="720"/>
        <w:rPr>
          <w:ins w:id="723" w:author="Ayala, Mellissa A. (Fed)" w:date="2023-08-18T20:25:00Z"/>
          <w:del w:id="724" w:author="Mayer, Mitzi K. EOP/OMB" w:date="2023-11-21T16:13:00Z"/>
          <w:i/>
          <w:iCs/>
          <w:color w:val="000000"/>
        </w:rPr>
      </w:pPr>
      <w:ins w:id="725" w:author="Ayala, Mellissa A. (Fed)" w:date="2023-08-18T20:25:00Z">
        <w:del w:id="726" w:author="Mayer, Mitzi K. EOP/OMB" w:date="2023-11-21T16:13:00Z">
          <w:r w:rsidRPr="00166F68">
            <w:rPr>
              <w:color w:val="000000"/>
            </w:rPr>
            <w:tab/>
          </w:r>
        </w:del>
      </w:ins>
      <w:ins w:id="727" w:author="Ayala, Mellissa A. (Fed)" w:date="2023-08-18T20:25:00Z">
        <w:del w:id="728" w:author="Mayer, Mitzi K. EOP/OMB" w:date="2023-11-21T16:13:00Z">
          <w:r w:rsidRPr="00166F68">
            <w:rPr>
              <w:color w:val="000000"/>
            </w:rPr>
            <w:tab/>
          </w:r>
        </w:del>
      </w:ins>
      <w:ins w:id="729" w:author="Ayala, Mellissa A. (Fed)" w:date="2023-08-18T20:25:00Z">
        <w:del w:id="730" w:author="Mayer, Mitzi K. EOP/OMB" w:date="2023-11-21T16:13:00Z">
          <w:r w:rsidRPr="007D768F">
            <w:rPr>
              <w:rStyle w:val="Emphasis"/>
            </w:rPr>
            <w:delText>SF-425, Federal Financial Report</w:delText>
          </w:r>
        </w:del>
      </w:ins>
      <w:ins w:id="731" w:author="Ayala, Mellissa A. (Fed)" w:date="2023-08-18T20:25:00Z">
        <w:del w:id="732" w:author="Mayer, Mitzi K. EOP/OMB" w:date="2023-11-21T16:13:00Z">
          <w:r w:rsidRPr="00166F68">
            <w:rPr>
              <w:i/>
              <w:iCs/>
              <w:color w:val="000000"/>
            </w:rPr>
            <w:delText xml:space="preserve"> </w:delText>
          </w:r>
        </w:del>
      </w:ins>
      <w:ins w:id="733" w:author="Ayala, Mellissa A. (Fed)" w:date="2023-08-18T20:25:00Z">
        <w:del w:id="734" w:author="Mayer, Mitzi K. EOP/OMB" w:date="2023-11-21T16:13:00Z">
          <w:r w:rsidRPr="00166F68">
            <w:rPr>
              <w:color w:val="000000"/>
            </w:rPr>
            <w:delText>–</w:delText>
          </w:r>
        </w:del>
      </w:ins>
      <w:ins w:id="735" w:author="Ayala, Mellissa A. (Fed)" w:date="2023-08-18T20:25:00Z">
        <w:del w:id="736" w:author="Mayer, Mitzi K. EOP/OMB" w:date="2023-11-21T16:13:00Z">
          <w:r w:rsidRPr="00E841F4">
            <w:rPr>
              <w:color w:val="000000"/>
            </w:rPr>
            <w:delText xml:space="preserve"> Applicable</w:delText>
          </w:r>
        </w:del>
      </w:ins>
    </w:p>
    <w:p w:rsidR="00641761" w:rsidRPr="00D73AD4" w:rsidP="00641761" w14:paraId="725724AC" w14:textId="643F8439">
      <w:pPr>
        <w:pStyle w:val="Heading4"/>
        <w:tabs>
          <w:tab w:val="clear" w:pos="1418"/>
        </w:tabs>
        <w:ind w:left="2160"/>
        <w:rPr>
          <w:ins w:id="737" w:author="Ayala, Mellissa A. (Fed)" w:date="2023-08-18T20:25:00Z"/>
          <w:del w:id="738" w:author="Mayer, Mitzi K. EOP/OMB" w:date="2023-11-21T16:13:00Z"/>
          <w:rStyle w:val="Strong"/>
          <w:b w:val="0"/>
          <w:bCs/>
          <w:color w:val="000000"/>
        </w:rPr>
      </w:pPr>
      <w:ins w:id="739" w:author="Ayala, Mellissa A. (Fed)" w:date="2023-08-18T20:25:00Z">
        <w:del w:id="740" w:author="Mayer, Mitzi K. EOP/OMB" w:date="2023-11-21T16:11:00Z">
          <w:r>
            <w:delText xml:space="preserve">The recipient shall submit an SF-425, Federal Financial Report, into the MEIS on a semi-annual basis, </w:delText>
          </w:r>
        </w:del>
      </w:ins>
      <w:ins w:id="741" w:author="Ayala, Mellissa A. (Fed)" w:date="2023-08-18T20:25:00Z">
        <w:del w:id="742" w:author="Mayer, Mitzi K. EOP/OMB" w:date="2023-11-21T16:11:00Z">
          <w:r w:rsidRPr="61AF4AD2">
            <w:rPr>
              <w:color w:val="000000" w:themeColor="text1"/>
            </w:rPr>
            <w:delText>unless other reporting intervals and/or due dates are identified by the NIST g</w:delText>
          </w:r>
        </w:del>
      </w:ins>
      <w:ins w:id="743" w:author="Phillips, Brandyi L. (Fed)" w:date="2023-08-23T16:01:00Z">
        <w:del w:id="744" w:author="Mayer, Mitzi K. EOP/OMB" w:date="2023-11-21T16:11:00Z">
          <w:r w:rsidR="00D27917">
            <w:rPr>
              <w:color w:val="000000" w:themeColor="text1"/>
            </w:rPr>
            <w:delText>G</w:delText>
          </w:r>
        </w:del>
      </w:ins>
      <w:ins w:id="745" w:author="Ayala, Mellissa A. (Fed)" w:date="2023-08-18T20:25:00Z">
        <w:del w:id="746" w:author="Mayer, Mitzi K. EOP/OMB" w:date="2023-11-21T16:11:00Z">
          <w:r w:rsidRPr="61AF4AD2">
            <w:rPr>
              <w:color w:val="000000" w:themeColor="text1"/>
            </w:rPr>
            <w:delText>rants o</w:delText>
          </w:r>
        </w:del>
      </w:ins>
      <w:ins w:id="747" w:author="Phillips, Brandyi L. (Fed)" w:date="2023-08-23T16:01:00Z">
        <w:del w:id="748" w:author="Mayer, Mitzi K. EOP/OMB" w:date="2023-11-21T16:11:00Z">
          <w:r w:rsidR="00D27917">
            <w:rPr>
              <w:color w:val="000000" w:themeColor="text1"/>
            </w:rPr>
            <w:delText>O</w:delText>
          </w:r>
        </w:del>
      </w:ins>
      <w:ins w:id="749" w:author="Ayala, Mellissa A. (Fed)" w:date="2023-08-18T20:25:00Z">
        <w:del w:id="750" w:author="Mayer, Mitzi K. EOP/OMB" w:date="2023-11-21T16:11:00Z">
          <w:r w:rsidRPr="61AF4AD2">
            <w:rPr>
              <w:color w:val="000000" w:themeColor="text1"/>
            </w:rPr>
            <w:delText>fficer pursuant to a specific award condition. Reports will be due within 30 days after the end of each reporting period. The recipient shall submit a final SF-425 within 90 days after the expiration date of the award. Recipients of new awards and funded award amendments issued by NIST after November 12, 2020, shall submit a final SF-425 within 120 days after the expiration date of the award.</w:delText>
          </w:r>
        </w:del>
      </w:ins>
    </w:p>
    <w:p w:rsidR="00641761" w:rsidRPr="006C4F37" w:rsidP="00641761" w14:paraId="1426C749" w14:textId="3A39292C">
      <w:pPr>
        <w:pStyle w:val="Heading4"/>
        <w:tabs>
          <w:tab w:val="clear" w:pos="1418"/>
        </w:tabs>
        <w:ind w:left="720" w:firstLine="720"/>
        <w:rPr>
          <w:ins w:id="751" w:author="Ayala, Mellissa A. (Fed)" w:date="2023-08-18T20:25:00Z"/>
          <w:del w:id="752" w:author="Mayer, Mitzi K. EOP/OMB" w:date="2023-11-21T16:13:00Z"/>
          <w:rStyle w:val="Strong"/>
          <w:b w:val="0"/>
        </w:rPr>
      </w:pPr>
      <w:ins w:id="753" w:author="Ayala, Mellissa A. (Fed)" w:date="2023-08-18T20:25:00Z">
        <w:del w:id="754" w:author="Mayer, Mitzi K. EOP/OMB" w:date="2023-11-21T16:13:00Z">
          <w:r w:rsidRPr="006C4F37">
            <w:rPr>
              <w:rStyle w:val="Strong"/>
              <w:b w:val="0"/>
            </w:rPr>
            <w:delText>b.</w:delText>
          </w:r>
        </w:del>
      </w:ins>
      <w:ins w:id="755" w:author="Ayala, Mellissa A. (Fed)" w:date="2023-08-18T20:25:00Z">
        <w:del w:id="756" w:author="Mayer, Mitzi K. EOP/OMB" w:date="2023-11-21T16:13:00Z">
          <w:r w:rsidRPr="006C4F37">
            <w:rPr>
              <w:rStyle w:val="Strong"/>
              <w:b w:val="0"/>
            </w:rPr>
            <w:tab/>
            <w:delText>Performance Reporting</w:delText>
          </w:r>
        </w:del>
      </w:ins>
    </w:p>
    <w:p w:rsidR="00641761" w:rsidP="00641761" w14:paraId="2EB7E51B" w14:textId="4C257D41">
      <w:pPr>
        <w:pStyle w:val="Heading4"/>
        <w:tabs>
          <w:tab w:val="clear" w:pos="1418"/>
        </w:tabs>
        <w:ind w:left="720"/>
        <w:rPr>
          <w:ins w:id="757" w:author="Ayala, Mellissa A. (Fed)" w:date="2023-08-18T20:25:00Z"/>
          <w:del w:id="758" w:author="Mayer, Mitzi K. EOP/OMB" w:date="2023-11-21T16:13:00Z"/>
          <w:rStyle w:val="Strong"/>
          <w:b w:val="0"/>
        </w:rPr>
      </w:pPr>
      <w:ins w:id="759" w:author="Ayala, Mellissa A. (Fed)" w:date="2023-08-18T20:25:00Z">
        <w:del w:id="760" w:author="Mayer, Mitzi K. EOP/OMB" w:date="2023-11-21T16:13:00Z">
          <w:r>
            <w:rPr>
              <w:rStyle w:val="Strong"/>
            </w:rPr>
            <w:tab/>
          </w:r>
        </w:del>
      </w:ins>
      <w:ins w:id="761" w:author="Ayala, Mellissa A. (Fed)" w:date="2023-08-18T20:25:00Z">
        <w:del w:id="762" w:author="Mayer, Mitzi K. EOP/OMB" w:date="2023-11-21T16:13:00Z">
          <w:r>
            <w:rPr>
              <w:rStyle w:val="Strong"/>
            </w:rPr>
            <w:tab/>
          </w:r>
        </w:del>
      </w:ins>
      <w:ins w:id="763" w:author="Ayala, Mellissa A. (Fed)" w:date="2023-08-18T20:25:00Z">
        <w:del w:id="764" w:author="Mayer, Mitzi K. EOP/OMB" w:date="2023-11-21T16:13:00Z">
          <w:r w:rsidRPr="0088287B">
            <w:rPr>
              <w:rStyle w:val="Strong"/>
              <w:b w:val="0"/>
            </w:rPr>
            <w:delText>Not Applicable</w:delText>
          </w:r>
        </w:del>
      </w:ins>
    </w:p>
    <w:p w:rsidR="00684D5D" w:rsidP="00684D5D" w14:paraId="6F7913FD" w14:textId="071ECC30">
      <w:pPr>
        <w:ind w:firstLine="709"/>
        <w:rPr>
          <w:ins w:id="765" w:author="Mayer, Mitzi K. EOP/OMB" w:date="2023-11-21T15:56:00Z"/>
        </w:rPr>
      </w:pPr>
      <w:ins w:id="766" w:author="Mayer, Mitzi K. EOP/OMB" w:date="2023-11-21T16:13:00Z">
        <w:r>
          <w:t>3</w:t>
        </w:r>
      </w:ins>
      <w:ins w:id="767" w:author="Mayer, Mitzi K. EOP/OMB" w:date="2023-11-21T15:56:00Z">
        <w:r>
          <w:t>.</w:t>
        </w:r>
      </w:ins>
      <w:ins w:id="768" w:author="Mayer, Mitzi K. EOP/OMB" w:date="2023-11-21T15:56:00Z">
        <w:r>
          <w:tab/>
        </w:r>
      </w:ins>
      <w:ins w:id="769" w:author="Mayer, Mitzi K. EOP/OMB" w:date="2023-11-21T15:56:00Z">
        <w:r w:rsidRPr="002B6031">
          <w:rPr>
            <w:b/>
            <w:bCs/>
            <w:rPrChange w:id="770" w:author="Mayer, Mitzi K. EOP/OMB" w:date="2023-11-21T16:13:00Z">
              <w:rPr/>
            </w:rPrChange>
          </w:rPr>
          <w:t>Special Reporting</w:t>
        </w:r>
      </w:ins>
      <w:ins w:id="771" w:author="Mayer, Mitzi K. EOP/OMB" w:date="2023-11-21T15:56:00Z">
        <w:r>
          <w:t xml:space="preserve"> </w:t>
        </w:r>
      </w:ins>
    </w:p>
    <w:p w:rsidR="00641761" w:rsidRPr="00641761" w14:paraId="26AD5D8C" w14:textId="033E38FA">
      <w:pPr>
        <w:ind w:firstLine="709"/>
        <w:pPrChange w:id="772" w:author="Ayala, Mellissa A. (Fed)" w:date="2023-08-18T20:23:00Z">
          <w:pPr>
            <w:pStyle w:val="Heading4"/>
            <w:tabs>
              <w:tab w:val="clear" w:pos="1418"/>
            </w:tabs>
            <w:ind w:left="720"/>
          </w:pPr>
        </w:pPrChange>
      </w:pPr>
      <w:ins w:id="773" w:author="Mayer, Mitzi K. EOP/OMB" w:date="2023-11-21T15:56:00Z">
        <w:r>
          <w:t>Not applicable</w:t>
        </w:r>
      </w:ins>
      <w:ins w:id="774" w:author="Mayer, Mitzi K. EOP/OMB" w:date="2023-11-21T15:56:00Z">
        <w:del w:id="775" w:author="Ayala, Mellissa A. (Fed)" w:date="2023-11-22T08:54:00Z">
          <w:r>
            <w:delText>, unless otherwise specified in the terms and conditions of an award</w:delText>
          </w:r>
        </w:del>
      </w:ins>
      <w:ins w:id="776" w:author="Mayer, Mitzi K. EOP/OMB" w:date="2023-11-21T15:56:00Z">
        <w:r>
          <w:t>.</w:t>
        </w:r>
      </w:ins>
    </w:p>
    <w:p w:rsidR="006B2CEB" w:rsidRPr="00A90183" w:rsidP="00A90183" w14:paraId="5B967C4B" w14:textId="43D272BA">
      <w:pPr>
        <w:pStyle w:val="Heading4"/>
        <w:tabs>
          <w:tab w:val="clear" w:pos="1418"/>
        </w:tabs>
        <w:rPr>
          <w:b/>
        </w:rPr>
      </w:pPr>
      <w:ins w:id="777" w:author="Ayala, Mellissa A. (Fed)" w:date="2023-08-18T20:24:00Z">
        <w:del w:id="778" w:author="Mayer, Mitzi K. EOP/OMB" w:date="2023-11-21T16:19:00Z">
          <w:r>
            <w:rPr>
              <w:b/>
              <w:bCs w:val="0"/>
            </w:rPr>
            <w:delText>5</w:delText>
          </w:r>
        </w:del>
      </w:ins>
      <w:del w:id="779" w:author="Ayala, Mellissa A. (Fed)" w:date="2023-08-18T20:24:00Z">
        <w:r w:rsidRPr="00A90183">
          <w:rPr>
            <w:b/>
            <w:bCs w:val="0"/>
          </w:rPr>
          <w:delText>4</w:delText>
        </w:r>
      </w:del>
      <w:r w:rsidRPr="00A90183">
        <w:rPr>
          <w:b/>
          <w:bCs w:val="0"/>
        </w:rPr>
        <w:t>.</w:t>
      </w:r>
      <w:r>
        <w:rPr>
          <w:b/>
          <w:bCs w:val="0"/>
        </w:rPr>
        <w:tab/>
      </w:r>
      <w:r w:rsidRPr="00A90183">
        <w:rPr>
          <w:b/>
          <w:bCs w:val="0"/>
        </w:rPr>
        <w:t xml:space="preserve">Special Reporting for Federal Funding Accountability and Transparency Act </w:t>
      </w:r>
    </w:p>
    <w:p w:rsidR="006B2CEB" w:rsidRPr="0083055F" w:rsidP="00A90183" w14:paraId="4BA03177" w14:textId="2DBA2E01">
      <w:pPr>
        <w:ind w:left="720" w:firstLine="720"/>
        <w:rPr>
          <w:rStyle w:val="Strong"/>
          <w:b w:val="0"/>
        </w:rPr>
      </w:pPr>
      <w:r>
        <w:t>See Part 3.L for audit guidance.</w:t>
      </w:r>
    </w:p>
    <w:p w:rsidR="003E2C76" w:rsidRPr="00A906E1" w:rsidP="003E2C76" w14:paraId="5B24C6E7" w14:textId="55A59D86">
      <w:pPr>
        <w:pStyle w:val="Heading4"/>
        <w:tabs>
          <w:tab w:val="clear" w:pos="1418"/>
        </w:tabs>
        <w:ind w:left="1440" w:hanging="720"/>
        <w:rPr>
          <w:del w:id="780" w:author="Mayer, Mitzi K. EOP/OMB" w:date="2023-11-21T15:56:00Z"/>
          <w:rStyle w:val="Strong"/>
        </w:rPr>
      </w:pPr>
      <w:del w:id="781" w:author="Mayer, Mitzi K. EOP/OMB" w:date="2023-11-21T15:56:00Z">
        <w:r>
          <w:rPr>
            <w:rStyle w:val="Strong"/>
          </w:rPr>
          <w:delText>5</w:delText>
        </w:r>
      </w:del>
      <w:ins w:id="782" w:author="Ayala, Mellissa A. (Fed)" w:date="2023-08-18T20:24:00Z">
        <w:del w:id="783" w:author="Mayer, Mitzi K. EOP/OMB" w:date="2023-11-21T15:56:00Z">
          <w:r w:rsidR="00641761">
            <w:rPr>
              <w:rStyle w:val="Strong"/>
            </w:rPr>
            <w:delText>6</w:delText>
          </w:r>
        </w:del>
      </w:ins>
      <w:del w:id="784" w:author="Mayer, Mitzi K. EOP/OMB" w:date="2023-11-21T15:56:00Z">
        <w:r w:rsidRPr="00A906E1">
          <w:rPr>
            <w:rStyle w:val="Strong"/>
          </w:rPr>
          <w:delText>.</w:delText>
        </w:r>
      </w:del>
      <w:del w:id="785" w:author="Mayer, Mitzi K. EOP/OMB" w:date="2023-11-21T15:56:00Z">
        <w:r w:rsidRPr="00A906E1">
          <w:rPr>
            <w:rStyle w:val="Strong"/>
          </w:rPr>
          <w:tab/>
          <w:delText xml:space="preserve">Special Reporting </w:delText>
        </w:r>
      </w:del>
    </w:p>
    <w:p w:rsidR="00A64A9E" w:rsidP="00E841F4" w14:paraId="1B7B4056" w14:textId="4BE119A9">
      <w:pPr>
        <w:ind w:left="1440"/>
      </w:pPr>
      <w:del w:id="786" w:author="Mayer, Mitzi K. EOP/OMB" w:date="2023-11-21T15:56:00Z">
        <w:r>
          <w:delText xml:space="preserve">Not </w:delText>
        </w:r>
      </w:del>
      <w:del w:id="787" w:author="Mayer, Mitzi K. EOP/OMB" w:date="2023-11-21T15:56:00Z">
        <w:r w:rsidR="0037490C">
          <w:delText>a</w:delText>
        </w:r>
      </w:del>
      <w:del w:id="788" w:author="Mayer, Mitzi K. EOP/OMB" w:date="2023-11-21T15:56:00Z">
        <w:r>
          <w:delText>pplicable</w:delText>
        </w:r>
      </w:del>
      <w:del w:id="789" w:author="Mayer, Mitzi K. EOP/OMB" w:date="2023-11-21T15:56:00Z">
        <w:r w:rsidR="0037490C">
          <w:delText>,</w:delText>
        </w:r>
      </w:del>
      <w:del w:id="790" w:author="Mayer, Mitzi K. EOP/OMB" w:date="2023-11-21T15:56:00Z">
        <w:r>
          <w:delText xml:space="preserve"> unless otherwise specified in the terms and conditions of an award.</w:delText>
        </w:r>
      </w:del>
    </w:p>
    <w:sectPr w:rsidSect="004F366A">
      <w:headerReference w:type="even" r:id="rId11"/>
      <w:headerReference w:type="default" r:id="rId12"/>
      <w:footerReference w:type="default" r:id="rId13"/>
      <w:headerReference w:type="first" r:id="rId14"/>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533" w:author="Teske, Michael (Fed)" w:date="2023-09-20T09:01:00Z" w:initials="TM(">
    <w:p w:rsidR="00684D5D" w:rsidP="00684D5D" w14:paraId="6ED5E088">
      <w:pPr>
        <w:pStyle w:val="CommentText"/>
      </w:pPr>
      <w:r>
        <w:rPr>
          <w:rStyle w:val="CommentReference"/>
        </w:rPr>
        <w:annotationRef/>
      </w:r>
      <w:r>
        <w:t>This is at 120 days now. Check document</w:t>
      </w:r>
    </w:p>
  </w:comment>
  <w:comment w:id="575" w:author="Mayer, Mitzi K. EOP/OMB" w:date="2023-11-21T16:04:00Z" w:initials="MMKE">
    <w:p w:rsidR="00684D5D" w14:paraId="61E309A0">
      <w:pPr>
        <w:pStyle w:val="CommentText"/>
      </w:pPr>
      <w:r>
        <w:rPr>
          <w:rStyle w:val="CommentReference"/>
        </w:rPr>
        <w:annotationRef/>
      </w:r>
      <w:r>
        <w:t>Moved up.</w:t>
      </w:r>
    </w:p>
  </w:comment>
  <w:comment w:id="598" w:author="Teske, Michael (Fed)" w:date="2023-09-20T09:01:00Z" w:initials="TM(">
    <w:p w:rsidR="000D4C1C" w:rsidP="0014471A" w14:paraId="2AEE6F1D">
      <w:pPr>
        <w:pStyle w:val="CommentText"/>
      </w:pPr>
      <w:r>
        <w:rPr>
          <w:rStyle w:val="CommentReference"/>
        </w:rPr>
        <w:annotationRef/>
      </w:r>
      <w:r>
        <w:t>This is at 120 days now. Check document</w:t>
      </w:r>
    </w:p>
  </w:comment>
  <w:comment w:id="625" w:author="Mayer, Mitzi K. EOP/OMB" w:date="2023-11-21T16:06:00Z" w:initials="MMKE">
    <w:p w:rsidR="00684D5D" w14:paraId="31F04BDC">
      <w:pPr>
        <w:pStyle w:val="CommentText"/>
      </w:pPr>
      <w:r>
        <w:rPr>
          <w:rStyle w:val="CommentReference"/>
        </w:rPr>
        <w:annotationRef/>
      </w:r>
      <w:r>
        <w:t>Moved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6ED5E088" w15:done="1"/>
  <w15:commentEx w15:paraId="61E309A0" w15:done="0"/>
  <w15:commentEx w15:paraId="2AEE6F1D" w15:done="1"/>
  <w15:commentEx w15:paraId="31F04B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053" w:rsidRPr="00E87BC1" w:rsidP="00A75BF9" w14:paraId="11883EDB" w14:textId="08A234BD">
    <w:pPr>
      <w:pBdr>
        <w:top w:val="single" w:sz="4" w:space="1" w:color="auto"/>
      </w:pBdr>
      <w:tabs>
        <w:tab w:val="center" w:pos="4680"/>
      </w:tabs>
      <w:spacing w:after="0"/>
      <w:rPr>
        <w:b/>
        <w:bCs/>
        <w:color w:val="FF0000"/>
        <w:sz w:val="20"/>
        <w:szCs w:val="20"/>
      </w:rPr>
    </w:pPr>
    <w:r w:rsidRPr="00A75BF9">
      <w:rPr>
        <w:sz w:val="20"/>
        <w:szCs w:val="20"/>
      </w:rPr>
      <w:t>Compliance Supplement</w:t>
    </w:r>
    <w:r w:rsidR="00A75BF9">
      <w:rPr>
        <w:sz w:val="20"/>
        <w:szCs w:val="20"/>
      </w:rPr>
      <w:t xml:space="preserve"> </w:t>
    </w:r>
    <w:r w:rsidR="00071F89">
      <w:rPr>
        <w:b/>
        <w:bCs/>
        <w:color w:val="FF0000"/>
        <w:sz w:val="20"/>
        <w:szCs w:val="20"/>
      </w:rPr>
      <w:t>DRAFT</w:t>
    </w:r>
    <w:r w:rsidRPr="00A75BF9">
      <w:rPr>
        <w:sz w:val="20"/>
        <w:szCs w:val="20"/>
      </w:rPr>
      <w:tab/>
      <w:t>4-11.</w:t>
    </w:r>
    <w:r w:rsidRPr="00A75BF9" w:rsidR="006E20B5">
      <w:rPr>
        <w:sz w:val="20"/>
        <w:szCs w:val="20"/>
      </w:rPr>
      <w:t>611</w:t>
    </w:r>
    <w:r w:rsidRPr="00A75BF9">
      <w:rPr>
        <w:sz w:val="20"/>
        <w:szCs w:val="20"/>
      </w:rPr>
      <w:t>-</w:t>
    </w:r>
    <w:r w:rsidRPr="00A75BF9">
      <w:rPr>
        <w:sz w:val="20"/>
        <w:szCs w:val="20"/>
      </w:rPr>
      <w:fldChar w:fldCharType="begin"/>
    </w:r>
    <w:r w:rsidRPr="00A75BF9">
      <w:rPr>
        <w:sz w:val="20"/>
        <w:szCs w:val="20"/>
      </w:rPr>
      <w:instrText xml:space="preserve">PAGE </w:instrText>
    </w:r>
    <w:r w:rsidRPr="00A75BF9">
      <w:rPr>
        <w:sz w:val="20"/>
        <w:szCs w:val="20"/>
      </w:rPr>
      <w:fldChar w:fldCharType="separate"/>
    </w:r>
    <w:r w:rsidRPr="00A75BF9" w:rsidR="00DA000A">
      <w:rPr>
        <w:noProof/>
        <w:sz w:val="20"/>
        <w:szCs w:val="20"/>
      </w:rPr>
      <w:t>8</w:t>
    </w:r>
    <w:r w:rsidRPr="00A75BF9">
      <w:rPr>
        <w:sz w:val="20"/>
        <w:szCs w:val="20"/>
      </w:rPr>
      <w:fldChar w:fldCharType="end"/>
    </w:r>
    <w:r w:rsidR="00E87BC1">
      <w:rPr>
        <w:sz w:val="20"/>
        <w:szCs w:val="20"/>
      </w:rPr>
      <w:tab/>
    </w:r>
    <w:r w:rsidR="00E87BC1">
      <w:rPr>
        <w:sz w:val="20"/>
        <w:szCs w:val="20"/>
      </w:rPr>
      <w:tab/>
    </w:r>
    <w:r w:rsidR="00E87BC1">
      <w:rPr>
        <w:sz w:val="20"/>
        <w:szCs w:val="20"/>
      </w:rPr>
      <w:tab/>
    </w:r>
    <w:r w:rsidR="00E87BC1">
      <w:rPr>
        <w:sz w:val="20"/>
        <w:szCs w:val="20"/>
      </w:rPr>
      <w:tab/>
    </w:r>
    <w:r w:rsidR="00E87BC1">
      <w:rPr>
        <w:sz w:val="20"/>
        <w:szCs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2E7E" w14:paraId="06BDD12C" w14:textId="693963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00485" o:spid="_x0000_s2049" type="#_x0000_t136" style="width:596.9pt;height:62.8pt;margin-top:0;margin-left:0;mso-position-horizontal:center;mso-position-horizontal-relative:margin;mso-position-vertical:center;mso-position-vertical-relative:margin;position:absolute;rotation:315;z-index:-251658240" o:allowincell="f" fillcolor="red" stroked="f">
          <v:fill opacity="0.5"/>
          <v:textpath style="font-family:'Times New Roman';font-size:1pt" string="DRAFT 2020_05.20.20"/>
          <w10:wrap anchorx="margin" anchory="margin"/>
        </v:shape>
      </w:pict>
    </w:r>
    <w:r w:rsidR="00BA3E0D">
      <w:rPr>
        <w:noProof/>
      </w:rPr>
      <mc:AlternateContent>
        <mc:Choice Requires="wps">
          <w:drawing>
            <wp:inline distT="0" distB="0" distL="0" distR="0">
              <wp:extent cx="7580630" cy="797560"/>
              <wp:effectExtent l="0" t="0" r="0" b="0"/>
              <wp:docPr id="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580630" cy="7975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A3E0D" w:rsidP="00BA3E0D" w14:textId="1D95A25F">
                          <w:pPr>
                            <w:jc w:val="center"/>
                            <w:rPr>
                              <w:color w:val="FF0000"/>
                              <w:sz w:val="2"/>
                              <w:szCs w:val="2"/>
                              <w14:textFill>
                                <w14:solidFill>
                                  <w14:srgbClr w14:val="FF0000">
                                    <w14:alpha w14:val="50000"/>
                                  </w14:srgbClr>
                                </w14:solidFill>
                              </w14:textFill>
                            </w:rPr>
                          </w:pPr>
                          <w:r>
                            <w:rPr>
                              <w:color w:val="FF0000"/>
                              <w:sz w:val="2"/>
                              <w:szCs w:val="2"/>
                              <w14:textFill>
                                <w14:solidFill>
                                  <w14:srgbClr w14:val="FF0000">
                                    <w14:alpha w14:val="50000"/>
                                  </w14:srgbClr>
                                </w14:solidFill>
                              </w14:textFill>
                            </w:rPr>
                            <w:t xml:space="preserve"> </w:t>
                          </w:r>
                          <w:r w:rsidR="0071105D">
                            <w:rPr>
                              <w:color w:val="FF0000"/>
                              <w:sz w:val="2"/>
                              <w:szCs w:val="2"/>
                              <w14:textFill>
                                <w14:solidFill>
                                  <w14:srgbClr w14:val="FF0000">
                                    <w14:alpha w14:val="50000"/>
                                  </w14:srgbClr>
                                </w14:solidFill>
                              </w14:textFill>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2050" type="#_x0000_t202" alt="&quot;&quot;" style="width:596.9pt;height:62.8pt;mso-left-percent:-10001;mso-position-horizontal-relative:char;mso-position-vertical-relative:line;mso-top-percent:-10001;mso-wrap-style:square;rotation:-45;visibility:visible;v-text-anchor:top" filled="f" stroked="f">
              <v:stroke joinstyle="round"/>
              <o:lock v:ext="edit" shapetype="t"/>
              <v:textbox style="mso-fit-shape-to-text:t">
                <w:txbxContent>
                  <w:p w:rsidR="00BA3E0D" w:rsidP="00BA3E0D" w14:paraId="161E302B" w14:textId="1D95A25F">
                    <w:pPr>
                      <w:jc w:val="center"/>
                      <w:rPr>
                        <w:color w:val="FF0000"/>
                        <w:sz w:val="2"/>
                        <w:szCs w:val="2"/>
                        <w14:textFill>
                          <w14:solidFill>
                            <w14:srgbClr w14:val="FF0000">
                              <w14:alpha w14:val="50000"/>
                            </w14:srgbClr>
                          </w14:solidFill>
                        </w14:textFill>
                      </w:rPr>
                    </w:pPr>
                    <w:r>
                      <w:rPr>
                        <w:color w:val="FF0000"/>
                        <w:sz w:val="2"/>
                        <w:szCs w:val="2"/>
                        <w14:textFill>
                          <w14:solidFill>
                            <w14:srgbClr w14:val="FF0000">
                              <w14:alpha w14:val="50000"/>
                            </w14:srgbClr>
                          </w14:solidFill>
                        </w14:textFill>
                      </w:rPr>
                      <w:t xml:space="preserve"> </w:t>
                    </w:r>
                    <w:r w:rsidR="0071105D">
                      <w:rPr>
                        <w:color w:val="FF0000"/>
                        <w:sz w:val="2"/>
                        <w:szCs w:val="2"/>
                        <w14:textFill>
                          <w14:solidFill>
                            <w14:srgbClr w14:val="FF0000">
                              <w14:alpha w14:val="50000"/>
                            </w14:srgbClr>
                          </w14:solidFill>
                        </w14:textFill>
                      </w:rPr>
                      <w:t xml:space="preserve"> </w:t>
                    </w:r>
                  </w:p>
                </w:txbxContent>
              </v:textbox>
              <w10:wrap type="non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05D" w:rsidRPr="00B76109" w:rsidP="00DC4B4F" w14:paraId="2E6B6786" w14:textId="1285ED13">
    <w:pPr>
      <w:pStyle w:val="Header"/>
      <w:pBdr>
        <w:bottom w:val="single" w:sz="4" w:space="1" w:color="auto"/>
      </w:pBdr>
      <w:rPr>
        <w:sz w:val="20"/>
        <w:szCs w:val="20"/>
        <w:lang w:val="en-CA"/>
      </w:rPr>
    </w:pPr>
    <w:r>
      <w:rPr>
        <w:b/>
        <w:bCs/>
        <w:color w:val="FF0000"/>
        <w:sz w:val="20"/>
        <w:szCs w:val="20"/>
      </w:rPr>
      <w:t>DRAFT 2024</w:t>
    </w:r>
    <w:r>
      <w:ptab w:relativeTo="margin" w:alignment="center" w:leader="none"/>
    </w:r>
    <w:r w:rsidRPr="00DC4B4F" w:rsidR="00DC4B4F">
      <w:rPr>
        <w:sz w:val="20"/>
        <w:szCs w:val="20"/>
      </w:rPr>
      <w:t>Hollings Manufacturing Extension Partnership</w:t>
    </w:r>
    <w:r>
      <w:ptab w:relativeTo="margin" w:alignment="right" w:leader="none"/>
    </w:r>
    <w:r w:rsidRPr="00DC4B4F" w:rsidR="00DC4B4F">
      <w:rPr>
        <w:sz w:val="20"/>
        <w:szCs w:val="20"/>
      </w:rPr>
      <w:t>DOC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2E7E" w14:paraId="65BB2A4F" w14:textId="29540F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00484" o:spid="_x0000_s2051" type="#_x0000_t136" style="width:596.9pt;height:62.8pt;margin-top:0;margin-left:0;mso-position-horizontal:center;mso-position-horizontal-relative:margin;mso-position-vertical:center;mso-position-vertical-relative:margin;position:absolute;rotation:315;z-index:-251657216" o:allowincell="f" fillcolor="red" stroked="f">
          <v:fill opacity="0.5"/>
          <v:textpath style="font-family:'Times New Roman';font-size:1pt" string="DRAFT 2020_05.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012672"/>
    <w:multiLevelType w:val="hybridMultilevel"/>
    <w:tmpl w:val="5F62A25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2EF450D"/>
    <w:multiLevelType w:val="hybridMultilevel"/>
    <w:tmpl w:val="F8A4340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2F35EDB"/>
    <w:multiLevelType w:val="singleLevel"/>
    <w:tmpl w:val="7EDC2D7C"/>
    <w:lvl w:ilvl="0">
      <w:start w:val="1"/>
      <w:numFmt w:val="bullet"/>
      <w:pStyle w:val="Bullet1"/>
      <w:lvlText w:val=""/>
      <w:lvlJc w:val="left"/>
      <w:pPr>
        <w:tabs>
          <w:tab w:val="num" w:pos="720"/>
        </w:tabs>
        <w:ind w:left="720" w:hanging="360"/>
      </w:pPr>
      <w:rPr>
        <w:rFonts w:ascii="Wingdings 2" w:hAnsi="Wingdings 2" w:hint="default"/>
        <w:b w:val="0"/>
        <w:i w:val="0"/>
        <w:color w:val="auto"/>
        <w:sz w:val="19"/>
      </w:rPr>
    </w:lvl>
  </w:abstractNum>
  <w:abstractNum w:abstractNumId="4">
    <w:nsid w:val="033D6A34"/>
    <w:multiLevelType w:val="hybridMultilevel"/>
    <w:tmpl w:val="52E47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41D7D27"/>
    <w:multiLevelType w:val="hybridMultilevel"/>
    <w:tmpl w:val="60286DD6"/>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04957309"/>
    <w:multiLevelType w:val="hybridMultilevel"/>
    <w:tmpl w:val="D6A06910"/>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49F0A43"/>
    <w:multiLevelType w:val="hybridMultilevel"/>
    <w:tmpl w:val="CB08743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4CA7214"/>
    <w:multiLevelType w:val="hybridMultilevel"/>
    <w:tmpl w:val="58E603EC"/>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5DB5F4F"/>
    <w:multiLevelType w:val="hybridMultilevel"/>
    <w:tmpl w:val="614ACD9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5FD76DC"/>
    <w:multiLevelType w:val="hybridMultilevel"/>
    <w:tmpl w:val="41AE3A58"/>
    <w:lvl w:ilvl="0">
      <w:start w:val="1"/>
      <w:numFmt w:val="lowerLetter"/>
      <w:pStyle w:val="ListNumber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060A55B5"/>
    <w:multiLevelType w:val="hybridMultilevel"/>
    <w:tmpl w:val="9CE2FDB8"/>
    <w:lvl w:ilvl="0">
      <w:start w:val="1"/>
      <w:numFmt w:val="bullet"/>
      <w:lvlText w:val=""/>
      <w:lvlJc w:val="left"/>
      <w:pPr>
        <w:tabs>
          <w:tab w:val="num" w:pos="3600"/>
        </w:tabs>
        <w:ind w:left="360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06743CA4"/>
    <w:multiLevelType w:val="hybridMultilevel"/>
    <w:tmpl w:val="45A646B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07267D89"/>
    <w:multiLevelType w:val="hybridMultilevel"/>
    <w:tmpl w:val="979CB77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hAnsi="Helvetica" w:hint="default"/>
      </w:rPr>
    </w:lvl>
    <w:lvl w:ilvl="8">
      <w:start w:val="1"/>
      <w:numFmt w:val="bullet"/>
      <w:lvlText w:val=""/>
      <w:lvlJc w:val="left"/>
      <w:pPr>
        <w:tabs>
          <w:tab w:val="num" w:pos="6480"/>
        </w:tabs>
        <w:ind w:left="6480" w:hanging="360"/>
      </w:pPr>
      <w:rPr>
        <w:rFonts w:ascii="Symbol" w:hAnsi="Symbol" w:hint="default"/>
      </w:rPr>
    </w:lvl>
  </w:abstractNum>
  <w:abstractNum w:abstractNumId="14">
    <w:nsid w:val="074B6720"/>
    <w:multiLevelType w:val="hybridMultilevel"/>
    <w:tmpl w:val="22124E06"/>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5">
    <w:nsid w:val="07851F91"/>
    <w:multiLevelType w:val="hybridMultilevel"/>
    <w:tmpl w:val="BECAF9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84906A2"/>
    <w:multiLevelType w:val="hybridMultilevel"/>
    <w:tmpl w:val="252459B6"/>
    <w:lvl w:ilvl="0">
      <w:start w:val="1"/>
      <w:numFmt w:val="bullet"/>
      <w:lvlText w:val=""/>
      <w:lvlJc w:val="left"/>
      <w:pPr>
        <w:tabs>
          <w:tab w:val="num" w:pos="1800"/>
        </w:tabs>
        <w:ind w:left="180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08851016"/>
    <w:multiLevelType w:val="hybridMultilevel"/>
    <w:tmpl w:val="9A205EB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08F020DC"/>
    <w:multiLevelType w:val="hybridMultilevel"/>
    <w:tmpl w:val="C4F44C0C"/>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0A6F6E9A"/>
    <w:multiLevelType w:val="hybridMultilevel"/>
    <w:tmpl w:val="3C865E78"/>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0AD3003A"/>
    <w:multiLevelType w:val="hybridMultilevel"/>
    <w:tmpl w:val="F948E276"/>
    <w:lvl w:ilvl="0">
      <w:start w:val="1"/>
      <w:numFmt w:val="bullet"/>
      <w:lvlText w:val=""/>
      <w:lvlJc w:val="left"/>
      <w:pPr>
        <w:tabs>
          <w:tab w:val="num" w:pos="3600"/>
        </w:tabs>
        <w:ind w:left="360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0AD8284A"/>
    <w:multiLevelType w:val="multilevel"/>
    <w:tmpl w:val="913EA54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0C03719D"/>
    <w:multiLevelType w:val="hybridMultilevel"/>
    <w:tmpl w:val="02D87A10"/>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0C8455D1"/>
    <w:multiLevelType w:val="hybridMultilevel"/>
    <w:tmpl w:val="AE7E8A20"/>
    <w:lvl w:ilvl="0">
      <w:start w:val="3"/>
      <w:numFmt w:val="lowerLetter"/>
      <w:lvlText w:val="%1."/>
      <w:lvlJc w:val="left"/>
      <w:pPr>
        <w:tabs>
          <w:tab w:val="num" w:pos="420"/>
        </w:tabs>
        <w:ind w:left="420" w:hanging="360"/>
      </w:pPr>
      <w:rPr>
        <w:rFonts w:hint="default"/>
        <w:b w:val="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4">
    <w:nsid w:val="0CBD5853"/>
    <w:multiLevelType w:val="hybridMultilevel"/>
    <w:tmpl w:val="1812EE44"/>
    <w:lvl w:ilvl="0">
      <w:start w:val="14"/>
      <w:numFmt w:val="upperLetter"/>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0CF66306"/>
    <w:multiLevelType w:val="hybridMultilevel"/>
    <w:tmpl w:val="6D8C1542"/>
    <w:lvl w:ilvl="0">
      <w:start w:val="2"/>
      <w:numFmt w:val="decimal"/>
      <w:lvlText w:val="%1."/>
      <w:lvlJc w:val="left"/>
      <w:pPr>
        <w:tabs>
          <w:tab w:val="num" w:pos="1440"/>
        </w:tabs>
        <w:ind w:left="1440" w:hanging="720"/>
      </w:pPr>
      <w:rPr>
        <w:rFonts w:hint="default"/>
        <w:i w:val="0"/>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2"/>
      <w:numFmt w:val="upp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0D07682F"/>
    <w:multiLevelType w:val="hybridMultilevel"/>
    <w:tmpl w:val="3C865E78"/>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0D0D5456"/>
    <w:multiLevelType w:val="hybridMultilevel"/>
    <w:tmpl w:val="4180577C"/>
    <w:lvl w:ilvl="0">
      <w:start w:val="2"/>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8">
    <w:nsid w:val="0D2B5294"/>
    <w:multiLevelType w:val="hybridMultilevel"/>
    <w:tmpl w:val="0450C6A2"/>
    <w:lvl w:ilvl="0">
      <w:start w:val="3"/>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9">
    <w:nsid w:val="0E1E3897"/>
    <w:multiLevelType w:val="hybridMultilevel"/>
    <w:tmpl w:val="58E603EC"/>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0EA16C84"/>
    <w:multiLevelType w:val="hybridMultilevel"/>
    <w:tmpl w:val="979CB77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hAnsi="Helvetica" w:hint="default"/>
      </w:rPr>
    </w:lvl>
    <w:lvl w:ilvl="8">
      <w:start w:val="1"/>
      <w:numFmt w:val="bullet"/>
      <w:lvlText w:val=""/>
      <w:lvlJc w:val="left"/>
      <w:pPr>
        <w:tabs>
          <w:tab w:val="num" w:pos="6480"/>
        </w:tabs>
        <w:ind w:left="6480" w:hanging="360"/>
      </w:pPr>
      <w:rPr>
        <w:rFonts w:ascii="Symbol" w:hAnsi="Symbol" w:hint="default"/>
      </w:rPr>
    </w:lvl>
  </w:abstractNum>
  <w:abstractNum w:abstractNumId="31">
    <w:nsid w:val="0EB97872"/>
    <w:multiLevelType w:val="hybridMultilevel"/>
    <w:tmpl w:val="A5D42260"/>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0F711D60"/>
    <w:multiLevelType w:val="hybridMultilevel"/>
    <w:tmpl w:val="5D526666"/>
    <w:lvl w:ilvl="0">
      <w:start w:val="2"/>
      <w:numFmt w:val="decimal"/>
      <w:lvlText w:val="%1."/>
      <w:lvlJc w:val="left"/>
      <w:pPr>
        <w:tabs>
          <w:tab w:val="num" w:pos="3240"/>
        </w:tabs>
        <w:ind w:left="3240" w:hanging="360"/>
      </w:pPr>
      <w:rPr>
        <w:rFonts w:hint="default"/>
        <w:b w:val="0"/>
        <w:i w:val="0"/>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33">
    <w:nsid w:val="10704B2F"/>
    <w:multiLevelType w:val="hybridMultilevel"/>
    <w:tmpl w:val="04D83832"/>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440"/>
        </w:tabs>
        <w:ind w:left="1440" w:hanging="360"/>
      </w:pPr>
      <w:rPr>
        <w:rFonts w:ascii="Wingdings" w:hAnsi="Wingdings" w:hint="default"/>
        <w:b w:val="0"/>
      </w:rPr>
    </w:lvl>
    <w:lvl w:ilvl="2">
      <w:start w:val="1"/>
      <w:numFmt w:val="bullet"/>
      <w:lvlText w:val=""/>
      <w:lvlJc w:val="left"/>
      <w:pPr>
        <w:tabs>
          <w:tab w:val="num" w:pos="2340"/>
        </w:tabs>
        <w:ind w:left="2340" w:hanging="360"/>
      </w:pPr>
      <w:rPr>
        <w:rFonts w:ascii="Symbol" w:hAnsi="Symbol"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10D501CE"/>
    <w:multiLevelType w:val="hybridMultilevel"/>
    <w:tmpl w:val="CD98DB94"/>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5">
    <w:nsid w:val="12544641"/>
    <w:multiLevelType w:val="hybridMultilevel"/>
    <w:tmpl w:val="0C9C3ABC"/>
    <w:lvl w:ilvl="0">
      <w:start w:val="4"/>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13165627"/>
    <w:multiLevelType w:val="hybridMultilevel"/>
    <w:tmpl w:val="D4846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131F3F90"/>
    <w:multiLevelType w:val="hybridMultilevel"/>
    <w:tmpl w:val="6186E8E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13817877"/>
    <w:multiLevelType w:val="hybridMultilevel"/>
    <w:tmpl w:val="741CF990"/>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1564609E"/>
    <w:multiLevelType w:val="hybridMultilevel"/>
    <w:tmpl w:val="93C2E992"/>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15F0488D"/>
    <w:multiLevelType w:val="hybridMultilevel"/>
    <w:tmpl w:val="B6BCCD80"/>
    <w:lvl w:ilvl="0">
      <w:start w:val="1"/>
      <w:numFmt w:val="lowerLetter"/>
      <w:lvlText w:val="%1."/>
      <w:lvlJc w:val="left"/>
      <w:pPr>
        <w:ind w:left="1440" w:hanging="360"/>
      </w:pPr>
      <w:rPr>
        <w:rFonts w:ascii="Times New Roman" w:eastAsia="Times New Roman" w:hAnsi="Times New Roman" w:cs="Times New Roman"/>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16114848"/>
    <w:multiLevelType w:val="hybridMultilevel"/>
    <w:tmpl w:val="639CD25A"/>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16BA05D0"/>
    <w:multiLevelType w:val="hybridMultilevel"/>
    <w:tmpl w:val="8A708C8C"/>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16C35C24"/>
    <w:multiLevelType w:val="hybridMultilevel"/>
    <w:tmpl w:val="54B86DA6"/>
    <w:lvl w:ilvl="0">
      <w:start w:val="1"/>
      <w:numFmt w:val="bullet"/>
      <w:lvlText w:val=""/>
      <w:lvlJc w:val="left"/>
      <w:pPr>
        <w:tabs>
          <w:tab w:val="num" w:pos="1980"/>
        </w:tabs>
        <w:ind w:left="1980" w:hanging="360"/>
      </w:pPr>
      <w:rPr>
        <w:rFonts w:ascii="Wingdings" w:hAnsi="Wingdings" w:hint="default"/>
        <w:b/>
      </w:rPr>
    </w:lvl>
    <w:lvl w:ilvl="1">
      <w:start w:val="1"/>
      <w:numFmt w:val="lowerLetter"/>
      <w:lvlText w:val="%2."/>
      <w:lvlJc w:val="left"/>
      <w:pPr>
        <w:tabs>
          <w:tab w:val="num" w:pos="3420"/>
        </w:tabs>
        <w:ind w:left="3420" w:hanging="360"/>
      </w:pPr>
    </w:lvl>
    <w:lvl w:ilvl="2" w:tentative="1">
      <w:start w:val="1"/>
      <w:numFmt w:val="lowerRoman"/>
      <w:lvlText w:val="%3."/>
      <w:lvlJc w:val="right"/>
      <w:pPr>
        <w:tabs>
          <w:tab w:val="num" w:pos="4140"/>
        </w:tabs>
        <w:ind w:left="4140" w:hanging="180"/>
      </w:pPr>
    </w:lvl>
    <w:lvl w:ilvl="3" w:tentative="1">
      <w:start w:val="1"/>
      <w:numFmt w:val="decimal"/>
      <w:lvlText w:val="%4."/>
      <w:lvlJc w:val="left"/>
      <w:pPr>
        <w:tabs>
          <w:tab w:val="num" w:pos="4860"/>
        </w:tabs>
        <w:ind w:left="4860" w:hanging="360"/>
      </w:pPr>
    </w:lvl>
    <w:lvl w:ilvl="4" w:tentative="1">
      <w:start w:val="1"/>
      <w:numFmt w:val="lowerLetter"/>
      <w:lvlText w:val="%5."/>
      <w:lvlJc w:val="left"/>
      <w:pPr>
        <w:tabs>
          <w:tab w:val="num" w:pos="5580"/>
        </w:tabs>
        <w:ind w:left="5580" w:hanging="360"/>
      </w:pPr>
    </w:lvl>
    <w:lvl w:ilvl="5" w:tentative="1">
      <w:start w:val="1"/>
      <w:numFmt w:val="lowerRoman"/>
      <w:lvlText w:val="%6."/>
      <w:lvlJc w:val="right"/>
      <w:pPr>
        <w:tabs>
          <w:tab w:val="num" w:pos="6300"/>
        </w:tabs>
        <w:ind w:left="6300" w:hanging="180"/>
      </w:pPr>
    </w:lvl>
    <w:lvl w:ilvl="6" w:tentative="1">
      <w:start w:val="1"/>
      <w:numFmt w:val="decimal"/>
      <w:lvlText w:val="%7."/>
      <w:lvlJc w:val="left"/>
      <w:pPr>
        <w:tabs>
          <w:tab w:val="num" w:pos="7020"/>
        </w:tabs>
        <w:ind w:left="7020" w:hanging="360"/>
      </w:pPr>
    </w:lvl>
    <w:lvl w:ilvl="7" w:tentative="1">
      <w:start w:val="1"/>
      <w:numFmt w:val="lowerLetter"/>
      <w:lvlText w:val="%8."/>
      <w:lvlJc w:val="left"/>
      <w:pPr>
        <w:tabs>
          <w:tab w:val="num" w:pos="7740"/>
        </w:tabs>
        <w:ind w:left="7740" w:hanging="360"/>
      </w:pPr>
    </w:lvl>
    <w:lvl w:ilvl="8" w:tentative="1">
      <w:start w:val="1"/>
      <w:numFmt w:val="lowerRoman"/>
      <w:lvlText w:val="%9."/>
      <w:lvlJc w:val="right"/>
      <w:pPr>
        <w:tabs>
          <w:tab w:val="num" w:pos="8460"/>
        </w:tabs>
        <w:ind w:left="8460" w:hanging="180"/>
      </w:pPr>
    </w:lvl>
  </w:abstractNum>
  <w:abstractNum w:abstractNumId="44">
    <w:nsid w:val="16ED4A16"/>
    <w:multiLevelType w:val="hybridMultilevel"/>
    <w:tmpl w:val="A432B424"/>
    <w:lvl w:ilvl="0">
      <w:start w:val="3"/>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17DF01D3"/>
    <w:multiLevelType w:val="hybridMultilevel"/>
    <w:tmpl w:val="33B4D6F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181348E9"/>
    <w:multiLevelType w:val="hybridMultilevel"/>
    <w:tmpl w:val="12187AA2"/>
    <w:lvl w:ilvl="0">
      <w:start w:val="2"/>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181462DA"/>
    <w:multiLevelType w:val="hybridMultilevel"/>
    <w:tmpl w:val="3C865E78"/>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18193216"/>
    <w:multiLevelType w:val="hybridMultilevel"/>
    <w:tmpl w:val="EF8A2F3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191C767D"/>
    <w:multiLevelType w:val="hybridMultilevel"/>
    <w:tmpl w:val="B9C2E3A8"/>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0">
    <w:nsid w:val="19231120"/>
    <w:multiLevelType w:val="hybridMultilevel"/>
    <w:tmpl w:val="979CB77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1">
    <w:nsid w:val="19574A4E"/>
    <w:multiLevelType w:val="hybridMultilevel"/>
    <w:tmpl w:val="9760CEB0"/>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1A626155"/>
    <w:multiLevelType w:val="hybridMultilevel"/>
    <w:tmpl w:val="780284FC"/>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2" w:hAnsi="Wingdings 2" w:hint="default"/>
        <w:color w:val="auto"/>
        <w:sz w:val="20"/>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3">
    <w:nsid w:val="1A9E61FD"/>
    <w:multiLevelType w:val="hybridMultilevel"/>
    <w:tmpl w:val="04D8209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1AD16C5A"/>
    <w:multiLevelType w:val="hybridMultilevel"/>
    <w:tmpl w:val="557839D6"/>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5">
    <w:nsid w:val="1AD2110E"/>
    <w:multiLevelType w:val="hybridMultilevel"/>
    <w:tmpl w:val="883247DC"/>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nsid w:val="1AE16146"/>
    <w:multiLevelType w:val="hybridMultilevel"/>
    <w:tmpl w:val="0E764858"/>
    <w:lvl w:ilvl="0">
      <w:start w:val="6"/>
      <w:numFmt w:val="decimal"/>
      <w:lvlText w:val="(%1)"/>
      <w:lvlJc w:val="left"/>
      <w:pPr>
        <w:tabs>
          <w:tab w:val="num" w:pos="1800"/>
        </w:tabs>
        <w:ind w:left="1800" w:hanging="360"/>
      </w:pPr>
      <w:rPr>
        <w:rFonts w:hint="default"/>
      </w:rPr>
    </w:lvl>
    <w:lvl w:ilvl="1">
      <w:start w:val="3"/>
      <w:numFmt w:val="lowerLetter"/>
      <w:lvlText w:val="%2."/>
      <w:lvlJc w:val="left"/>
      <w:pPr>
        <w:tabs>
          <w:tab w:val="num" w:pos="2880"/>
        </w:tabs>
        <w:ind w:left="2880" w:hanging="720"/>
      </w:pPr>
      <w:rPr>
        <w:rFonts w:hint="default"/>
      </w:rPr>
    </w:lvl>
    <w:lvl w:ilvl="2">
      <w:start w:val="3"/>
      <w:numFmt w:val="decimal"/>
      <w:lvlText w:val="%3."/>
      <w:lvlJc w:val="left"/>
      <w:pPr>
        <w:tabs>
          <w:tab w:val="num" w:pos="3780"/>
        </w:tabs>
        <w:ind w:left="3780" w:hanging="72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7">
    <w:nsid w:val="1BB92BE5"/>
    <w:multiLevelType w:val="hybridMultilevel"/>
    <w:tmpl w:val="E2962680"/>
    <w:lvl w:ilvl="0">
      <w:start w:val="2"/>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
    <w:nsid w:val="1C051CA4"/>
    <w:multiLevelType w:val="hybridMultilevel"/>
    <w:tmpl w:val="EC6808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9">
    <w:nsid w:val="1C4C3B9A"/>
    <w:multiLevelType w:val="hybridMultilevel"/>
    <w:tmpl w:val="2ABCD1FA"/>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0">
    <w:nsid w:val="1DE810AE"/>
    <w:multiLevelType w:val="hybridMultilevel"/>
    <w:tmpl w:val="5914E0A4"/>
    <w:lvl w:ilvl="0">
      <w:start w:val="4"/>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1EAE2643"/>
    <w:multiLevelType w:val="hybridMultilevel"/>
    <w:tmpl w:val="3C865E78"/>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1F246930"/>
    <w:multiLevelType w:val="hybridMultilevel"/>
    <w:tmpl w:val="D7FA54D0"/>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3">
    <w:nsid w:val="1FF22F94"/>
    <w:multiLevelType w:val="hybridMultilevel"/>
    <w:tmpl w:val="3F8A1EFE"/>
    <w:lvl w:ilvl="0">
      <w:start w:val="2"/>
      <w:numFmt w:val="lowerLetter"/>
      <w:lvlText w:val="%1."/>
      <w:lvlJc w:val="left"/>
      <w:pPr>
        <w:tabs>
          <w:tab w:val="num" w:pos="1800"/>
        </w:tabs>
        <w:ind w:left="1800" w:hanging="360"/>
      </w:pPr>
      <w:rPr>
        <w:rFonts w:hint="default"/>
      </w:rPr>
    </w:lvl>
    <w:lvl w:ilvl="1">
      <w:start w:val="1"/>
      <w:numFmt w:val="decimal"/>
      <w:lvlText w:val="(%2)"/>
      <w:lvlJc w:val="left"/>
      <w:pPr>
        <w:tabs>
          <w:tab w:val="num" w:pos="2880"/>
        </w:tabs>
        <w:ind w:left="2880" w:hanging="720"/>
      </w:pPr>
      <w:rPr>
        <w:rFonts w:hint="default"/>
        <w:i w:val="0"/>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4">
    <w:nsid w:val="204C361D"/>
    <w:multiLevelType w:val="hybridMultilevel"/>
    <w:tmpl w:val="8E5AB8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21062A03"/>
    <w:multiLevelType w:val="hybridMultilevel"/>
    <w:tmpl w:val="E27EBB6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212301ED"/>
    <w:multiLevelType w:val="hybridMultilevel"/>
    <w:tmpl w:val="94527DD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21544FC9"/>
    <w:multiLevelType w:val="hybridMultilevel"/>
    <w:tmpl w:val="5F408B1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21BC53FA"/>
    <w:multiLevelType w:val="hybridMultilevel"/>
    <w:tmpl w:val="BA54C040"/>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221D7962"/>
    <w:multiLevelType w:val="hybridMultilevel"/>
    <w:tmpl w:val="F660530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0">
    <w:nsid w:val="23286D14"/>
    <w:multiLevelType w:val="hybridMultilevel"/>
    <w:tmpl w:val="CF4893C2"/>
    <w:lvl w:ilvl="0">
      <w:start w:val="6"/>
      <w:numFmt w:val="lowerLetter"/>
      <w:pStyle w:val="ListNumber4"/>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1">
    <w:nsid w:val="233A22D9"/>
    <w:multiLevelType w:val="hybridMultilevel"/>
    <w:tmpl w:val="4D88B29A"/>
    <w:lvl w:ilvl="0">
      <w:start w:val="7"/>
      <w:numFmt w:val="upperLetter"/>
      <w:lvlText w:val="%1."/>
      <w:lvlJc w:val="left"/>
      <w:pPr>
        <w:tabs>
          <w:tab w:val="num" w:pos="1080"/>
        </w:tabs>
        <w:ind w:left="1080" w:hanging="720"/>
      </w:pPr>
      <w:rPr>
        <w:rFonts w:hint="default"/>
        <w:b/>
      </w:rPr>
    </w:lvl>
    <w:lvl w:ilvl="1">
      <w:start w:val="8"/>
      <w:numFmt w:val="decimal"/>
      <w:lvlText w:val="%2."/>
      <w:lvlJc w:val="left"/>
      <w:pPr>
        <w:tabs>
          <w:tab w:val="num" w:pos="1440"/>
        </w:tabs>
        <w:ind w:left="1440" w:hanging="360"/>
      </w:pPr>
      <w:rPr>
        <w:rFonts w:hint="default"/>
        <w:b w:val="0"/>
      </w:rPr>
    </w:lvl>
    <w:lvl w:ilvl="2">
      <w:start w:val="8"/>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234832FF"/>
    <w:multiLevelType w:val="multilevel"/>
    <w:tmpl w:val="5BDED808"/>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3">
    <w:nsid w:val="242B4ABA"/>
    <w:multiLevelType w:val="hybridMultilevel"/>
    <w:tmpl w:val="5644C80E"/>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246B495C"/>
    <w:multiLevelType w:val="hybridMultilevel"/>
    <w:tmpl w:val="08F85968"/>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nsid w:val="247C5A78"/>
    <w:multiLevelType w:val="hybridMultilevel"/>
    <w:tmpl w:val="F27C0D7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25544744"/>
    <w:multiLevelType w:val="hybridMultilevel"/>
    <w:tmpl w:val="06FA02A6"/>
    <w:lvl w:ilvl="0">
      <w:start w:val="2"/>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7">
    <w:nsid w:val="256553F3"/>
    <w:multiLevelType w:val="hybridMultilevel"/>
    <w:tmpl w:val="16DC6E86"/>
    <w:lvl w:ilvl="0">
      <w:start w:val="2"/>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8">
    <w:nsid w:val="258C1DDA"/>
    <w:multiLevelType w:val="hybridMultilevel"/>
    <w:tmpl w:val="75220626"/>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9">
    <w:nsid w:val="25F26821"/>
    <w:multiLevelType w:val="hybridMultilevel"/>
    <w:tmpl w:val="02442816"/>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nsid w:val="27C03070"/>
    <w:multiLevelType w:val="hybridMultilevel"/>
    <w:tmpl w:val="FF40DBF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nsid w:val="27D14834"/>
    <w:multiLevelType w:val="hybridMultilevel"/>
    <w:tmpl w:val="709A38DE"/>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nsid w:val="28091E19"/>
    <w:multiLevelType w:val="hybridMultilevel"/>
    <w:tmpl w:val="D4B6F0F4"/>
    <w:lvl w:ilvl="0">
      <w:start w:val="1"/>
      <w:numFmt w:val="lowerLetter"/>
      <w:pStyle w:val="ListBullet3"/>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3">
    <w:nsid w:val="2893446C"/>
    <w:multiLevelType w:val="hybridMultilevel"/>
    <w:tmpl w:val="C00E75AE"/>
    <w:lvl w:ilvl="0">
      <w:start w:val="4"/>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nsid w:val="289E00CF"/>
    <w:multiLevelType w:val="hybridMultilevel"/>
    <w:tmpl w:val="DFA08D1A"/>
    <w:lvl w:ilvl="0">
      <w:start w:val="2"/>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85">
    <w:nsid w:val="29304CC4"/>
    <w:multiLevelType w:val="hybridMultilevel"/>
    <w:tmpl w:val="B69AB95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6">
    <w:nsid w:val="2931691C"/>
    <w:multiLevelType w:val="hybridMultilevel"/>
    <w:tmpl w:val="509A7F0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294E510D"/>
    <w:multiLevelType w:val="hybridMultilevel"/>
    <w:tmpl w:val="11F89812"/>
    <w:lvl w:ilvl="0">
      <w:start w:val="1"/>
      <w:numFmt w:val="decimal"/>
      <w:lvlText w:val="(%1)"/>
      <w:lvlJc w:val="left"/>
      <w:pPr>
        <w:tabs>
          <w:tab w:val="num" w:pos="3240"/>
        </w:tabs>
        <w:ind w:left="3240" w:hanging="36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88">
    <w:nsid w:val="295D08F7"/>
    <w:multiLevelType w:val="hybridMultilevel"/>
    <w:tmpl w:val="2B4EB4A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nsid w:val="2A8025C1"/>
    <w:multiLevelType w:val="hybridMultilevel"/>
    <w:tmpl w:val="40CC479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90">
    <w:nsid w:val="2BAD40FE"/>
    <w:multiLevelType w:val="hybridMultilevel"/>
    <w:tmpl w:val="BC243DE0"/>
    <w:lvl w:ilvl="0">
      <w:start w:val="1"/>
      <w:numFmt w:val="bullet"/>
      <w:lvlText w:val=""/>
      <w:lvlJc w:val="left"/>
      <w:pPr>
        <w:tabs>
          <w:tab w:val="num" w:pos="3600"/>
        </w:tabs>
        <w:ind w:left="3600" w:hanging="360"/>
      </w:pPr>
      <w:rPr>
        <w:rFonts w:ascii="Symbol" w:hAnsi="Symbol" w:hint="default"/>
      </w:rPr>
    </w:lvl>
    <w:lvl w:ilvl="1">
      <w:start w:val="0"/>
      <w:numFmt w:val="bullet"/>
      <w:lvlText w:val=""/>
      <w:lvlJc w:val="left"/>
      <w:pPr>
        <w:tabs>
          <w:tab w:val="num" w:pos="2520"/>
        </w:tabs>
        <w:ind w:left="2520" w:hanging="720"/>
      </w:pPr>
      <w:rPr>
        <w:rFonts w:ascii="WP MathA" w:eastAsia="Times New Roman" w:hAnsi="WP MathA"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1">
    <w:nsid w:val="2D2949D3"/>
    <w:multiLevelType w:val="hybridMultilevel"/>
    <w:tmpl w:val="CD60899C"/>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nsid w:val="2D961A30"/>
    <w:multiLevelType w:val="hybridMultilevel"/>
    <w:tmpl w:val="6C521266"/>
    <w:lvl w:ilvl="0">
      <w:start w:val="5"/>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3">
    <w:nsid w:val="2D9912F3"/>
    <w:multiLevelType w:val="hybridMultilevel"/>
    <w:tmpl w:val="83BEAEE8"/>
    <w:lvl w:ilvl="0">
      <w:start w:val="1"/>
      <w:numFmt w:val="bullet"/>
      <w:lvlText w:val=""/>
      <w:lvlJc w:val="left"/>
      <w:pPr>
        <w:tabs>
          <w:tab w:val="num" w:pos="2700"/>
        </w:tabs>
        <w:ind w:left="2700" w:hanging="360"/>
      </w:pPr>
      <w:rPr>
        <w:rFonts w:ascii="Symbol" w:hAnsi="Symbol" w:hint="default"/>
      </w:rPr>
    </w:lvl>
    <w:lvl w:ilvl="1" w:tentative="1">
      <w:start w:val="1"/>
      <w:numFmt w:val="bullet"/>
      <w:lvlText w:val="o"/>
      <w:lvlJc w:val="left"/>
      <w:pPr>
        <w:tabs>
          <w:tab w:val="num" w:pos="3420"/>
        </w:tabs>
        <w:ind w:left="3420" w:hanging="360"/>
      </w:pPr>
      <w:rPr>
        <w:rFonts w:ascii="Courier New" w:hAnsi="Courier New" w:hint="default"/>
      </w:rPr>
    </w:lvl>
    <w:lvl w:ilvl="2" w:tentative="1">
      <w:start w:val="1"/>
      <w:numFmt w:val="bullet"/>
      <w:lvlText w:val=""/>
      <w:lvlJc w:val="left"/>
      <w:pPr>
        <w:tabs>
          <w:tab w:val="num" w:pos="4140"/>
        </w:tabs>
        <w:ind w:left="4140" w:hanging="360"/>
      </w:pPr>
      <w:rPr>
        <w:rFonts w:ascii="Wingdings" w:hAnsi="Wingdings" w:hint="default"/>
      </w:rPr>
    </w:lvl>
    <w:lvl w:ilvl="3" w:tentative="1">
      <w:start w:val="1"/>
      <w:numFmt w:val="bullet"/>
      <w:lvlText w:val=""/>
      <w:lvlJc w:val="left"/>
      <w:pPr>
        <w:tabs>
          <w:tab w:val="num" w:pos="4860"/>
        </w:tabs>
        <w:ind w:left="4860" w:hanging="360"/>
      </w:pPr>
      <w:rPr>
        <w:rFonts w:ascii="Symbol" w:hAnsi="Symbol" w:hint="default"/>
      </w:rPr>
    </w:lvl>
    <w:lvl w:ilvl="4" w:tentative="1">
      <w:start w:val="1"/>
      <w:numFmt w:val="bullet"/>
      <w:lvlText w:val="o"/>
      <w:lvlJc w:val="left"/>
      <w:pPr>
        <w:tabs>
          <w:tab w:val="num" w:pos="5580"/>
        </w:tabs>
        <w:ind w:left="5580" w:hanging="360"/>
      </w:pPr>
      <w:rPr>
        <w:rFonts w:ascii="Courier New" w:hAnsi="Courier New" w:hint="default"/>
      </w:rPr>
    </w:lvl>
    <w:lvl w:ilvl="5" w:tentative="1">
      <w:start w:val="1"/>
      <w:numFmt w:val="bullet"/>
      <w:lvlText w:val=""/>
      <w:lvlJc w:val="left"/>
      <w:pPr>
        <w:tabs>
          <w:tab w:val="num" w:pos="6300"/>
        </w:tabs>
        <w:ind w:left="6300" w:hanging="360"/>
      </w:pPr>
      <w:rPr>
        <w:rFonts w:ascii="Wingdings" w:hAnsi="Wingdings" w:hint="default"/>
      </w:rPr>
    </w:lvl>
    <w:lvl w:ilvl="6" w:tentative="1">
      <w:start w:val="1"/>
      <w:numFmt w:val="bullet"/>
      <w:lvlText w:val=""/>
      <w:lvlJc w:val="left"/>
      <w:pPr>
        <w:tabs>
          <w:tab w:val="num" w:pos="7020"/>
        </w:tabs>
        <w:ind w:left="7020" w:hanging="360"/>
      </w:pPr>
      <w:rPr>
        <w:rFonts w:ascii="Symbol" w:hAnsi="Symbol" w:hint="default"/>
      </w:rPr>
    </w:lvl>
    <w:lvl w:ilvl="7" w:tentative="1">
      <w:start w:val="1"/>
      <w:numFmt w:val="bullet"/>
      <w:lvlText w:val="o"/>
      <w:lvlJc w:val="left"/>
      <w:pPr>
        <w:tabs>
          <w:tab w:val="num" w:pos="7740"/>
        </w:tabs>
        <w:ind w:left="7740" w:hanging="360"/>
      </w:pPr>
      <w:rPr>
        <w:rFonts w:ascii="Courier New" w:hAnsi="Courier New" w:hint="default"/>
      </w:rPr>
    </w:lvl>
    <w:lvl w:ilvl="8" w:tentative="1">
      <w:start w:val="1"/>
      <w:numFmt w:val="bullet"/>
      <w:lvlText w:val=""/>
      <w:lvlJc w:val="left"/>
      <w:pPr>
        <w:tabs>
          <w:tab w:val="num" w:pos="8460"/>
        </w:tabs>
        <w:ind w:left="8460" w:hanging="360"/>
      </w:pPr>
      <w:rPr>
        <w:rFonts w:ascii="Wingdings" w:hAnsi="Wingdings" w:hint="default"/>
      </w:rPr>
    </w:lvl>
  </w:abstractNum>
  <w:abstractNum w:abstractNumId="94">
    <w:nsid w:val="2E2F0A72"/>
    <w:multiLevelType w:val="hybridMultilevel"/>
    <w:tmpl w:val="2ABCBF60"/>
    <w:lvl w:ilvl="0">
      <w:start w:val="1"/>
      <w:numFmt w:val="bullet"/>
      <w:lvlText w:val="-"/>
      <w:lvlJc w:val="left"/>
      <w:pPr>
        <w:tabs>
          <w:tab w:val="num" w:pos="1440"/>
        </w:tabs>
        <w:ind w:left="1440" w:hanging="360"/>
      </w:pPr>
      <w:rPr>
        <w:rFonts w:hAnsi="Helvetica"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nsid w:val="2F5213D5"/>
    <w:multiLevelType w:val="hybridMultilevel"/>
    <w:tmpl w:val="4BA67C62"/>
    <w:lvl w:ilvl="0">
      <w:start w:val="2"/>
      <w:numFmt w:val="decimal"/>
      <w:lvlText w:val="%1."/>
      <w:lvlJc w:val="left"/>
      <w:pPr>
        <w:tabs>
          <w:tab w:val="num" w:pos="1800"/>
        </w:tabs>
        <w:ind w:left="1800" w:hanging="360"/>
      </w:pPr>
      <w:rPr>
        <w:rFonts w:hint="default"/>
        <w:b/>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6">
    <w:nsid w:val="301C6044"/>
    <w:multiLevelType w:val="hybridMultilevel"/>
    <w:tmpl w:val="B798B57C"/>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nsid w:val="30DC3678"/>
    <w:multiLevelType w:val="hybridMultilevel"/>
    <w:tmpl w:val="3A38E736"/>
    <w:lvl w:ilvl="0">
      <w:start w:val="7"/>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8">
    <w:nsid w:val="31832632"/>
    <w:multiLevelType w:val="hybridMultilevel"/>
    <w:tmpl w:val="0464DFD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9">
    <w:nsid w:val="322A2FE8"/>
    <w:multiLevelType w:val="hybridMultilevel"/>
    <w:tmpl w:val="46DA7BA2"/>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nsid w:val="334C1D1F"/>
    <w:multiLevelType w:val="hybridMultilevel"/>
    <w:tmpl w:val="257C506A"/>
    <w:lvl w:ilvl="0">
      <w:start w:val="1"/>
      <w:numFmt w:val="bullet"/>
      <w:lvlText w:val="-"/>
      <w:lvlJc w:val="left"/>
      <w:pPr>
        <w:tabs>
          <w:tab w:val="num" w:pos="1440"/>
        </w:tabs>
        <w:ind w:left="1440" w:hanging="360"/>
      </w:pPr>
      <w:rPr>
        <w:rFonts w:hAnsi="Helvetica"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nsid w:val="33521A10"/>
    <w:multiLevelType w:val="hybridMultilevel"/>
    <w:tmpl w:val="8FECD636"/>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2">
    <w:nsid w:val="33C955A8"/>
    <w:multiLevelType w:val="hybridMultilevel"/>
    <w:tmpl w:val="6646E88A"/>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3">
    <w:nsid w:val="33D53563"/>
    <w:multiLevelType w:val="hybridMultilevel"/>
    <w:tmpl w:val="C8E47366"/>
    <w:lvl w:ilvl="0">
      <w:start w:val="1"/>
      <w:numFmt w:val="bullet"/>
      <w:lvlText w:val=""/>
      <w:lvlJc w:val="left"/>
      <w:pPr>
        <w:tabs>
          <w:tab w:val="num" w:pos="1440"/>
        </w:tabs>
        <w:ind w:left="1440" w:hanging="360"/>
      </w:pPr>
      <w:rPr>
        <w:rFonts w:ascii="Symbol" w:hAnsi="Symbol" w:hint="default"/>
        <w:b w:val="0"/>
        <w:i w:val="0"/>
        <w:color w:val="auto"/>
      </w:rPr>
    </w:lvl>
    <w:lvl w:ilvl="1">
      <w:start w:val="1"/>
      <w:numFmt w:val="bullet"/>
      <w:lvlText w:val=""/>
      <w:lvlJc w:val="left"/>
      <w:pPr>
        <w:tabs>
          <w:tab w:val="num" w:pos="1440"/>
        </w:tabs>
        <w:ind w:left="1440" w:hanging="360"/>
      </w:pPr>
      <w:rPr>
        <w:rFonts w:ascii="Symbol" w:hAnsi="Symbol" w:hint="default"/>
        <w:b w:val="0"/>
        <w:i w:val="0"/>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nsid w:val="35732A91"/>
    <w:multiLevelType w:val="hybridMultilevel"/>
    <w:tmpl w:val="3B0A46A4"/>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5">
    <w:nsid w:val="35F25499"/>
    <w:multiLevelType w:val="hybridMultilevel"/>
    <w:tmpl w:val="873801C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6">
    <w:nsid w:val="37F919F8"/>
    <w:multiLevelType w:val="hybridMultilevel"/>
    <w:tmpl w:val="C58AEF0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7">
    <w:nsid w:val="38B11A06"/>
    <w:multiLevelType w:val="hybridMultilevel"/>
    <w:tmpl w:val="46603A1C"/>
    <w:lvl w:ilvl="0">
      <w:start w:val="1"/>
      <w:numFmt w:val="bullet"/>
      <w:lvlText w:val=""/>
      <w:lvlJc w:val="left"/>
      <w:pPr>
        <w:tabs>
          <w:tab w:val="num" w:pos="3600"/>
        </w:tabs>
        <w:ind w:left="360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93"/>
      <w:numFmt w:val="bullet"/>
      <w:lvlText w:val="-"/>
      <w:lvlJc w:val="left"/>
      <w:pPr>
        <w:tabs>
          <w:tab w:val="num" w:pos="2880"/>
        </w:tabs>
        <w:ind w:left="2880" w:hanging="360"/>
      </w:pPr>
      <w:rPr>
        <w:rFonts w:ascii="Times New Roman" w:eastAsia="Times New Roman" w:hAnsi="Times New Roman" w:cs="Times New Roman"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8">
    <w:nsid w:val="38B65BC5"/>
    <w:multiLevelType w:val="hybridMultilevel"/>
    <w:tmpl w:val="C15C6988"/>
    <w:lvl w:ilvl="0">
      <w:start w:val="177"/>
      <w:numFmt w:val="bullet"/>
      <w:lvlText w:val=""/>
      <w:lvlJc w:val="left"/>
      <w:pPr>
        <w:tabs>
          <w:tab w:val="num" w:pos="360"/>
        </w:tabs>
        <w:ind w:left="360" w:hanging="360"/>
      </w:pPr>
      <w:rPr>
        <w:rFonts w:ascii="Symbol" w:hAnsi="Symbol" w:cs="Times New Roman" w:hint="default"/>
      </w:rPr>
    </w:lvl>
    <w:lvl w:ilvl="1">
      <w:start w:val="1"/>
      <w:numFmt w:val="decimal"/>
      <w:lvlText w:val="%2."/>
      <w:lvlJc w:val="left"/>
      <w:pPr>
        <w:tabs>
          <w:tab w:val="num" w:pos="1800"/>
        </w:tabs>
        <w:ind w:left="1800" w:hanging="720"/>
      </w:pPr>
      <w:rPr>
        <w:rFonts w:hint="default"/>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38DB655F"/>
    <w:multiLevelType w:val="hybridMultilevel"/>
    <w:tmpl w:val="8356089A"/>
    <w:lvl w:ilvl="0">
      <w:start w:val="1"/>
      <w:numFmt w:val="bullet"/>
      <w:pStyle w:val="ListNumber"/>
      <w:lvlText w:val="-"/>
      <w:lvlJc w:val="left"/>
      <w:pPr>
        <w:tabs>
          <w:tab w:val="num" w:pos="1440"/>
        </w:tabs>
        <w:ind w:left="1440" w:hanging="72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0">
    <w:nsid w:val="39233345"/>
    <w:multiLevelType w:val="hybridMultilevel"/>
    <w:tmpl w:val="55ECC6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1">
    <w:nsid w:val="392A36C0"/>
    <w:multiLevelType w:val="hybridMultilevel"/>
    <w:tmpl w:val="CD9EC9AA"/>
    <w:lvl w:ilvl="0">
      <w:start w:val="5"/>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2">
    <w:nsid w:val="39320393"/>
    <w:multiLevelType w:val="hybridMultilevel"/>
    <w:tmpl w:val="7A8260F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3">
    <w:nsid w:val="39790572"/>
    <w:multiLevelType w:val="hybridMultilevel"/>
    <w:tmpl w:val="04DA7C84"/>
    <w:lvl w:ilvl="0">
      <w:start w:val="1"/>
      <w:numFmt w:val="bullet"/>
      <w:lvlText w:val=""/>
      <w:lvlJc w:val="left"/>
      <w:pPr>
        <w:tabs>
          <w:tab w:val="num" w:pos="3600"/>
        </w:tabs>
        <w:ind w:left="360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4">
    <w:nsid w:val="39AF4013"/>
    <w:multiLevelType w:val="hybridMultilevel"/>
    <w:tmpl w:val="5E3ECFC2"/>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5">
    <w:nsid w:val="39E543A1"/>
    <w:multiLevelType w:val="hybridMultilevel"/>
    <w:tmpl w:val="05EEF6FA"/>
    <w:lvl w:ilvl="0">
      <w:start w:val="3"/>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980"/>
        </w:tabs>
        <w:ind w:left="1980" w:hanging="360"/>
      </w:pPr>
      <w:rPr>
        <w:rFonts w:hint="default"/>
        <w:b w:val="0"/>
        <w:i w:val="0"/>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6">
    <w:nsid w:val="3CF82F08"/>
    <w:multiLevelType w:val="hybridMultilevel"/>
    <w:tmpl w:val="BA446D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3D0B061D"/>
    <w:multiLevelType w:val="hybridMultilevel"/>
    <w:tmpl w:val="C1D6DFFE"/>
    <w:lvl w:ilvl="0">
      <w:start w:val="1"/>
      <w:numFmt w:val="lowerLetter"/>
      <w:pStyle w:val="ListBullet4"/>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8">
    <w:nsid w:val="3E131B6D"/>
    <w:multiLevelType w:val="hybridMultilevel"/>
    <w:tmpl w:val="979CB77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9">
    <w:nsid w:val="3FE44665"/>
    <w:multiLevelType w:val="hybridMultilevel"/>
    <w:tmpl w:val="C108EEF0"/>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0">
    <w:nsid w:val="40181B85"/>
    <w:multiLevelType w:val="hybridMultilevel"/>
    <w:tmpl w:val="EA181B2C"/>
    <w:lvl w:ilvl="0">
      <w:start w:val="2"/>
      <w:numFmt w:val="lowerLetter"/>
      <w:lvlText w:val="%1."/>
      <w:lvlJc w:val="left"/>
      <w:pPr>
        <w:tabs>
          <w:tab w:val="num" w:pos="1800"/>
        </w:tabs>
        <w:ind w:left="180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1">
    <w:nsid w:val="40FF43E7"/>
    <w:multiLevelType w:val="hybridMultilevel"/>
    <w:tmpl w:val="169CB19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2">
    <w:nsid w:val="422E2FED"/>
    <w:multiLevelType w:val="hybridMultilevel"/>
    <w:tmpl w:val="CB7869C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3">
    <w:nsid w:val="423E7B91"/>
    <w:multiLevelType w:val="hybridMultilevel"/>
    <w:tmpl w:val="802CBAE0"/>
    <w:lvl w:ilvl="0">
      <w:start w:val="2"/>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4">
    <w:nsid w:val="430D7A4B"/>
    <w:multiLevelType w:val="hybridMultilevel"/>
    <w:tmpl w:val="EF8A2F3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5">
    <w:nsid w:val="454A5AF8"/>
    <w:multiLevelType w:val="hybridMultilevel"/>
    <w:tmpl w:val="48265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45D67710"/>
    <w:multiLevelType w:val="hybridMultilevel"/>
    <w:tmpl w:val="5442E90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7">
    <w:nsid w:val="47CF183F"/>
    <w:multiLevelType w:val="hybridMultilevel"/>
    <w:tmpl w:val="D6A06910"/>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8">
    <w:nsid w:val="482621D8"/>
    <w:multiLevelType w:val="hybridMultilevel"/>
    <w:tmpl w:val="F0B60440"/>
    <w:lvl w:ilvl="0">
      <w:start w:val="2"/>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29">
    <w:nsid w:val="485072B4"/>
    <w:multiLevelType w:val="hybridMultilevel"/>
    <w:tmpl w:val="54F225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0">
    <w:nsid w:val="48884A85"/>
    <w:multiLevelType w:val="hybridMultilevel"/>
    <w:tmpl w:val="3A58BD0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1">
    <w:nsid w:val="4899641A"/>
    <w:multiLevelType w:val="hybridMultilevel"/>
    <w:tmpl w:val="2B5CDF06"/>
    <w:lvl w:ilvl="0">
      <w:start w:val="12"/>
      <w:numFmt w:val="upperLetter"/>
      <w:lvlText w:val="%1."/>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2."/>
      <w:lvlJc w:val="left"/>
      <w:pPr>
        <w:ind w:left="1680" w:hanging="720"/>
      </w:pPr>
      <w:rPr>
        <w:rFonts w:hint="default"/>
        <w:w w:val="100"/>
        <w:lang w:val="en-US" w:eastAsia="en-US" w:bidi="ar-SA"/>
      </w:rPr>
    </w:lvl>
    <w:lvl w:ilvl="2">
      <w:start w:val="1"/>
      <w:numFmt w:val="lowerLetter"/>
      <w:lvlText w:val="%3."/>
      <w:lvlJc w:val="left"/>
      <w:pPr>
        <w:ind w:left="21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3120" w:hanging="720"/>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4065" w:hanging="720"/>
      </w:pPr>
      <w:rPr>
        <w:rFonts w:hint="default"/>
        <w:lang w:val="en-US" w:eastAsia="en-US" w:bidi="ar-SA"/>
      </w:rPr>
    </w:lvl>
    <w:lvl w:ilvl="5">
      <w:start w:val="0"/>
      <w:numFmt w:val="bullet"/>
      <w:lvlText w:val="•"/>
      <w:lvlJc w:val="left"/>
      <w:pPr>
        <w:ind w:left="5011" w:hanging="720"/>
      </w:pPr>
      <w:rPr>
        <w:rFonts w:hint="default"/>
        <w:lang w:val="en-US" w:eastAsia="en-US" w:bidi="ar-SA"/>
      </w:rPr>
    </w:lvl>
    <w:lvl w:ilvl="6">
      <w:start w:val="0"/>
      <w:numFmt w:val="bullet"/>
      <w:lvlText w:val="•"/>
      <w:lvlJc w:val="left"/>
      <w:pPr>
        <w:ind w:left="5957" w:hanging="720"/>
      </w:pPr>
      <w:rPr>
        <w:rFonts w:hint="default"/>
        <w:lang w:val="en-US" w:eastAsia="en-US" w:bidi="ar-SA"/>
      </w:rPr>
    </w:lvl>
    <w:lvl w:ilvl="7">
      <w:start w:val="0"/>
      <w:numFmt w:val="bullet"/>
      <w:lvlText w:val="•"/>
      <w:lvlJc w:val="left"/>
      <w:pPr>
        <w:ind w:left="6902" w:hanging="720"/>
      </w:pPr>
      <w:rPr>
        <w:rFonts w:hint="default"/>
        <w:lang w:val="en-US" w:eastAsia="en-US" w:bidi="ar-SA"/>
      </w:rPr>
    </w:lvl>
    <w:lvl w:ilvl="8">
      <w:start w:val="0"/>
      <w:numFmt w:val="bullet"/>
      <w:lvlText w:val="•"/>
      <w:lvlJc w:val="left"/>
      <w:pPr>
        <w:ind w:left="7848" w:hanging="720"/>
      </w:pPr>
      <w:rPr>
        <w:rFonts w:hint="default"/>
        <w:lang w:val="en-US" w:eastAsia="en-US" w:bidi="ar-SA"/>
      </w:rPr>
    </w:lvl>
  </w:abstractNum>
  <w:abstractNum w:abstractNumId="132">
    <w:nsid w:val="494E0A27"/>
    <w:multiLevelType w:val="hybridMultilevel"/>
    <w:tmpl w:val="DB3AE57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3">
    <w:nsid w:val="495637CD"/>
    <w:multiLevelType w:val="hybridMultilevel"/>
    <w:tmpl w:val="76FE7094"/>
    <w:lvl w:ilvl="0">
      <w:start w:val="1"/>
      <w:numFmt w:val="lowerLetter"/>
      <w:lvlText w:val="(%1)"/>
      <w:lvlJc w:val="left"/>
      <w:pPr>
        <w:tabs>
          <w:tab w:val="num" w:pos="2880"/>
        </w:tabs>
        <w:ind w:left="2880" w:hanging="360"/>
      </w:pPr>
      <w:rPr>
        <w:rFonts w:hint="default"/>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34">
    <w:nsid w:val="49F1548F"/>
    <w:multiLevelType w:val="hybridMultilevel"/>
    <w:tmpl w:val="7FCC4CE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5">
    <w:nsid w:val="4AF56EA1"/>
    <w:multiLevelType w:val="hybridMultilevel"/>
    <w:tmpl w:val="CF80010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6">
    <w:nsid w:val="4BC91DAF"/>
    <w:multiLevelType w:val="hybridMultilevel"/>
    <w:tmpl w:val="F998D87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7">
    <w:nsid w:val="4C1A5182"/>
    <w:multiLevelType w:val="hybridMultilevel"/>
    <w:tmpl w:val="EB524ADC"/>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8">
    <w:nsid w:val="4C895811"/>
    <w:multiLevelType w:val="hybridMultilevel"/>
    <w:tmpl w:val="521689F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nsid w:val="4CA7698B"/>
    <w:multiLevelType w:val="hybridMultilevel"/>
    <w:tmpl w:val="6D90CD5C"/>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0">
    <w:nsid w:val="4CA810BA"/>
    <w:multiLevelType w:val="hybridMultilevel"/>
    <w:tmpl w:val="7502642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3060"/>
        </w:tabs>
        <w:ind w:left="306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1">
    <w:nsid w:val="4CA93B61"/>
    <w:multiLevelType w:val="hybridMultilevel"/>
    <w:tmpl w:val="6646E88A"/>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hAnsi="Helvetica"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2">
    <w:nsid w:val="4D172D19"/>
    <w:multiLevelType w:val="hybridMultilevel"/>
    <w:tmpl w:val="C644A8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3">
    <w:nsid w:val="508241D8"/>
    <w:multiLevelType w:val="hybridMultilevel"/>
    <w:tmpl w:val="9786686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4">
    <w:nsid w:val="50B14C9A"/>
    <w:multiLevelType w:val="hybridMultilevel"/>
    <w:tmpl w:val="6646E88A"/>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hAnsi="Helvetica" w:hint="default"/>
      </w:rPr>
    </w:lvl>
    <w:lvl w:ilvl="3">
      <w:start w:val="1"/>
      <w:numFmt w:val="bullet"/>
      <w:lvlText w:val="-"/>
      <w:lvlJc w:val="left"/>
      <w:pPr>
        <w:tabs>
          <w:tab w:val="num" w:pos="2880"/>
        </w:tabs>
        <w:ind w:left="2880" w:hanging="360"/>
      </w:pPr>
      <w:rPr>
        <w:rFonts w:hAnsi="Helvetica"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5">
    <w:nsid w:val="50C42A5B"/>
    <w:multiLevelType w:val="hybridMultilevel"/>
    <w:tmpl w:val="AA34FF08"/>
    <w:lvl w:ilvl="0">
      <w:start w:val="1"/>
      <w:numFmt w:val="lowerLetter"/>
      <w:pStyle w:val="ListBullet"/>
      <w:lvlText w:val="%1."/>
      <w:lvlJc w:val="left"/>
      <w:pPr>
        <w:tabs>
          <w:tab w:val="num" w:pos="1080"/>
        </w:tabs>
        <w:ind w:left="1080" w:hanging="360"/>
      </w:pPr>
      <w:rPr>
        <w:rFonts w:hint="default"/>
      </w:rPr>
    </w:lvl>
    <w:lvl w:ilvl="1">
      <w:start w:val="3"/>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6">
    <w:nsid w:val="51A55AEF"/>
    <w:multiLevelType w:val="hybridMultilevel"/>
    <w:tmpl w:val="AE4046C6"/>
    <w:lvl w:ilvl="0">
      <w:start w:val="1"/>
      <w:numFmt w:val="bullet"/>
      <w:lvlText w:val="-"/>
      <w:lvlJc w:val="left"/>
      <w:pPr>
        <w:tabs>
          <w:tab w:val="num" w:pos="2160"/>
        </w:tabs>
        <w:ind w:left="2160" w:hanging="360"/>
      </w:pPr>
      <w:rPr>
        <w:rFonts w:hAnsi="Helvetica"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start w:val="1"/>
      <w:numFmt w:val="bullet"/>
      <w:lvlText w:val="-"/>
      <w:lvlJc w:val="left"/>
      <w:pPr>
        <w:tabs>
          <w:tab w:val="num" w:pos="5760"/>
        </w:tabs>
        <w:ind w:left="5760" w:hanging="360"/>
      </w:pPr>
      <w:rPr>
        <w:rFonts w:hAnsi="Helvetica" w:hint="default"/>
      </w:rPr>
    </w:lvl>
    <w:lvl w:ilvl="8">
      <w:start w:val="1"/>
      <w:numFmt w:val="bullet"/>
      <w:lvlText w:val=""/>
      <w:lvlJc w:val="left"/>
      <w:pPr>
        <w:tabs>
          <w:tab w:val="num" w:pos="7200"/>
        </w:tabs>
        <w:ind w:left="7200" w:hanging="360"/>
      </w:pPr>
      <w:rPr>
        <w:rFonts w:ascii="Symbol" w:hAnsi="Symbol" w:hint="default"/>
      </w:rPr>
    </w:lvl>
  </w:abstractNum>
  <w:abstractNum w:abstractNumId="147">
    <w:nsid w:val="52472EA7"/>
    <w:multiLevelType w:val="hybridMultilevel"/>
    <w:tmpl w:val="CBA28E0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8">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pStyle w:val="Outlinea"/>
      <w:lvlText w:val="%2."/>
      <w:lvlJc w:val="left"/>
      <w:pPr>
        <w:tabs>
          <w:tab w:val="num" w:pos="900"/>
        </w:tabs>
        <w:ind w:left="900" w:hanging="360"/>
      </w:pPr>
      <w:rPr>
        <w:b w:val="0"/>
      </w:rPr>
    </w:lvl>
    <w:lvl w:ilvl="2">
      <w:start w:val="1"/>
      <w:numFmt w:val="decimal"/>
      <w:pStyle w:val="Outline10"/>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149">
    <w:nsid w:val="52E556ED"/>
    <w:multiLevelType w:val="hybridMultilevel"/>
    <w:tmpl w:val="C18CD068"/>
    <w:lvl w:ilvl="0">
      <w:start w:val="1"/>
      <w:numFmt w:val="decimal"/>
      <w:lvlText w:val="%1."/>
      <w:lvlJc w:val="left"/>
      <w:pPr>
        <w:tabs>
          <w:tab w:val="num" w:pos="1440"/>
        </w:tabs>
        <w:ind w:left="1440" w:hanging="720"/>
      </w:pPr>
      <w:rPr>
        <w:rFonts w:hint="default"/>
      </w:rPr>
    </w:lvl>
    <w:lvl w:ilvl="1">
      <w:start w:val="7"/>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0">
    <w:nsid w:val="53065473"/>
    <w:multiLevelType w:val="hybridMultilevel"/>
    <w:tmpl w:val="48962C68"/>
    <w:lvl w:ilvl="0">
      <w:start w:val="1"/>
      <w:numFmt w:val="lowerLetter"/>
      <w:lvlText w:val="%1."/>
      <w:lvlJc w:val="left"/>
      <w:pPr>
        <w:tabs>
          <w:tab w:val="num" w:pos="615"/>
        </w:tabs>
        <w:ind w:left="615" w:hanging="360"/>
      </w:pPr>
      <w:rPr>
        <w:rFonts w:hint="default"/>
      </w:rPr>
    </w:lvl>
    <w:lvl w:ilvl="1">
      <w:start w:val="1"/>
      <w:numFmt w:val="bullet"/>
      <w:lvlText w:val=""/>
      <w:lvlJc w:val="left"/>
      <w:pPr>
        <w:tabs>
          <w:tab w:val="num" w:pos="1335"/>
        </w:tabs>
        <w:ind w:left="1335" w:hanging="360"/>
      </w:pPr>
      <w:rPr>
        <w:rFonts w:ascii="Wingdings" w:hAnsi="Wingdings" w:hint="default"/>
      </w:rPr>
    </w:lvl>
    <w:lvl w:ilvl="2" w:tentative="1">
      <w:start w:val="1"/>
      <w:numFmt w:val="lowerRoman"/>
      <w:lvlText w:val="%3."/>
      <w:lvlJc w:val="right"/>
      <w:pPr>
        <w:tabs>
          <w:tab w:val="num" w:pos="2055"/>
        </w:tabs>
        <w:ind w:left="2055" w:hanging="180"/>
      </w:pPr>
    </w:lvl>
    <w:lvl w:ilvl="3" w:tentative="1">
      <w:start w:val="1"/>
      <w:numFmt w:val="decimal"/>
      <w:lvlText w:val="%4."/>
      <w:lvlJc w:val="left"/>
      <w:pPr>
        <w:tabs>
          <w:tab w:val="num" w:pos="2775"/>
        </w:tabs>
        <w:ind w:left="2775" w:hanging="360"/>
      </w:pPr>
    </w:lvl>
    <w:lvl w:ilvl="4" w:tentative="1">
      <w:start w:val="1"/>
      <w:numFmt w:val="lowerLetter"/>
      <w:lvlText w:val="%5."/>
      <w:lvlJc w:val="left"/>
      <w:pPr>
        <w:tabs>
          <w:tab w:val="num" w:pos="3495"/>
        </w:tabs>
        <w:ind w:left="3495" w:hanging="360"/>
      </w:pPr>
    </w:lvl>
    <w:lvl w:ilvl="5" w:tentative="1">
      <w:start w:val="1"/>
      <w:numFmt w:val="lowerRoman"/>
      <w:lvlText w:val="%6."/>
      <w:lvlJc w:val="right"/>
      <w:pPr>
        <w:tabs>
          <w:tab w:val="num" w:pos="4215"/>
        </w:tabs>
        <w:ind w:left="4215" w:hanging="180"/>
      </w:pPr>
    </w:lvl>
    <w:lvl w:ilvl="6" w:tentative="1">
      <w:start w:val="1"/>
      <w:numFmt w:val="decimal"/>
      <w:lvlText w:val="%7."/>
      <w:lvlJc w:val="left"/>
      <w:pPr>
        <w:tabs>
          <w:tab w:val="num" w:pos="4935"/>
        </w:tabs>
        <w:ind w:left="4935" w:hanging="360"/>
      </w:pPr>
    </w:lvl>
    <w:lvl w:ilvl="7" w:tentative="1">
      <w:start w:val="1"/>
      <w:numFmt w:val="lowerLetter"/>
      <w:lvlText w:val="%8."/>
      <w:lvlJc w:val="left"/>
      <w:pPr>
        <w:tabs>
          <w:tab w:val="num" w:pos="5655"/>
        </w:tabs>
        <w:ind w:left="5655" w:hanging="360"/>
      </w:pPr>
    </w:lvl>
    <w:lvl w:ilvl="8" w:tentative="1">
      <w:start w:val="1"/>
      <w:numFmt w:val="lowerRoman"/>
      <w:lvlText w:val="%9."/>
      <w:lvlJc w:val="right"/>
      <w:pPr>
        <w:tabs>
          <w:tab w:val="num" w:pos="6375"/>
        </w:tabs>
        <w:ind w:left="6375" w:hanging="180"/>
      </w:pPr>
    </w:lvl>
  </w:abstractNum>
  <w:abstractNum w:abstractNumId="151">
    <w:nsid w:val="534D7A74"/>
    <w:multiLevelType w:val="hybridMultilevel"/>
    <w:tmpl w:val="979CB77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hAnsi="Helvetica" w:hint="default"/>
      </w:rPr>
    </w:lvl>
    <w:lvl w:ilvl="8">
      <w:start w:val="1"/>
      <w:numFmt w:val="bullet"/>
      <w:lvlText w:val=""/>
      <w:lvlJc w:val="left"/>
      <w:pPr>
        <w:tabs>
          <w:tab w:val="num" w:pos="6480"/>
        </w:tabs>
        <w:ind w:left="6480" w:hanging="360"/>
      </w:pPr>
      <w:rPr>
        <w:rFonts w:ascii="Symbol" w:hAnsi="Symbol" w:hint="default"/>
      </w:rPr>
    </w:lvl>
  </w:abstractNum>
  <w:abstractNum w:abstractNumId="152">
    <w:nsid w:val="5352479B"/>
    <w:multiLevelType w:val="hybridMultilevel"/>
    <w:tmpl w:val="80B8AE30"/>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3">
    <w:nsid w:val="537F6B34"/>
    <w:multiLevelType w:val="hybridMultilevel"/>
    <w:tmpl w:val="7A24331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4">
    <w:nsid w:val="5422676C"/>
    <w:multiLevelType w:val="hybridMultilevel"/>
    <w:tmpl w:val="D1F404DA"/>
    <w:lvl w:ilvl="0">
      <w:start w:val="1"/>
      <w:numFmt w:val="decimal"/>
      <w:lvlText w:val="(%1)"/>
      <w:lvlJc w:val="left"/>
      <w:pPr>
        <w:tabs>
          <w:tab w:val="num" w:pos="2880"/>
        </w:tabs>
        <w:ind w:left="2880" w:hanging="360"/>
      </w:pPr>
      <w:rPr>
        <w:rFonts w:hint="default"/>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55">
    <w:nsid w:val="543C39A5"/>
    <w:multiLevelType w:val="hybridMultilevel"/>
    <w:tmpl w:val="71F2D9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548531A5"/>
    <w:multiLevelType w:val="hybridMultilevel"/>
    <w:tmpl w:val="8E8AC658"/>
    <w:lvl w:ilvl="0">
      <w:start w:val="1"/>
      <w:numFmt w:val="bullet"/>
      <w:lvlText w:val=""/>
      <w:lvlJc w:val="left"/>
      <w:pPr>
        <w:tabs>
          <w:tab w:val="num" w:pos="2880"/>
        </w:tabs>
        <w:ind w:left="288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7">
    <w:nsid w:val="54DC569A"/>
    <w:multiLevelType w:val="hybridMultilevel"/>
    <w:tmpl w:val="3B0A46A4"/>
    <w:lvl w:ilvl="0">
      <w:start w:val="1"/>
      <w:numFmt w:val="bullet"/>
      <w:lvlText w:val="-"/>
      <w:lvlJc w:val="left"/>
      <w:pPr>
        <w:tabs>
          <w:tab w:val="num" w:pos="2160"/>
        </w:tabs>
        <w:ind w:left="2160" w:hanging="360"/>
      </w:pPr>
      <w:rPr>
        <w:rFonts w:hAnsi="Helvetica"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8">
    <w:nsid w:val="551B2268"/>
    <w:multiLevelType w:val="hybridMultilevel"/>
    <w:tmpl w:val="A3F6846A"/>
    <w:lvl w:ilvl="0">
      <w:start w:val="2"/>
      <w:numFmt w:val="lowerLetter"/>
      <w:lvlText w:val="(%1)"/>
      <w:lvlJc w:val="left"/>
      <w:pPr>
        <w:tabs>
          <w:tab w:val="num" w:pos="3240"/>
        </w:tabs>
        <w:ind w:left="3240" w:hanging="360"/>
      </w:pPr>
      <w:rPr>
        <w:rFonts w:hint="default"/>
        <w:i w:val="0"/>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59">
    <w:nsid w:val="55805319"/>
    <w:multiLevelType w:val="hybridMultilevel"/>
    <w:tmpl w:val="341EC20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0">
    <w:nsid w:val="55BD0544"/>
    <w:multiLevelType w:val="hybridMultilevel"/>
    <w:tmpl w:val="F308387E"/>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1">
    <w:nsid w:val="55EE5F56"/>
    <w:multiLevelType w:val="hybridMultilevel"/>
    <w:tmpl w:val="59EC3CC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2">
    <w:nsid w:val="56B064CF"/>
    <w:multiLevelType w:val="hybridMultilevel"/>
    <w:tmpl w:val="0E80AE16"/>
    <w:lvl w:ilvl="0">
      <w:start w:val="2"/>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ascii="Times New Roman" w:hAnsi="Times New Roman" w:cs="Times New Roman" w:hint="default"/>
        <w:i w:val="0"/>
        <w:sz w:val="24"/>
        <w:szCs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3">
    <w:nsid w:val="57244705"/>
    <w:multiLevelType w:val="hybridMultilevel"/>
    <w:tmpl w:val="B284F61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4">
    <w:nsid w:val="57813E76"/>
    <w:multiLevelType w:val="hybridMultilevel"/>
    <w:tmpl w:val="C55C0F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5">
    <w:nsid w:val="583B2AB4"/>
    <w:multiLevelType w:val="hybridMultilevel"/>
    <w:tmpl w:val="C20A9734"/>
    <w:lvl w:ilvl="0">
      <w:start w:val="1"/>
      <w:numFmt w:val="upperLetter"/>
      <w:lvlText w:val="%1."/>
      <w:lvlJc w:val="left"/>
      <w:pPr>
        <w:tabs>
          <w:tab w:val="num" w:pos="1260"/>
        </w:tabs>
        <w:ind w:left="1260" w:hanging="54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6">
    <w:nsid w:val="58421D9E"/>
    <w:multiLevelType w:val="hybridMultilevel"/>
    <w:tmpl w:val="ED600E6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7">
    <w:nsid w:val="586C5D9C"/>
    <w:multiLevelType w:val="hybridMultilevel"/>
    <w:tmpl w:val="F3A0EA04"/>
    <w:lvl w:ilvl="0">
      <w:start w:val="3"/>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8">
    <w:nsid w:val="591D6DEB"/>
    <w:multiLevelType w:val="hybridMultilevel"/>
    <w:tmpl w:val="8E8AC658"/>
    <w:lvl w:ilvl="0">
      <w:start w:val="1"/>
      <w:numFmt w:val="bullet"/>
      <w:lvlText w:val=""/>
      <w:lvlJc w:val="left"/>
      <w:pPr>
        <w:tabs>
          <w:tab w:val="num" w:pos="2880"/>
        </w:tabs>
        <w:ind w:left="288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9">
    <w:nsid w:val="59AC6B83"/>
    <w:multiLevelType w:val="hybridMultilevel"/>
    <w:tmpl w:val="98F6A056"/>
    <w:lvl w:ilvl="0">
      <w:start w:val="1"/>
      <w:numFmt w:val="bullet"/>
      <w:lvlText w:val="-"/>
      <w:lvlJc w:val="left"/>
      <w:pPr>
        <w:tabs>
          <w:tab w:val="num" w:pos="1440"/>
        </w:tabs>
        <w:ind w:left="1440" w:hanging="360"/>
      </w:pPr>
      <w:rPr>
        <w:rFonts w:hAnsi="Helvetica"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0">
    <w:nsid w:val="5A29258A"/>
    <w:multiLevelType w:val="hybridMultilevel"/>
    <w:tmpl w:val="8DFEACA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1">
    <w:nsid w:val="5B087C69"/>
    <w:multiLevelType w:val="hybridMultilevel"/>
    <w:tmpl w:val="8DE631B0"/>
    <w:lvl w:ilvl="0">
      <w:start w:val="1"/>
      <w:numFmt w:val="decimal"/>
      <w:lvlText w:val="(%1)"/>
      <w:lvlJc w:val="left"/>
      <w:pPr>
        <w:ind w:left="410" w:hanging="360"/>
      </w:p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172">
    <w:nsid w:val="5B64599C"/>
    <w:multiLevelType w:val="multilevel"/>
    <w:tmpl w:val="B3B2592E"/>
    <w:lvl w:ilvl="0">
      <w:start w:val="1"/>
      <w:numFmt w:val="decimal"/>
      <w:lvlText w:val="%1."/>
      <w:lvlJc w:val="left"/>
      <w:pPr>
        <w:tabs>
          <w:tab w:val="num" w:pos="720"/>
        </w:tabs>
        <w:ind w:left="720" w:hanging="360"/>
      </w:pPr>
      <w:rPr>
        <w:rFonts w:hint="default"/>
        <w:sz w:val="20"/>
      </w:rPr>
    </w:lvl>
    <w:lvl w:ilvl="1">
      <w:start w:val="5"/>
      <w:numFmt w:val="lowerLetter"/>
      <w:lvlText w:val="%2."/>
      <w:lvlJc w:val="left"/>
      <w:pPr>
        <w:tabs>
          <w:tab w:val="num" w:pos="1440"/>
        </w:tabs>
        <w:ind w:left="1440" w:hanging="360"/>
      </w:pPr>
      <w:rPr>
        <w:rFonts w:ascii="Times New Roman" w:hAnsi="Times New Roman" w:hint="default"/>
        <w:sz w:val="24"/>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nsid w:val="5C25309B"/>
    <w:multiLevelType w:val="hybridMultilevel"/>
    <w:tmpl w:val="979CB77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hAnsi="Helvetica"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hAnsi="Helvetica" w:hint="default"/>
      </w:rPr>
    </w:lvl>
    <w:lvl w:ilvl="8">
      <w:start w:val="1"/>
      <w:numFmt w:val="bullet"/>
      <w:lvlText w:val=""/>
      <w:lvlJc w:val="left"/>
      <w:pPr>
        <w:tabs>
          <w:tab w:val="num" w:pos="6480"/>
        </w:tabs>
        <w:ind w:left="6480" w:hanging="360"/>
      </w:pPr>
      <w:rPr>
        <w:rFonts w:ascii="Symbol" w:hAnsi="Symbol" w:hint="default"/>
      </w:rPr>
    </w:lvl>
  </w:abstractNum>
  <w:abstractNum w:abstractNumId="174">
    <w:nsid w:val="5C8D4C7A"/>
    <w:multiLevelType w:val="hybridMultilevel"/>
    <w:tmpl w:val="929A915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5">
    <w:nsid w:val="5CA74604"/>
    <w:multiLevelType w:val="hybridMultilevel"/>
    <w:tmpl w:val="A394D97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6">
    <w:nsid w:val="5CB01F7B"/>
    <w:multiLevelType w:val="hybridMultilevel"/>
    <w:tmpl w:val="ACDAA6C0"/>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7">
    <w:nsid w:val="5CCB2F30"/>
    <w:multiLevelType w:val="hybridMultilevel"/>
    <w:tmpl w:val="F57894F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8">
    <w:nsid w:val="5D0564B3"/>
    <w:multiLevelType w:val="hybridMultilevel"/>
    <w:tmpl w:val="604008A2"/>
    <w:lvl w:ilvl="0">
      <w:start w:val="1"/>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9">
    <w:nsid w:val="5D490C9C"/>
    <w:multiLevelType w:val="hybridMultilevel"/>
    <w:tmpl w:val="979CB772"/>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hAnsi="Helvetica" w:hint="default"/>
      </w:rPr>
    </w:lvl>
    <w:lvl w:ilvl="8">
      <w:start w:val="1"/>
      <w:numFmt w:val="bullet"/>
      <w:lvlText w:val=""/>
      <w:lvlJc w:val="left"/>
      <w:pPr>
        <w:tabs>
          <w:tab w:val="num" w:pos="6480"/>
        </w:tabs>
        <w:ind w:left="6480" w:hanging="360"/>
      </w:pPr>
      <w:rPr>
        <w:rFonts w:ascii="Symbol" w:hAnsi="Symbol" w:hint="default"/>
      </w:rPr>
    </w:lvl>
  </w:abstractNum>
  <w:abstractNum w:abstractNumId="180">
    <w:nsid w:val="5F8F3251"/>
    <w:multiLevelType w:val="hybridMultilevel"/>
    <w:tmpl w:val="256E43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1">
    <w:nsid w:val="608935B4"/>
    <w:multiLevelType w:val="hybridMultilevel"/>
    <w:tmpl w:val="290ABC56"/>
    <w:lvl w:ilvl="0">
      <w:start w:val="3"/>
      <w:numFmt w:val="decimal"/>
      <w:pStyle w:val="ListNumber3"/>
      <w:lvlText w:val="%1."/>
      <w:lvlJc w:val="left"/>
      <w:pPr>
        <w:tabs>
          <w:tab w:val="num" w:pos="720"/>
        </w:tabs>
        <w:ind w:left="720" w:hanging="360"/>
      </w:pPr>
      <w:rPr>
        <w:rFonts w:hint="default"/>
      </w:rPr>
    </w:lvl>
    <w:lvl w:ilvl="1">
      <w:start w:val="1"/>
      <w:numFmt w:val="lowerLetter"/>
      <w:lvlText w:val="%2."/>
      <w:lvlJc w:val="left"/>
      <w:pPr>
        <w:tabs>
          <w:tab w:val="num" w:pos="2520"/>
        </w:tabs>
        <w:ind w:left="2520" w:hanging="14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nsid w:val="60C5339C"/>
    <w:multiLevelType w:val="hybridMultilevel"/>
    <w:tmpl w:val="2398E074"/>
    <w:lvl w:ilvl="0">
      <w:start w:val="3"/>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83">
    <w:nsid w:val="62343F6A"/>
    <w:multiLevelType w:val="hybridMultilevel"/>
    <w:tmpl w:val="27707598"/>
    <w:lvl w:ilvl="0">
      <w:start w:val="1"/>
      <w:numFmt w:val="bullet"/>
      <w:lvlText w:val=""/>
      <w:lvlJc w:val="left"/>
      <w:pPr>
        <w:tabs>
          <w:tab w:val="num" w:pos="1980"/>
        </w:tabs>
        <w:ind w:left="1980" w:hanging="360"/>
      </w:pPr>
      <w:rPr>
        <w:rFonts w:ascii="Wingdings" w:hAnsi="Wingdings" w:hint="default"/>
        <w:b/>
      </w:rPr>
    </w:lvl>
    <w:lvl w:ilvl="1">
      <w:start w:val="1"/>
      <w:numFmt w:val="lowerLetter"/>
      <w:lvlText w:val="%2."/>
      <w:lvlJc w:val="left"/>
      <w:pPr>
        <w:tabs>
          <w:tab w:val="num" w:pos="3420"/>
        </w:tabs>
        <w:ind w:left="3420" w:hanging="360"/>
      </w:pPr>
    </w:lvl>
    <w:lvl w:ilvl="2" w:tentative="1">
      <w:start w:val="1"/>
      <w:numFmt w:val="lowerRoman"/>
      <w:lvlText w:val="%3."/>
      <w:lvlJc w:val="right"/>
      <w:pPr>
        <w:tabs>
          <w:tab w:val="num" w:pos="4140"/>
        </w:tabs>
        <w:ind w:left="4140" w:hanging="180"/>
      </w:pPr>
    </w:lvl>
    <w:lvl w:ilvl="3" w:tentative="1">
      <w:start w:val="1"/>
      <w:numFmt w:val="decimal"/>
      <w:lvlText w:val="%4."/>
      <w:lvlJc w:val="left"/>
      <w:pPr>
        <w:tabs>
          <w:tab w:val="num" w:pos="4860"/>
        </w:tabs>
        <w:ind w:left="4860" w:hanging="360"/>
      </w:pPr>
    </w:lvl>
    <w:lvl w:ilvl="4" w:tentative="1">
      <w:start w:val="1"/>
      <w:numFmt w:val="lowerLetter"/>
      <w:lvlText w:val="%5."/>
      <w:lvlJc w:val="left"/>
      <w:pPr>
        <w:tabs>
          <w:tab w:val="num" w:pos="5580"/>
        </w:tabs>
        <w:ind w:left="5580" w:hanging="360"/>
      </w:pPr>
    </w:lvl>
    <w:lvl w:ilvl="5" w:tentative="1">
      <w:start w:val="1"/>
      <w:numFmt w:val="lowerRoman"/>
      <w:lvlText w:val="%6."/>
      <w:lvlJc w:val="right"/>
      <w:pPr>
        <w:tabs>
          <w:tab w:val="num" w:pos="6300"/>
        </w:tabs>
        <w:ind w:left="6300" w:hanging="180"/>
      </w:pPr>
    </w:lvl>
    <w:lvl w:ilvl="6" w:tentative="1">
      <w:start w:val="1"/>
      <w:numFmt w:val="decimal"/>
      <w:lvlText w:val="%7."/>
      <w:lvlJc w:val="left"/>
      <w:pPr>
        <w:tabs>
          <w:tab w:val="num" w:pos="7020"/>
        </w:tabs>
        <w:ind w:left="7020" w:hanging="360"/>
      </w:pPr>
    </w:lvl>
    <w:lvl w:ilvl="7" w:tentative="1">
      <w:start w:val="1"/>
      <w:numFmt w:val="lowerLetter"/>
      <w:lvlText w:val="%8."/>
      <w:lvlJc w:val="left"/>
      <w:pPr>
        <w:tabs>
          <w:tab w:val="num" w:pos="7740"/>
        </w:tabs>
        <w:ind w:left="7740" w:hanging="360"/>
      </w:pPr>
    </w:lvl>
    <w:lvl w:ilvl="8" w:tentative="1">
      <w:start w:val="1"/>
      <w:numFmt w:val="lowerRoman"/>
      <w:lvlText w:val="%9."/>
      <w:lvlJc w:val="right"/>
      <w:pPr>
        <w:tabs>
          <w:tab w:val="num" w:pos="8460"/>
        </w:tabs>
        <w:ind w:left="8460" w:hanging="180"/>
      </w:pPr>
    </w:lvl>
  </w:abstractNum>
  <w:abstractNum w:abstractNumId="184">
    <w:nsid w:val="62616AE0"/>
    <w:multiLevelType w:val="hybridMultilevel"/>
    <w:tmpl w:val="A6966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2633943"/>
    <w:multiLevelType w:val="hybridMultilevel"/>
    <w:tmpl w:val="704695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6">
    <w:nsid w:val="63213BB4"/>
    <w:multiLevelType w:val="hybridMultilevel"/>
    <w:tmpl w:val="477A9DE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7">
    <w:nsid w:val="63A206B1"/>
    <w:multiLevelType w:val="hybridMultilevel"/>
    <w:tmpl w:val="648478AE"/>
    <w:lvl w:ilvl="0">
      <w:start w:val="1"/>
      <w:numFmt w:val="bullet"/>
      <w:lvlText w:val="-"/>
      <w:lvlJc w:val="left"/>
      <w:pPr>
        <w:tabs>
          <w:tab w:val="num" w:pos="2880"/>
        </w:tabs>
        <w:ind w:left="2880" w:hanging="360"/>
      </w:pPr>
      <w:rPr>
        <w:rFonts w:hAnsi="Helvetica"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8">
    <w:nsid w:val="642A76BF"/>
    <w:multiLevelType w:val="hybridMultilevel"/>
    <w:tmpl w:val="BD9A77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9">
    <w:nsid w:val="65803391"/>
    <w:multiLevelType w:val="hybridMultilevel"/>
    <w:tmpl w:val="DEB8ED46"/>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0">
    <w:nsid w:val="661748E5"/>
    <w:multiLevelType w:val="hybridMultilevel"/>
    <w:tmpl w:val="9A8C891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nsid w:val="662A2FE0"/>
    <w:multiLevelType w:val="hybridMultilevel"/>
    <w:tmpl w:val="B4B86C1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2">
    <w:nsid w:val="6631303B"/>
    <w:multiLevelType w:val="hybridMultilevel"/>
    <w:tmpl w:val="B9F0A0B0"/>
    <w:lvl w:ilvl="0">
      <w:start w:val="1"/>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3">
    <w:nsid w:val="66E41617"/>
    <w:multiLevelType w:val="hybridMultilevel"/>
    <w:tmpl w:val="0648304A"/>
    <w:lvl w:ilvl="0">
      <w:start w:val="1"/>
      <w:numFmt w:val="bullet"/>
      <w:lvlText w:val=""/>
      <w:lvlJc w:val="left"/>
      <w:pPr>
        <w:tabs>
          <w:tab w:val="num" w:pos="3600"/>
        </w:tabs>
        <w:ind w:left="360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2" w:hAnsi="Wingdings 2" w:hint="default"/>
        <w:color w:val="auto"/>
        <w:sz w:val="20"/>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4">
    <w:nsid w:val="672D7492"/>
    <w:multiLevelType w:val="hybridMultilevel"/>
    <w:tmpl w:val="C28AA79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5">
    <w:nsid w:val="6774098E"/>
    <w:multiLevelType w:val="hybridMultilevel"/>
    <w:tmpl w:val="93441D4C"/>
    <w:lvl w:ilvl="0">
      <w:start w:val="1"/>
      <w:numFmt w:val="lowerLetter"/>
      <w:pStyle w:val="ListBullet5"/>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6">
    <w:nsid w:val="67AA2A11"/>
    <w:multiLevelType w:val="hybridMultilevel"/>
    <w:tmpl w:val="02442816"/>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7">
    <w:nsid w:val="691925F9"/>
    <w:multiLevelType w:val="hybridMultilevel"/>
    <w:tmpl w:val="E85E14F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8">
    <w:nsid w:val="69466769"/>
    <w:multiLevelType w:val="hybridMultilevel"/>
    <w:tmpl w:val="F2A8B0C0"/>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9">
    <w:nsid w:val="697621B2"/>
    <w:multiLevelType w:val="hybridMultilevel"/>
    <w:tmpl w:val="6646E88A"/>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0">
    <w:nsid w:val="6A1B697E"/>
    <w:multiLevelType w:val="hybridMultilevel"/>
    <w:tmpl w:val="A3C8E2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1">
    <w:nsid w:val="6BC53D16"/>
    <w:multiLevelType w:val="hybridMultilevel"/>
    <w:tmpl w:val="0684578A"/>
    <w:lvl w:ilvl="0">
      <w:start w:val="1"/>
      <w:numFmt w:val="lowerLetter"/>
      <w:lvlText w:val="(%1)"/>
      <w:lvlJc w:val="left"/>
      <w:pPr>
        <w:tabs>
          <w:tab w:val="num" w:pos="3780"/>
        </w:tabs>
        <w:ind w:left="3780" w:hanging="360"/>
      </w:pPr>
      <w:rPr>
        <w:rFonts w:hint="default"/>
      </w:rPr>
    </w:lvl>
    <w:lvl w:ilvl="1" w:tentative="1">
      <w:start w:val="1"/>
      <w:numFmt w:val="lowerLetter"/>
      <w:lvlText w:val="%2."/>
      <w:lvlJc w:val="left"/>
      <w:pPr>
        <w:tabs>
          <w:tab w:val="num" w:pos="4500"/>
        </w:tabs>
        <w:ind w:left="4500" w:hanging="360"/>
      </w:pPr>
    </w:lvl>
    <w:lvl w:ilvl="2" w:tentative="1">
      <w:start w:val="1"/>
      <w:numFmt w:val="lowerRoman"/>
      <w:lvlText w:val="%3."/>
      <w:lvlJc w:val="right"/>
      <w:pPr>
        <w:tabs>
          <w:tab w:val="num" w:pos="5220"/>
        </w:tabs>
        <w:ind w:left="5220" w:hanging="180"/>
      </w:pPr>
    </w:lvl>
    <w:lvl w:ilvl="3" w:tentative="1">
      <w:start w:val="1"/>
      <w:numFmt w:val="decimal"/>
      <w:lvlText w:val="%4."/>
      <w:lvlJc w:val="left"/>
      <w:pPr>
        <w:tabs>
          <w:tab w:val="num" w:pos="5940"/>
        </w:tabs>
        <w:ind w:left="5940" w:hanging="360"/>
      </w:pPr>
    </w:lvl>
    <w:lvl w:ilvl="4" w:tentative="1">
      <w:start w:val="1"/>
      <w:numFmt w:val="lowerLetter"/>
      <w:lvlText w:val="%5."/>
      <w:lvlJc w:val="left"/>
      <w:pPr>
        <w:tabs>
          <w:tab w:val="num" w:pos="6660"/>
        </w:tabs>
        <w:ind w:left="6660" w:hanging="360"/>
      </w:pPr>
    </w:lvl>
    <w:lvl w:ilvl="5" w:tentative="1">
      <w:start w:val="1"/>
      <w:numFmt w:val="lowerRoman"/>
      <w:lvlText w:val="%6."/>
      <w:lvlJc w:val="right"/>
      <w:pPr>
        <w:tabs>
          <w:tab w:val="num" w:pos="7380"/>
        </w:tabs>
        <w:ind w:left="7380" w:hanging="180"/>
      </w:pPr>
    </w:lvl>
    <w:lvl w:ilvl="6" w:tentative="1">
      <w:start w:val="1"/>
      <w:numFmt w:val="decimal"/>
      <w:lvlText w:val="%7."/>
      <w:lvlJc w:val="left"/>
      <w:pPr>
        <w:tabs>
          <w:tab w:val="num" w:pos="8100"/>
        </w:tabs>
        <w:ind w:left="8100" w:hanging="360"/>
      </w:pPr>
    </w:lvl>
    <w:lvl w:ilvl="7" w:tentative="1">
      <w:start w:val="1"/>
      <w:numFmt w:val="lowerLetter"/>
      <w:lvlText w:val="%8."/>
      <w:lvlJc w:val="left"/>
      <w:pPr>
        <w:tabs>
          <w:tab w:val="num" w:pos="8820"/>
        </w:tabs>
        <w:ind w:left="8820" w:hanging="360"/>
      </w:pPr>
    </w:lvl>
    <w:lvl w:ilvl="8" w:tentative="1">
      <w:start w:val="1"/>
      <w:numFmt w:val="lowerRoman"/>
      <w:lvlText w:val="%9."/>
      <w:lvlJc w:val="right"/>
      <w:pPr>
        <w:tabs>
          <w:tab w:val="num" w:pos="9540"/>
        </w:tabs>
        <w:ind w:left="9540" w:hanging="180"/>
      </w:pPr>
    </w:lvl>
  </w:abstractNum>
  <w:abstractNum w:abstractNumId="202">
    <w:nsid w:val="6C082ABF"/>
    <w:multiLevelType w:val="hybridMultilevel"/>
    <w:tmpl w:val="88A22F82"/>
    <w:lvl w:ilvl="0">
      <w:start w:val="1"/>
      <w:numFmt w:val="lowerLetter"/>
      <w:lvlText w:val="%1."/>
      <w:lvlJc w:val="left"/>
      <w:pPr>
        <w:tabs>
          <w:tab w:val="num" w:pos="1800"/>
        </w:tabs>
        <w:ind w:left="1800" w:hanging="360"/>
      </w:pPr>
      <w:rPr>
        <w:rFonts w:hint="default"/>
        <w:i w:val="0"/>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3">
    <w:nsid w:val="6D855B1B"/>
    <w:multiLevelType w:val="hybridMultilevel"/>
    <w:tmpl w:val="591E580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4">
    <w:nsid w:val="6F5426F1"/>
    <w:multiLevelType w:val="hybridMultilevel"/>
    <w:tmpl w:val="EAF45BA4"/>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05">
    <w:nsid w:val="6FAF53BA"/>
    <w:multiLevelType w:val="hybridMultilevel"/>
    <w:tmpl w:val="A7805F2E"/>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6">
    <w:nsid w:val="7018067C"/>
    <w:multiLevelType w:val="hybridMultilevel"/>
    <w:tmpl w:val="648478A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7">
    <w:nsid w:val="706E7FC9"/>
    <w:multiLevelType w:val="hybridMultilevel"/>
    <w:tmpl w:val="82DA4988"/>
    <w:lvl w:ilvl="0">
      <w:start w:val="14"/>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8">
    <w:nsid w:val="70FC45D2"/>
    <w:multiLevelType w:val="hybridMultilevel"/>
    <w:tmpl w:val="97A40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71092630"/>
    <w:multiLevelType w:val="hybridMultilevel"/>
    <w:tmpl w:val="D2DE1786"/>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0">
    <w:nsid w:val="71232C44"/>
    <w:multiLevelType w:val="hybridMultilevel"/>
    <w:tmpl w:val="C80E351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1">
    <w:nsid w:val="713A15D7"/>
    <w:multiLevelType w:val="hybridMultilevel"/>
    <w:tmpl w:val="AADC306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2">
    <w:nsid w:val="71B628B1"/>
    <w:multiLevelType w:val="hybridMultilevel"/>
    <w:tmpl w:val="7B421C9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3">
    <w:nsid w:val="71E22C2D"/>
    <w:multiLevelType w:val="singleLevel"/>
    <w:tmpl w:val="B45811F6"/>
    <w:lvl w:ilvl="0">
      <w:start w:val="1"/>
      <w:numFmt w:val="lowerLetter"/>
      <w:lvlText w:val="%1."/>
      <w:lvlJc w:val="left"/>
      <w:pPr>
        <w:tabs>
          <w:tab w:val="num" w:pos="360"/>
        </w:tabs>
        <w:ind w:left="360" w:hanging="360"/>
      </w:pPr>
      <w:rPr>
        <w:b w:val="0"/>
        <w:i w:val="0"/>
      </w:rPr>
    </w:lvl>
  </w:abstractNum>
  <w:abstractNum w:abstractNumId="214">
    <w:nsid w:val="72B02C9D"/>
    <w:multiLevelType w:val="hybridMultilevel"/>
    <w:tmpl w:val="6646E88A"/>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5">
    <w:nsid w:val="72EB77AD"/>
    <w:multiLevelType w:val="hybridMultilevel"/>
    <w:tmpl w:val="3C865E78"/>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hAnsi="Helvetica"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6">
    <w:nsid w:val="73B36102"/>
    <w:multiLevelType w:val="hybridMultilevel"/>
    <w:tmpl w:val="49780AFC"/>
    <w:lvl w:ilvl="0">
      <w:start w:val="1"/>
      <w:numFmt w:val="bullet"/>
      <w:lvlText w:val=""/>
      <w:lvlJc w:val="left"/>
      <w:pPr>
        <w:tabs>
          <w:tab w:val="num" w:pos="3600"/>
        </w:tabs>
        <w:ind w:left="360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7">
    <w:nsid w:val="73D45E56"/>
    <w:multiLevelType w:val="hybridMultilevel"/>
    <w:tmpl w:val="B99079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8">
    <w:nsid w:val="73FB2AD2"/>
    <w:multiLevelType w:val="hybridMultilevel"/>
    <w:tmpl w:val="2DE884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746C22DA"/>
    <w:multiLevelType w:val="hybridMultilevel"/>
    <w:tmpl w:val="97180F2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0">
    <w:nsid w:val="75162E61"/>
    <w:multiLevelType w:val="hybridMultilevel"/>
    <w:tmpl w:val="02CA4EF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1">
    <w:nsid w:val="75BC7A63"/>
    <w:multiLevelType w:val="hybridMultilevel"/>
    <w:tmpl w:val="C51AEE6C"/>
    <w:lvl w:ilvl="0">
      <w:start w:val="1"/>
      <w:numFmt w:val="lowerLetter"/>
      <w:lvlText w:val="%1."/>
      <w:lvlJc w:val="left"/>
      <w:pPr>
        <w:tabs>
          <w:tab w:val="num" w:pos="720"/>
        </w:tabs>
        <w:ind w:left="720" w:hanging="360"/>
      </w:pPr>
      <w:rPr>
        <w:rFonts w:hint="default"/>
        <w:b w:val="0"/>
      </w:rPr>
    </w:lvl>
    <w:lvl w:ilvl="1">
      <w:start w:val="1"/>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2">
    <w:nsid w:val="76B250D1"/>
    <w:multiLevelType w:val="hybridMultilevel"/>
    <w:tmpl w:val="CFD00A70"/>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3">
    <w:nsid w:val="76BC5AEC"/>
    <w:multiLevelType w:val="hybridMultilevel"/>
    <w:tmpl w:val="9AA4EE3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4">
    <w:nsid w:val="76D9375C"/>
    <w:multiLevelType w:val="hybridMultilevel"/>
    <w:tmpl w:val="521689F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5">
    <w:nsid w:val="76F02A7C"/>
    <w:multiLevelType w:val="hybridMultilevel"/>
    <w:tmpl w:val="B9F4345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6">
    <w:nsid w:val="776B0D3B"/>
    <w:multiLevelType w:val="hybridMultilevel"/>
    <w:tmpl w:val="8D44CA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7">
    <w:nsid w:val="77DD328D"/>
    <w:multiLevelType w:val="hybridMultilevel"/>
    <w:tmpl w:val="2B78E7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8">
    <w:nsid w:val="78010874"/>
    <w:multiLevelType w:val="hybridMultilevel"/>
    <w:tmpl w:val="709A38DE"/>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9">
    <w:nsid w:val="7834453A"/>
    <w:multiLevelType w:val="hybridMultilevel"/>
    <w:tmpl w:val="F2B6BEC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0">
    <w:nsid w:val="78676C48"/>
    <w:multiLevelType w:val="hybridMultilevel"/>
    <w:tmpl w:val="91FCEE1E"/>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rPr>
    </w:lvl>
    <w:lvl w:ilvl="2">
      <w:start w:val="1"/>
      <w:numFmt w:val="bullet"/>
      <w:lvlText w:val=""/>
      <w:lvlJc w:val="left"/>
      <w:pPr>
        <w:tabs>
          <w:tab w:val="num" w:pos="2340"/>
        </w:tabs>
        <w:ind w:left="2340" w:hanging="360"/>
      </w:pPr>
      <w:rPr>
        <w:rFonts w:ascii="Symbol" w:hAnsi="Symbol"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1">
    <w:nsid w:val="78E36F87"/>
    <w:multiLevelType w:val="hybridMultilevel"/>
    <w:tmpl w:val="D578E8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2">
    <w:nsid w:val="791D18F8"/>
    <w:multiLevelType w:val="hybridMultilevel"/>
    <w:tmpl w:val="79785932"/>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33">
    <w:nsid w:val="79B55611"/>
    <w:multiLevelType w:val="hybridMultilevel"/>
    <w:tmpl w:val="43DA98C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4">
    <w:nsid w:val="7A544D1D"/>
    <w:multiLevelType w:val="hybridMultilevel"/>
    <w:tmpl w:val="2F4024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7A75235A"/>
    <w:multiLevelType w:val="hybridMultilevel"/>
    <w:tmpl w:val="BC243DE0"/>
    <w:lvl w:ilvl="0">
      <w:start w:val="1"/>
      <w:numFmt w:val="bullet"/>
      <w:lvlText w:val=""/>
      <w:lvlJc w:val="left"/>
      <w:pPr>
        <w:tabs>
          <w:tab w:val="num" w:pos="3600"/>
        </w:tabs>
        <w:ind w:left="3600" w:hanging="360"/>
      </w:pPr>
      <w:rPr>
        <w:rFonts w:ascii="Symbol" w:hAnsi="Symbol" w:hint="default"/>
      </w:rPr>
    </w:lvl>
    <w:lvl w:ilvl="1">
      <w:start w:val="0"/>
      <w:numFmt w:val="bullet"/>
      <w:lvlText w:val=""/>
      <w:lvlJc w:val="left"/>
      <w:pPr>
        <w:tabs>
          <w:tab w:val="num" w:pos="2520"/>
        </w:tabs>
        <w:ind w:left="2520" w:hanging="720"/>
      </w:pPr>
      <w:rPr>
        <w:rFonts w:ascii="WP MathA" w:eastAsia="Times New Roman" w:hAnsi="WP MathA"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6">
    <w:nsid w:val="7A8E6B2F"/>
    <w:multiLevelType w:val="hybridMultilevel"/>
    <w:tmpl w:val="4CFE3D8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7">
    <w:nsid w:val="7AB11B07"/>
    <w:multiLevelType w:val="hybridMultilevel"/>
    <w:tmpl w:val="3814A01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8">
    <w:nsid w:val="7B9C6CBC"/>
    <w:multiLevelType w:val="hybridMultilevel"/>
    <w:tmpl w:val="726C235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9">
    <w:nsid w:val="7BB4727A"/>
    <w:multiLevelType w:val="hybridMultilevel"/>
    <w:tmpl w:val="B1361A30"/>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0">
    <w:nsid w:val="7BEE20D3"/>
    <w:multiLevelType w:val="hybridMultilevel"/>
    <w:tmpl w:val="D146ED44"/>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1">
    <w:nsid w:val="7CB33F91"/>
    <w:multiLevelType w:val="hybridMultilevel"/>
    <w:tmpl w:val="164A80CA"/>
    <w:lvl w:ilvl="0">
      <w:start w:val="1"/>
      <w:numFmt w:val="bullet"/>
      <w:lvlText w:val=""/>
      <w:lvlJc w:val="left"/>
      <w:pPr>
        <w:tabs>
          <w:tab w:val="num" w:pos="3600"/>
        </w:tabs>
        <w:ind w:left="360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o"/>
      <w:lvlJc w:val="left"/>
      <w:pPr>
        <w:tabs>
          <w:tab w:val="num" w:pos="2880"/>
        </w:tabs>
        <w:ind w:left="2880" w:hanging="360"/>
      </w:pPr>
      <w:rPr>
        <w:rFonts w:ascii="Courier New" w:hAnsi="Courier New"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2">
    <w:nsid w:val="7CCA29A2"/>
    <w:multiLevelType w:val="hybridMultilevel"/>
    <w:tmpl w:val="DAB02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3">
    <w:nsid w:val="7E1A7715"/>
    <w:multiLevelType w:val="hybridMultilevel"/>
    <w:tmpl w:val="6A2471AA"/>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93"/>
      <w:numFmt w:val="bullet"/>
      <w:lvlText w:val="-"/>
      <w:lvlJc w:val="left"/>
      <w:pPr>
        <w:tabs>
          <w:tab w:val="num" w:pos="2880"/>
        </w:tabs>
        <w:ind w:left="2880" w:hanging="360"/>
      </w:pPr>
      <w:rPr>
        <w:rFonts w:ascii="Times New Roman" w:eastAsia="Times New Roman" w:hAnsi="Times New Roman" w:cs="Times New Roman"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4">
    <w:nsid w:val="7E5A1612"/>
    <w:multiLevelType w:val="hybridMultilevel"/>
    <w:tmpl w:val="B0B6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5">
    <w:nsid w:val="7E6111AC"/>
    <w:multiLevelType w:val="hybridMultilevel"/>
    <w:tmpl w:val="40ECF96A"/>
    <w:lvl w:ilvl="0">
      <w:start w:val="1"/>
      <w:numFmt w:val="lowerLetter"/>
      <w:pStyle w:val="ListNumber2"/>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6">
    <w:nsid w:val="7E803C74"/>
    <w:multiLevelType w:val="hybridMultilevel"/>
    <w:tmpl w:val="D210617A"/>
    <w:lvl w:ilvl="0">
      <w:start w:val="1"/>
      <w:numFmt w:val="bullet"/>
      <w:lvlText w:val="-"/>
      <w:lvlJc w:val="left"/>
      <w:pPr>
        <w:tabs>
          <w:tab w:val="num" w:pos="1440"/>
        </w:tabs>
        <w:ind w:left="1440" w:hanging="360"/>
      </w:pPr>
      <w:rPr>
        <w:rFonts w:hAnsi="Helvetica"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7">
    <w:nsid w:val="7EA43196"/>
    <w:multiLevelType w:val="hybridMultilevel"/>
    <w:tmpl w:val="02D87A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Ansi="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5"/>
  </w:num>
  <w:num w:numId="3">
    <w:abstractNumId w:val="82"/>
  </w:num>
  <w:num w:numId="4">
    <w:abstractNumId w:val="117"/>
  </w:num>
  <w:num w:numId="5">
    <w:abstractNumId w:val="195"/>
  </w:num>
  <w:num w:numId="6">
    <w:abstractNumId w:val="109"/>
  </w:num>
  <w:num w:numId="7">
    <w:abstractNumId w:val="245"/>
  </w:num>
  <w:num w:numId="8">
    <w:abstractNumId w:val="181"/>
  </w:num>
  <w:num w:numId="9">
    <w:abstractNumId w:val="70"/>
  </w:num>
  <w:num w:numId="10">
    <w:abstractNumId w:val="10"/>
  </w:num>
  <w:num w:numId="11">
    <w:abstractNumId w:val="3"/>
  </w:num>
  <w:num w:numId="12">
    <w:abstractNumId w:val="186"/>
  </w:num>
  <w:num w:numId="13">
    <w:abstractNumId w:val="213"/>
  </w:num>
  <w:num w:numId="14">
    <w:abstractNumId w:val="21"/>
  </w:num>
  <w:num w:numId="15">
    <w:abstractNumId w:val="211"/>
  </w:num>
  <w:num w:numId="16">
    <w:abstractNumId w:val="232"/>
  </w:num>
  <w:num w:numId="17">
    <w:abstractNumId w:val="177"/>
  </w:num>
  <w:num w:numId="18">
    <w:abstractNumId w:val="185"/>
  </w:num>
  <w:num w:numId="19">
    <w:abstractNumId w:val="91"/>
  </w:num>
  <w:num w:numId="20">
    <w:abstractNumId w:val="51"/>
  </w:num>
  <w:num w:numId="21">
    <w:abstractNumId w:val="59"/>
  </w:num>
  <w:num w:numId="22">
    <w:abstractNumId w:val="236"/>
  </w:num>
  <w:num w:numId="23">
    <w:abstractNumId w:val="128"/>
  </w:num>
  <w:num w:numId="24">
    <w:abstractNumId w:val="167"/>
  </w:num>
  <w:num w:numId="25">
    <w:abstractNumId w:val="121"/>
  </w:num>
  <w:num w:numId="26">
    <w:abstractNumId w:val="35"/>
  </w:num>
  <w:num w:numId="27">
    <w:abstractNumId w:val="197"/>
  </w:num>
  <w:num w:numId="28">
    <w:abstractNumId w:val="34"/>
  </w:num>
  <w:num w:numId="29">
    <w:abstractNumId w:val="83"/>
  </w:num>
  <w:num w:numId="30">
    <w:abstractNumId w:val="63"/>
  </w:num>
  <w:num w:numId="31">
    <w:abstractNumId w:val="153"/>
  </w:num>
  <w:num w:numId="32">
    <w:abstractNumId w:val="149"/>
  </w:num>
  <w:num w:numId="33">
    <w:abstractNumId w:val="207"/>
  </w:num>
  <w:num w:numId="34">
    <w:abstractNumId w:val="92"/>
  </w:num>
  <w:num w:numId="35">
    <w:abstractNumId w:val="201"/>
  </w:num>
  <w:num w:numId="36">
    <w:abstractNumId w:val="174"/>
  </w:num>
  <w:num w:numId="37">
    <w:abstractNumId w:val="55"/>
  </w:num>
  <w:num w:numId="38">
    <w:abstractNumId w:val="158"/>
  </w:num>
  <w:num w:numId="39">
    <w:abstractNumId w:val="85"/>
  </w:num>
  <w:num w:numId="40">
    <w:abstractNumId w:val="148"/>
  </w:num>
  <w:num w:numId="41">
    <w:abstractNumId w:val="162"/>
  </w:num>
  <w:num w:numId="42">
    <w:abstractNumId w:val="77"/>
  </w:num>
  <w:num w:numId="43">
    <w:abstractNumId w:val="28"/>
  </w:num>
  <w:num w:numId="44">
    <w:abstractNumId w:val="203"/>
  </w:num>
  <w:num w:numId="45">
    <w:abstractNumId w:val="15"/>
  </w:num>
  <w:num w:numId="46">
    <w:abstractNumId w:val="89"/>
  </w:num>
  <w:num w:numId="47">
    <w:abstractNumId w:val="137"/>
  </w:num>
  <w:num w:numId="48">
    <w:abstractNumId w:val="202"/>
  </w:num>
  <w:num w:numId="49">
    <w:abstractNumId w:val="164"/>
  </w:num>
  <w:num w:numId="50">
    <w:abstractNumId w:val="222"/>
  </w:num>
  <w:num w:numId="51">
    <w:abstractNumId w:val="150"/>
  </w:num>
  <w:num w:numId="52">
    <w:abstractNumId w:val="67"/>
  </w:num>
  <w:num w:numId="53">
    <w:abstractNumId w:val="27"/>
  </w:num>
  <w:num w:numId="54">
    <w:abstractNumId w:val="111"/>
  </w:num>
  <w:num w:numId="55">
    <w:abstractNumId w:val="56"/>
  </w:num>
  <w:num w:numId="56">
    <w:abstractNumId w:val="126"/>
  </w:num>
  <w:num w:numId="57">
    <w:abstractNumId w:val="44"/>
  </w:num>
  <w:num w:numId="58">
    <w:abstractNumId w:val="49"/>
  </w:num>
  <w:num w:numId="59">
    <w:abstractNumId w:val="230"/>
  </w:num>
  <w:num w:numId="60">
    <w:abstractNumId w:val="231"/>
  </w:num>
  <w:num w:numId="61">
    <w:abstractNumId w:val="64"/>
  </w:num>
  <w:num w:numId="62">
    <w:abstractNumId w:val="180"/>
  </w:num>
  <w:num w:numId="63">
    <w:abstractNumId w:val="129"/>
  </w:num>
  <w:num w:numId="64">
    <w:abstractNumId w:val="227"/>
  </w:num>
  <w:num w:numId="65">
    <w:abstractNumId w:val="221"/>
  </w:num>
  <w:num w:numId="66">
    <w:abstractNumId w:val="23"/>
  </w:num>
  <w:num w:numId="67">
    <w:abstractNumId w:val="69"/>
  </w:num>
  <w:num w:numId="68">
    <w:abstractNumId w:val="36"/>
  </w:num>
  <w:num w:numId="69">
    <w:abstractNumId w:val="110"/>
  </w:num>
  <w:num w:numId="70">
    <w:abstractNumId w:val="217"/>
  </w:num>
  <w:num w:numId="71">
    <w:abstractNumId w:val="175"/>
  </w:num>
  <w:num w:numId="72">
    <w:abstractNumId w:val="93"/>
  </w:num>
  <w:num w:numId="73">
    <w:abstractNumId w:val="135"/>
  </w:num>
  <w:num w:numId="74">
    <w:abstractNumId w:val="159"/>
  </w:num>
  <w:num w:numId="75">
    <w:abstractNumId w:val="33"/>
  </w:num>
  <w:num w:numId="76">
    <w:abstractNumId w:val="130"/>
  </w:num>
  <w:num w:numId="77">
    <w:abstractNumId w:val="43"/>
  </w:num>
  <w:num w:numId="78">
    <w:abstractNumId w:val="183"/>
  </w:num>
  <w:num w:numId="79">
    <w:abstractNumId w:val="98"/>
  </w:num>
  <w:num w:numId="80">
    <w:abstractNumId w:val="7"/>
  </w:num>
  <w:num w:numId="81">
    <w:abstractNumId w:val="242"/>
  </w:num>
  <w:num w:numId="82">
    <w:abstractNumId w:val="204"/>
  </w:num>
  <w:num w:numId="83">
    <w:abstractNumId w:val="25"/>
  </w:num>
  <w:num w:numId="84">
    <w:abstractNumId w:val="192"/>
  </w:num>
  <w:num w:numId="85">
    <w:abstractNumId w:val="76"/>
  </w:num>
  <w:num w:numId="86">
    <w:abstractNumId w:val="140"/>
  </w:num>
  <w:num w:numId="87">
    <w:abstractNumId w:val="12"/>
  </w:num>
  <w:num w:numId="88">
    <w:abstractNumId w:val="200"/>
  </w:num>
  <w:num w:numId="89">
    <w:abstractNumId w:val="62"/>
  </w:num>
  <w:num w:numId="90">
    <w:abstractNumId w:val="178"/>
  </w:num>
  <w:num w:numId="91">
    <w:abstractNumId w:val="41"/>
  </w:num>
  <w:num w:numId="92">
    <w:abstractNumId w:val="32"/>
  </w:num>
  <w:num w:numId="93">
    <w:abstractNumId w:val="108"/>
  </w:num>
  <w:num w:numId="94">
    <w:abstractNumId w:val="71"/>
  </w:num>
  <w:num w:numId="95">
    <w:abstractNumId w:val="172"/>
  </w:num>
  <w:num w:numId="96">
    <w:abstractNumId w:val="120"/>
  </w:num>
  <w:num w:numId="97">
    <w:abstractNumId w:val="87"/>
  </w:num>
  <w:num w:numId="98">
    <w:abstractNumId w:val="46"/>
  </w:num>
  <w:num w:numId="99">
    <w:abstractNumId w:val="176"/>
  </w:num>
  <w:num w:numId="100">
    <w:abstractNumId w:val="154"/>
  </w:num>
  <w:num w:numId="101">
    <w:abstractNumId w:val="95"/>
  </w:num>
  <w:num w:numId="102">
    <w:abstractNumId w:val="182"/>
  </w:num>
  <w:num w:numId="103">
    <w:abstractNumId w:val="97"/>
  </w:num>
  <w:num w:numId="104">
    <w:abstractNumId w:val="72"/>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5"/>
  </w:num>
  <w:num w:numId="107">
    <w:abstractNumId w:val="84"/>
  </w:num>
  <w:num w:numId="108">
    <w:abstractNumId w:val="60"/>
  </w:num>
  <w:num w:numId="109">
    <w:abstractNumId w:val="115"/>
  </w:num>
  <w:num w:numId="110">
    <w:abstractNumId w:val="42"/>
  </w:num>
  <w:num w:numId="111">
    <w:abstractNumId w:val="133"/>
  </w:num>
  <w:num w:numId="112">
    <w:abstractNumId w:val="160"/>
  </w:num>
  <w:num w:numId="113">
    <w:abstractNumId w:val="189"/>
  </w:num>
  <w:num w:numId="114">
    <w:abstractNumId w:val="166"/>
  </w:num>
  <w:num w:numId="115">
    <w:abstractNumId w:val="24"/>
  </w:num>
  <w:num w:numId="116">
    <w:abstractNumId w:val="136"/>
  </w:num>
  <w:num w:numId="117">
    <w:abstractNumId w:val="4"/>
  </w:num>
  <w:num w:numId="118">
    <w:abstractNumId w:val="58"/>
  </w:num>
  <w:num w:numId="119">
    <w:abstractNumId w:val="188"/>
  </w:num>
  <w:num w:numId="120">
    <w:abstractNumId w:val="141"/>
  </w:num>
  <w:num w:numId="121">
    <w:abstractNumId w:val="138"/>
  </w:num>
  <w:num w:numId="122">
    <w:abstractNumId w:val="8"/>
  </w:num>
  <w:num w:numId="123">
    <w:abstractNumId w:val="134"/>
  </w:num>
  <w:num w:numId="124">
    <w:abstractNumId w:val="105"/>
  </w:num>
  <w:num w:numId="125">
    <w:abstractNumId w:val="74"/>
  </w:num>
  <w:num w:numId="126">
    <w:abstractNumId w:val="106"/>
  </w:num>
  <w:num w:numId="127">
    <w:abstractNumId w:val="198"/>
  </w:num>
  <w:num w:numId="128">
    <w:abstractNumId w:val="80"/>
  </w:num>
  <w:num w:numId="129">
    <w:abstractNumId w:val="88"/>
  </w:num>
  <w:num w:numId="130">
    <w:abstractNumId w:val="18"/>
  </w:num>
  <w:num w:numId="131">
    <w:abstractNumId w:val="47"/>
  </w:num>
  <w:num w:numId="132">
    <w:abstractNumId w:val="229"/>
  </w:num>
  <w:num w:numId="133">
    <w:abstractNumId w:val="13"/>
  </w:num>
  <w:num w:numId="134">
    <w:abstractNumId w:val="146"/>
  </w:num>
  <w:num w:numId="135">
    <w:abstractNumId w:val="157"/>
  </w:num>
  <w:num w:numId="136">
    <w:abstractNumId w:val="123"/>
  </w:num>
  <w:num w:numId="137">
    <w:abstractNumId w:val="247"/>
  </w:num>
  <w:num w:numId="138">
    <w:abstractNumId w:val="22"/>
  </w:num>
  <w:num w:numId="139">
    <w:abstractNumId w:val="214"/>
  </w:num>
  <w:num w:numId="140">
    <w:abstractNumId w:val="102"/>
  </w:num>
  <w:num w:numId="141">
    <w:abstractNumId w:val="144"/>
  </w:num>
  <w:num w:numId="142">
    <w:abstractNumId w:val="199"/>
  </w:num>
  <w:num w:numId="143">
    <w:abstractNumId w:val="94"/>
  </w:num>
  <w:num w:numId="144">
    <w:abstractNumId w:val="224"/>
  </w:num>
  <w:num w:numId="145">
    <w:abstractNumId w:val="223"/>
  </w:num>
  <w:num w:numId="146">
    <w:abstractNumId w:val="119"/>
  </w:num>
  <w:num w:numId="147">
    <w:abstractNumId w:val="17"/>
  </w:num>
  <w:num w:numId="148">
    <w:abstractNumId w:val="233"/>
  </w:num>
  <w:num w:numId="149">
    <w:abstractNumId w:val="156"/>
  </w:num>
  <w:num w:numId="150">
    <w:abstractNumId w:val="168"/>
  </w:num>
  <w:num w:numId="151">
    <w:abstractNumId w:val="75"/>
  </w:num>
  <w:num w:numId="152">
    <w:abstractNumId w:val="196"/>
  </w:num>
  <w:num w:numId="153">
    <w:abstractNumId w:val="79"/>
  </w:num>
  <w:num w:numId="154">
    <w:abstractNumId w:val="29"/>
  </w:num>
  <w:num w:numId="155">
    <w:abstractNumId w:val="53"/>
  </w:num>
  <w:num w:numId="156">
    <w:abstractNumId w:val="139"/>
  </w:num>
  <w:num w:numId="157">
    <w:abstractNumId w:val="220"/>
  </w:num>
  <w:num w:numId="158">
    <w:abstractNumId w:val="122"/>
  </w:num>
  <w:num w:numId="159">
    <w:abstractNumId w:val="237"/>
  </w:num>
  <w:num w:numId="160">
    <w:abstractNumId w:val="191"/>
  </w:num>
  <w:num w:numId="161">
    <w:abstractNumId w:val="38"/>
  </w:num>
  <w:num w:numId="162">
    <w:abstractNumId w:val="143"/>
  </w:num>
  <w:num w:numId="163">
    <w:abstractNumId w:val="170"/>
  </w:num>
  <w:num w:numId="164">
    <w:abstractNumId w:val="1"/>
  </w:num>
  <w:num w:numId="165">
    <w:abstractNumId w:val="112"/>
  </w:num>
  <w:num w:numId="166">
    <w:abstractNumId w:val="210"/>
  </w:num>
  <w:num w:numId="167">
    <w:abstractNumId w:val="152"/>
  </w:num>
  <w:num w:numId="168">
    <w:abstractNumId w:val="219"/>
  </w:num>
  <w:num w:numId="169">
    <w:abstractNumId w:val="132"/>
  </w:num>
  <w:num w:numId="170">
    <w:abstractNumId w:val="81"/>
  </w:num>
  <w:num w:numId="171">
    <w:abstractNumId w:val="228"/>
  </w:num>
  <w:num w:numId="172">
    <w:abstractNumId w:val="163"/>
  </w:num>
  <w:num w:numId="173">
    <w:abstractNumId w:val="127"/>
  </w:num>
  <w:num w:numId="174">
    <w:abstractNumId w:val="6"/>
  </w:num>
  <w:num w:numId="175">
    <w:abstractNumId w:val="61"/>
  </w:num>
  <w:num w:numId="176">
    <w:abstractNumId w:val="26"/>
  </w:num>
  <w:num w:numId="177">
    <w:abstractNumId w:val="246"/>
  </w:num>
  <w:num w:numId="178">
    <w:abstractNumId w:val="215"/>
  </w:num>
  <w:num w:numId="179">
    <w:abstractNumId w:val="19"/>
  </w:num>
  <w:num w:numId="180">
    <w:abstractNumId w:val="161"/>
  </w:num>
  <w:num w:numId="181">
    <w:abstractNumId w:val="68"/>
  </w:num>
  <w:num w:numId="182">
    <w:abstractNumId w:val="190"/>
  </w:num>
  <w:num w:numId="183">
    <w:abstractNumId w:val="37"/>
  </w:num>
  <w:num w:numId="184">
    <w:abstractNumId w:val="238"/>
  </w:num>
  <w:num w:numId="185">
    <w:abstractNumId w:val="194"/>
  </w:num>
  <w:num w:numId="186">
    <w:abstractNumId w:val="86"/>
  </w:num>
  <w:num w:numId="187">
    <w:abstractNumId w:val="212"/>
  </w:num>
  <w:num w:numId="188">
    <w:abstractNumId w:val="9"/>
  </w:num>
  <w:num w:numId="189">
    <w:abstractNumId w:val="65"/>
  </w:num>
  <w:num w:numId="190">
    <w:abstractNumId w:val="39"/>
  </w:num>
  <w:num w:numId="191">
    <w:abstractNumId w:val="66"/>
  </w:num>
  <w:num w:numId="192">
    <w:abstractNumId w:val="48"/>
  </w:num>
  <w:num w:numId="193">
    <w:abstractNumId w:val="124"/>
  </w:num>
  <w:num w:numId="194">
    <w:abstractNumId w:val="100"/>
  </w:num>
  <w:num w:numId="195">
    <w:abstractNumId w:val="151"/>
  </w:num>
  <w:num w:numId="196">
    <w:abstractNumId w:val="30"/>
  </w:num>
  <w:num w:numId="197">
    <w:abstractNumId w:val="169"/>
  </w:num>
  <w:num w:numId="198">
    <w:abstractNumId w:val="179"/>
  </w:num>
  <w:num w:numId="199">
    <w:abstractNumId w:val="173"/>
  </w:num>
  <w:num w:numId="200">
    <w:abstractNumId w:val="118"/>
  </w:num>
  <w:num w:numId="201">
    <w:abstractNumId w:val="50"/>
  </w:num>
  <w:num w:numId="202">
    <w:abstractNumId w:val="104"/>
  </w:num>
  <w:num w:numId="203">
    <w:abstractNumId w:val="99"/>
  </w:num>
  <w:num w:numId="204">
    <w:abstractNumId w:val="96"/>
  </w:num>
  <w:num w:numId="205">
    <w:abstractNumId w:val="206"/>
  </w:num>
  <w:num w:numId="206">
    <w:abstractNumId w:val="187"/>
  </w:num>
  <w:num w:numId="207">
    <w:abstractNumId w:val="193"/>
  </w:num>
  <w:num w:numId="208">
    <w:abstractNumId w:val="107"/>
  </w:num>
  <w:num w:numId="209">
    <w:abstractNumId w:val="113"/>
  </w:num>
  <w:num w:numId="210">
    <w:abstractNumId w:val="216"/>
  </w:num>
  <w:num w:numId="211">
    <w:abstractNumId w:val="20"/>
  </w:num>
  <w:num w:numId="212">
    <w:abstractNumId w:val="11"/>
  </w:num>
  <w:num w:numId="213">
    <w:abstractNumId w:val="103"/>
  </w:num>
  <w:num w:numId="214">
    <w:abstractNumId w:val="52"/>
  </w:num>
  <w:num w:numId="215">
    <w:abstractNumId w:val="2"/>
  </w:num>
  <w:num w:numId="216">
    <w:abstractNumId w:val="16"/>
  </w:num>
  <w:num w:numId="217">
    <w:abstractNumId w:val="243"/>
  </w:num>
  <w:num w:numId="218">
    <w:abstractNumId w:val="241"/>
  </w:num>
  <w:num w:numId="219">
    <w:abstractNumId w:val="240"/>
  </w:num>
  <w:num w:numId="220">
    <w:abstractNumId w:val="147"/>
  </w:num>
  <w:num w:numId="221">
    <w:abstractNumId w:val="45"/>
  </w:num>
  <w:num w:numId="222">
    <w:abstractNumId w:val="235"/>
  </w:num>
  <w:num w:numId="223">
    <w:abstractNumId w:val="90"/>
  </w:num>
  <w:num w:numId="224">
    <w:abstractNumId w:val="205"/>
  </w:num>
  <w:num w:numId="225">
    <w:abstractNumId w:val="209"/>
  </w:num>
  <w:num w:numId="226">
    <w:abstractNumId w:val="78"/>
  </w:num>
  <w:num w:numId="227">
    <w:abstractNumId w:val="239"/>
  </w:num>
  <w:num w:numId="228">
    <w:abstractNumId w:val="31"/>
  </w:num>
  <w:num w:numId="229">
    <w:abstractNumId w:val="101"/>
  </w:num>
  <w:num w:numId="230">
    <w:abstractNumId w:val="73"/>
  </w:num>
  <w:num w:numId="231">
    <w:abstractNumId w:val="5"/>
  </w:num>
  <w:num w:numId="232">
    <w:abstractNumId w:val="54"/>
  </w:num>
  <w:num w:numId="233">
    <w:abstractNumId w:val="225"/>
  </w:num>
  <w:num w:numId="234">
    <w:abstractNumId w:val="116"/>
  </w:num>
  <w:num w:numId="235">
    <w:abstractNumId w:val="125"/>
  </w:num>
  <w:num w:numId="236">
    <w:abstractNumId w:val="208"/>
  </w:num>
  <w:num w:numId="237">
    <w:abstractNumId w:val="40"/>
  </w:num>
  <w:num w:numId="238">
    <w:abstractNumId w:val="142"/>
  </w:num>
  <w:num w:numId="239">
    <w:abstractNumId w:val="244"/>
  </w:num>
  <w:num w:numId="240">
    <w:abstractNumId w:val="184"/>
  </w:num>
  <w:num w:numId="241">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34"/>
  </w:num>
  <w:num w:numId="243">
    <w:abstractNumId w:val="218"/>
  </w:num>
  <w:num w:numId="244">
    <w:abstractNumId w:val="226"/>
  </w:num>
  <w:num w:numId="245">
    <w:abstractNumId w:val="155"/>
  </w:num>
  <w:num w:numId="246">
    <w:abstractNumId w:val="57"/>
  </w:num>
  <w:num w:numId="247">
    <w:abstractNumId w:val="114"/>
  </w:num>
  <w:num w:numId="248">
    <w:abstractNumId w:val="131"/>
  </w:num>
  <w:numIdMacAtCleanup w:val="2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Phillips, Brandyi L. (Fed)">
    <w15:presenceInfo w15:providerId="AD" w15:userId="S::blp3@NIST.GOV::cc0701d7-698a-4377-a02b-5d5a53175307"/>
  </w15:person>
  <w15:person w15:author="Vertman, Jedd B. (Fed)">
    <w15:presenceInfo w15:providerId="AD" w15:userId="S::jedd@nist.gov::fba59be7-bc05-4122-80f7-c867c64dbb25"/>
  </w15:person>
  <w15:person w15:author="Ayala, Mellissa A. (Fed)">
    <w15:presenceInfo w15:providerId="AD" w15:userId="S::mayala@NIST.GOV::20c9fd2a-9dd0-4348-a67c-7cae5629058c"/>
  </w15:person>
  <w15:person w15:author="DeJesus, Nadine (Fed)">
    <w15:presenceInfo w15:providerId="AD" w15:userId="S::nnd3@NIST.GOV::fcc462dd-5918-494b-ae6b-57f2ded26b76"/>
  </w15:person>
  <w15:person w15:author="Malhotra, Jyoti K. (Fed)">
    <w15:presenceInfo w15:providerId="AD" w15:userId="S::jkm8@NIST.GOV::5d0bcaf6-de88-41f3-b8e3-3019ca712ca3"/>
  </w15:person>
  <w15:person w15:author="Mayer, Mitzi K. EOP/OMB">
    <w15:presenceInfo w15:providerId="AD" w15:userId="S-1-5-21-2153146651-2037946966-3331982856-163659"/>
  </w15:person>
  <w15:person w15:author="Teske, Michael (Fed)">
    <w15:presenceInfo w15:providerId="AD" w15:userId="S::mnt1@nist.gov::8a6e0fc3-e6fd-435a-953b-06188de21e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CA"/>
    <w:rsid w:val="000008D2"/>
    <w:rsid w:val="00001EEE"/>
    <w:rsid w:val="00004091"/>
    <w:rsid w:val="00005B7D"/>
    <w:rsid w:val="00006B22"/>
    <w:rsid w:val="00011C34"/>
    <w:rsid w:val="0001301C"/>
    <w:rsid w:val="0001361B"/>
    <w:rsid w:val="00013CD2"/>
    <w:rsid w:val="00014023"/>
    <w:rsid w:val="000165FF"/>
    <w:rsid w:val="00020369"/>
    <w:rsid w:val="00020892"/>
    <w:rsid w:val="0002098F"/>
    <w:rsid w:val="00020C50"/>
    <w:rsid w:val="000211F2"/>
    <w:rsid w:val="00021A55"/>
    <w:rsid w:val="000339E3"/>
    <w:rsid w:val="00035F9C"/>
    <w:rsid w:val="00036DDF"/>
    <w:rsid w:val="000423FF"/>
    <w:rsid w:val="000433B9"/>
    <w:rsid w:val="00043E08"/>
    <w:rsid w:val="000444BC"/>
    <w:rsid w:val="000448B8"/>
    <w:rsid w:val="000460BD"/>
    <w:rsid w:val="00047077"/>
    <w:rsid w:val="00047E4B"/>
    <w:rsid w:val="00051531"/>
    <w:rsid w:val="0005163E"/>
    <w:rsid w:val="000518CE"/>
    <w:rsid w:val="0005278B"/>
    <w:rsid w:val="0005299C"/>
    <w:rsid w:val="00053479"/>
    <w:rsid w:val="000535BC"/>
    <w:rsid w:val="00054BB2"/>
    <w:rsid w:val="00055474"/>
    <w:rsid w:val="000556EA"/>
    <w:rsid w:val="00056981"/>
    <w:rsid w:val="000571EA"/>
    <w:rsid w:val="00057280"/>
    <w:rsid w:val="00057C01"/>
    <w:rsid w:val="00062DB6"/>
    <w:rsid w:val="00063391"/>
    <w:rsid w:val="000657E9"/>
    <w:rsid w:val="000661FA"/>
    <w:rsid w:val="00066F94"/>
    <w:rsid w:val="0007021A"/>
    <w:rsid w:val="000702EE"/>
    <w:rsid w:val="000711D7"/>
    <w:rsid w:val="00071867"/>
    <w:rsid w:val="00071F89"/>
    <w:rsid w:val="0007230C"/>
    <w:rsid w:val="0007300B"/>
    <w:rsid w:val="00073F20"/>
    <w:rsid w:val="00074FAD"/>
    <w:rsid w:val="00075530"/>
    <w:rsid w:val="00080284"/>
    <w:rsid w:val="00080291"/>
    <w:rsid w:val="00081551"/>
    <w:rsid w:val="0008319A"/>
    <w:rsid w:val="000833B1"/>
    <w:rsid w:val="00083544"/>
    <w:rsid w:val="00084118"/>
    <w:rsid w:val="00087483"/>
    <w:rsid w:val="000874DE"/>
    <w:rsid w:val="000878AB"/>
    <w:rsid w:val="00087936"/>
    <w:rsid w:val="0009088F"/>
    <w:rsid w:val="00092C9F"/>
    <w:rsid w:val="000938D9"/>
    <w:rsid w:val="00093C38"/>
    <w:rsid w:val="00094330"/>
    <w:rsid w:val="00094900"/>
    <w:rsid w:val="000957CC"/>
    <w:rsid w:val="00095F35"/>
    <w:rsid w:val="00097146"/>
    <w:rsid w:val="000974AD"/>
    <w:rsid w:val="000A1D02"/>
    <w:rsid w:val="000A2A4E"/>
    <w:rsid w:val="000A3123"/>
    <w:rsid w:val="000A3C05"/>
    <w:rsid w:val="000A5DC6"/>
    <w:rsid w:val="000A5DEF"/>
    <w:rsid w:val="000B33A0"/>
    <w:rsid w:val="000B3830"/>
    <w:rsid w:val="000B40A2"/>
    <w:rsid w:val="000B51AA"/>
    <w:rsid w:val="000B6CC6"/>
    <w:rsid w:val="000B6D27"/>
    <w:rsid w:val="000B71BA"/>
    <w:rsid w:val="000C1163"/>
    <w:rsid w:val="000C11D7"/>
    <w:rsid w:val="000C2CE8"/>
    <w:rsid w:val="000C2EB7"/>
    <w:rsid w:val="000C371A"/>
    <w:rsid w:val="000C3C5B"/>
    <w:rsid w:val="000C5FDE"/>
    <w:rsid w:val="000C6A6C"/>
    <w:rsid w:val="000C75C0"/>
    <w:rsid w:val="000C7A8A"/>
    <w:rsid w:val="000D077D"/>
    <w:rsid w:val="000D319B"/>
    <w:rsid w:val="000D446B"/>
    <w:rsid w:val="000D49C1"/>
    <w:rsid w:val="000D4C1C"/>
    <w:rsid w:val="000D4DE6"/>
    <w:rsid w:val="000D79C8"/>
    <w:rsid w:val="000D7D5A"/>
    <w:rsid w:val="000E067D"/>
    <w:rsid w:val="000E27F1"/>
    <w:rsid w:val="000E2D2D"/>
    <w:rsid w:val="000E34D6"/>
    <w:rsid w:val="000E4DE9"/>
    <w:rsid w:val="000E6657"/>
    <w:rsid w:val="000E6DF1"/>
    <w:rsid w:val="000E7178"/>
    <w:rsid w:val="000E74D9"/>
    <w:rsid w:val="000F01A0"/>
    <w:rsid w:val="000F13F4"/>
    <w:rsid w:val="000F43FE"/>
    <w:rsid w:val="000F57C6"/>
    <w:rsid w:val="000F5BCE"/>
    <w:rsid w:val="000F6397"/>
    <w:rsid w:val="0010041B"/>
    <w:rsid w:val="00100655"/>
    <w:rsid w:val="00101CD6"/>
    <w:rsid w:val="00103A11"/>
    <w:rsid w:val="00103D64"/>
    <w:rsid w:val="00103EA0"/>
    <w:rsid w:val="001049E0"/>
    <w:rsid w:val="001067F4"/>
    <w:rsid w:val="00106BCD"/>
    <w:rsid w:val="00106C41"/>
    <w:rsid w:val="00107EE6"/>
    <w:rsid w:val="00112670"/>
    <w:rsid w:val="00116020"/>
    <w:rsid w:val="00117C54"/>
    <w:rsid w:val="0012016E"/>
    <w:rsid w:val="00120957"/>
    <w:rsid w:val="001246C6"/>
    <w:rsid w:val="001254F1"/>
    <w:rsid w:val="00126343"/>
    <w:rsid w:val="001269D4"/>
    <w:rsid w:val="001275C2"/>
    <w:rsid w:val="001275DD"/>
    <w:rsid w:val="001313C8"/>
    <w:rsid w:val="00132787"/>
    <w:rsid w:val="0013298B"/>
    <w:rsid w:val="001339CF"/>
    <w:rsid w:val="00134B99"/>
    <w:rsid w:val="00135E47"/>
    <w:rsid w:val="00136A01"/>
    <w:rsid w:val="00140374"/>
    <w:rsid w:val="001407BB"/>
    <w:rsid w:val="00142366"/>
    <w:rsid w:val="0014471A"/>
    <w:rsid w:val="0014534B"/>
    <w:rsid w:val="00150CEA"/>
    <w:rsid w:val="0015315C"/>
    <w:rsid w:val="00153E8E"/>
    <w:rsid w:val="001553A2"/>
    <w:rsid w:val="001567D0"/>
    <w:rsid w:val="00157925"/>
    <w:rsid w:val="00161440"/>
    <w:rsid w:val="00162C78"/>
    <w:rsid w:val="00162EC1"/>
    <w:rsid w:val="00164E21"/>
    <w:rsid w:val="00166272"/>
    <w:rsid w:val="0016672E"/>
    <w:rsid w:val="00166F68"/>
    <w:rsid w:val="00170BEB"/>
    <w:rsid w:val="00171374"/>
    <w:rsid w:val="00171B42"/>
    <w:rsid w:val="00172D25"/>
    <w:rsid w:val="00173B8A"/>
    <w:rsid w:val="00174AA9"/>
    <w:rsid w:val="00174CA9"/>
    <w:rsid w:val="00175314"/>
    <w:rsid w:val="00175CDA"/>
    <w:rsid w:val="00175E2F"/>
    <w:rsid w:val="00177010"/>
    <w:rsid w:val="00177CFA"/>
    <w:rsid w:val="00180143"/>
    <w:rsid w:val="0018096C"/>
    <w:rsid w:val="0018109D"/>
    <w:rsid w:val="00182E57"/>
    <w:rsid w:val="00183189"/>
    <w:rsid w:val="00183977"/>
    <w:rsid w:val="00184544"/>
    <w:rsid w:val="00184786"/>
    <w:rsid w:val="001848E9"/>
    <w:rsid w:val="0018491D"/>
    <w:rsid w:val="0018498C"/>
    <w:rsid w:val="00184B13"/>
    <w:rsid w:val="00187CD5"/>
    <w:rsid w:val="00192635"/>
    <w:rsid w:val="0019370B"/>
    <w:rsid w:val="00195382"/>
    <w:rsid w:val="00195E4B"/>
    <w:rsid w:val="00196090"/>
    <w:rsid w:val="00196492"/>
    <w:rsid w:val="001966BB"/>
    <w:rsid w:val="00197AA8"/>
    <w:rsid w:val="001A218B"/>
    <w:rsid w:val="001A505E"/>
    <w:rsid w:val="001A6A57"/>
    <w:rsid w:val="001A736F"/>
    <w:rsid w:val="001A7A04"/>
    <w:rsid w:val="001B057D"/>
    <w:rsid w:val="001B08EE"/>
    <w:rsid w:val="001B0960"/>
    <w:rsid w:val="001B0A6C"/>
    <w:rsid w:val="001B10DA"/>
    <w:rsid w:val="001B11F5"/>
    <w:rsid w:val="001B14D5"/>
    <w:rsid w:val="001B1623"/>
    <w:rsid w:val="001B3506"/>
    <w:rsid w:val="001B53A1"/>
    <w:rsid w:val="001B64CA"/>
    <w:rsid w:val="001B682C"/>
    <w:rsid w:val="001B762C"/>
    <w:rsid w:val="001C37F3"/>
    <w:rsid w:val="001C3B13"/>
    <w:rsid w:val="001C431D"/>
    <w:rsid w:val="001C48F2"/>
    <w:rsid w:val="001C4902"/>
    <w:rsid w:val="001C57A5"/>
    <w:rsid w:val="001C6CEE"/>
    <w:rsid w:val="001C7439"/>
    <w:rsid w:val="001D0577"/>
    <w:rsid w:val="001D167C"/>
    <w:rsid w:val="001D331B"/>
    <w:rsid w:val="001D471D"/>
    <w:rsid w:val="001D779E"/>
    <w:rsid w:val="001D78A4"/>
    <w:rsid w:val="001D78D0"/>
    <w:rsid w:val="001D7EDE"/>
    <w:rsid w:val="001E130A"/>
    <w:rsid w:val="001E4BEC"/>
    <w:rsid w:val="001E5F6C"/>
    <w:rsid w:val="001F05A8"/>
    <w:rsid w:val="001F07E9"/>
    <w:rsid w:val="001F281E"/>
    <w:rsid w:val="001F4AE0"/>
    <w:rsid w:val="001F4F64"/>
    <w:rsid w:val="001F676B"/>
    <w:rsid w:val="001F6E00"/>
    <w:rsid w:val="001F6F5E"/>
    <w:rsid w:val="001F7D1B"/>
    <w:rsid w:val="002001A7"/>
    <w:rsid w:val="002003BA"/>
    <w:rsid w:val="00200AFA"/>
    <w:rsid w:val="00202255"/>
    <w:rsid w:val="002022FC"/>
    <w:rsid w:val="00203552"/>
    <w:rsid w:val="00203DC9"/>
    <w:rsid w:val="00204AE7"/>
    <w:rsid w:val="002055DB"/>
    <w:rsid w:val="00205E85"/>
    <w:rsid w:val="00206348"/>
    <w:rsid w:val="0020685A"/>
    <w:rsid w:val="00206984"/>
    <w:rsid w:val="00206A1B"/>
    <w:rsid w:val="0020714C"/>
    <w:rsid w:val="0021163B"/>
    <w:rsid w:val="00211732"/>
    <w:rsid w:val="0021196D"/>
    <w:rsid w:val="00214BB9"/>
    <w:rsid w:val="00214C3E"/>
    <w:rsid w:val="00215006"/>
    <w:rsid w:val="00215124"/>
    <w:rsid w:val="00215BE5"/>
    <w:rsid w:val="0021609D"/>
    <w:rsid w:val="00216FF6"/>
    <w:rsid w:val="002205C4"/>
    <w:rsid w:val="002219B1"/>
    <w:rsid w:val="002234BC"/>
    <w:rsid w:val="00224316"/>
    <w:rsid w:val="00224595"/>
    <w:rsid w:val="00226A86"/>
    <w:rsid w:val="00226F03"/>
    <w:rsid w:val="00227B17"/>
    <w:rsid w:val="002303E0"/>
    <w:rsid w:val="00231AEA"/>
    <w:rsid w:val="00232C45"/>
    <w:rsid w:val="002345B1"/>
    <w:rsid w:val="002352C1"/>
    <w:rsid w:val="00236A60"/>
    <w:rsid w:val="00237341"/>
    <w:rsid w:val="002375B6"/>
    <w:rsid w:val="00237F73"/>
    <w:rsid w:val="00241617"/>
    <w:rsid w:val="002419DC"/>
    <w:rsid w:val="00241AEE"/>
    <w:rsid w:val="00241D1E"/>
    <w:rsid w:val="00241FD7"/>
    <w:rsid w:val="00244392"/>
    <w:rsid w:val="002500AC"/>
    <w:rsid w:val="002502FE"/>
    <w:rsid w:val="0025105E"/>
    <w:rsid w:val="0025122F"/>
    <w:rsid w:val="002535AB"/>
    <w:rsid w:val="0025425F"/>
    <w:rsid w:val="0025446F"/>
    <w:rsid w:val="00254F03"/>
    <w:rsid w:val="0025529D"/>
    <w:rsid w:val="00255877"/>
    <w:rsid w:val="00260678"/>
    <w:rsid w:val="00260961"/>
    <w:rsid w:val="00262692"/>
    <w:rsid w:val="00263951"/>
    <w:rsid w:val="0026413A"/>
    <w:rsid w:val="00264A00"/>
    <w:rsid w:val="00265555"/>
    <w:rsid w:val="00265B3B"/>
    <w:rsid w:val="002665FD"/>
    <w:rsid w:val="002666E7"/>
    <w:rsid w:val="00267376"/>
    <w:rsid w:val="00267A4A"/>
    <w:rsid w:val="002703E6"/>
    <w:rsid w:val="00270872"/>
    <w:rsid w:val="00270B8B"/>
    <w:rsid w:val="00272FA9"/>
    <w:rsid w:val="0027316E"/>
    <w:rsid w:val="002732C5"/>
    <w:rsid w:val="00273755"/>
    <w:rsid w:val="0027397D"/>
    <w:rsid w:val="00273C52"/>
    <w:rsid w:val="00274219"/>
    <w:rsid w:val="002743CA"/>
    <w:rsid w:val="002744F9"/>
    <w:rsid w:val="002750E8"/>
    <w:rsid w:val="00276B22"/>
    <w:rsid w:val="002773CF"/>
    <w:rsid w:val="00280923"/>
    <w:rsid w:val="00282E5D"/>
    <w:rsid w:val="002833B7"/>
    <w:rsid w:val="00283864"/>
    <w:rsid w:val="00284CBE"/>
    <w:rsid w:val="00285431"/>
    <w:rsid w:val="002863BF"/>
    <w:rsid w:val="00286C34"/>
    <w:rsid w:val="002876D9"/>
    <w:rsid w:val="00290B46"/>
    <w:rsid w:val="00293273"/>
    <w:rsid w:val="002933C4"/>
    <w:rsid w:val="00293F69"/>
    <w:rsid w:val="00296325"/>
    <w:rsid w:val="00297134"/>
    <w:rsid w:val="002A01C9"/>
    <w:rsid w:val="002A09E6"/>
    <w:rsid w:val="002A19E9"/>
    <w:rsid w:val="002A3B7D"/>
    <w:rsid w:val="002A49A2"/>
    <w:rsid w:val="002A56EF"/>
    <w:rsid w:val="002A5C94"/>
    <w:rsid w:val="002A613C"/>
    <w:rsid w:val="002A62DC"/>
    <w:rsid w:val="002A6AC0"/>
    <w:rsid w:val="002A7D68"/>
    <w:rsid w:val="002B13F8"/>
    <w:rsid w:val="002B3A42"/>
    <w:rsid w:val="002B5144"/>
    <w:rsid w:val="002B593F"/>
    <w:rsid w:val="002B5980"/>
    <w:rsid w:val="002B6031"/>
    <w:rsid w:val="002B64D6"/>
    <w:rsid w:val="002C0612"/>
    <w:rsid w:val="002C116E"/>
    <w:rsid w:val="002C1B50"/>
    <w:rsid w:val="002C2397"/>
    <w:rsid w:val="002C2D1D"/>
    <w:rsid w:val="002C3127"/>
    <w:rsid w:val="002C3168"/>
    <w:rsid w:val="002C3E26"/>
    <w:rsid w:val="002C4052"/>
    <w:rsid w:val="002C40A2"/>
    <w:rsid w:val="002C481F"/>
    <w:rsid w:val="002C663F"/>
    <w:rsid w:val="002C6BDC"/>
    <w:rsid w:val="002C7B6B"/>
    <w:rsid w:val="002D0DEF"/>
    <w:rsid w:val="002D0E20"/>
    <w:rsid w:val="002D3933"/>
    <w:rsid w:val="002D3B88"/>
    <w:rsid w:val="002D42AD"/>
    <w:rsid w:val="002D4468"/>
    <w:rsid w:val="002D6109"/>
    <w:rsid w:val="002D7A8F"/>
    <w:rsid w:val="002E05A1"/>
    <w:rsid w:val="002E0863"/>
    <w:rsid w:val="002E5762"/>
    <w:rsid w:val="002E68C3"/>
    <w:rsid w:val="002E6B48"/>
    <w:rsid w:val="002F38CE"/>
    <w:rsid w:val="002F5529"/>
    <w:rsid w:val="002F5C42"/>
    <w:rsid w:val="002F64AF"/>
    <w:rsid w:val="002F7A28"/>
    <w:rsid w:val="0030175B"/>
    <w:rsid w:val="00301F87"/>
    <w:rsid w:val="00304FD4"/>
    <w:rsid w:val="00305782"/>
    <w:rsid w:val="00305E8C"/>
    <w:rsid w:val="00306893"/>
    <w:rsid w:val="00307F56"/>
    <w:rsid w:val="0031027D"/>
    <w:rsid w:val="00310549"/>
    <w:rsid w:val="003142FE"/>
    <w:rsid w:val="00314374"/>
    <w:rsid w:val="00317033"/>
    <w:rsid w:val="00320ADC"/>
    <w:rsid w:val="00320F00"/>
    <w:rsid w:val="003226E2"/>
    <w:rsid w:val="003233A1"/>
    <w:rsid w:val="00325249"/>
    <w:rsid w:val="003270A8"/>
    <w:rsid w:val="003271BB"/>
    <w:rsid w:val="0032765B"/>
    <w:rsid w:val="0032779F"/>
    <w:rsid w:val="003277F6"/>
    <w:rsid w:val="00331023"/>
    <w:rsid w:val="00331966"/>
    <w:rsid w:val="00332CFC"/>
    <w:rsid w:val="00334DF3"/>
    <w:rsid w:val="00335395"/>
    <w:rsid w:val="003365D7"/>
    <w:rsid w:val="00336B1E"/>
    <w:rsid w:val="00337998"/>
    <w:rsid w:val="00340D38"/>
    <w:rsid w:val="00340E4B"/>
    <w:rsid w:val="00340F41"/>
    <w:rsid w:val="00341A3A"/>
    <w:rsid w:val="00343A1F"/>
    <w:rsid w:val="0034533D"/>
    <w:rsid w:val="00345A0F"/>
    <w:rsid w:val="00346EA8"/>
    <w:rsid w:val="003470E6"/>
    <w:rsid w:val="00351529"/>
    <w:rsid w:val="0035578E"/>
    <w:rsid w:val="0035645B"/>
    <w:rsid w:val="00360537"/>
    <w:rsid w:val="00360613"/>
    <w:rsid w:val="00361EB4"/>
    <w:rsid w:val="00363372"/>
    <w:rsid w:val="00363492"/>
    <w:rsid w:val="00363F12"/>
    <w:rsid w:val="00364112"/>
    <w:rsid w:val="0036593C"/>
    <w:rsid w:val="00366ED3"/>
    <w:rsid w:val="003709E3"/>
    <w:rsid w:val="00370A37"/>
    <w:rsid w:val="00370D19"/>
    <w:rsid w:val="00371A61"/>
    <w:rsid w:val="00371EED"/>
    <w:rsid w:val="00373E6F"/>
    <w:rsid w:val="003744D3"/>
    <w:rsid w:val="0037490C"/>
    <w:rsid w:val="00374992"/>
    <w:rsid w:val="00374AAF"/>
    <w:rsid w:val="00376A7B"/>
    <w:rsid w:val="0037752C"/>
    <w:rsid w:val="00377F85"/>
    <w:rsid w:val="00377FE9"/>
    <w:rsid w:val="00380CE4"/>
    <w:rsid w:val="0038262A"/>
    <w:rsid w:val="003828A6"/>
    <w:rsid w:val="00383053"/>
    <w:rsid w:val="00383A88"/>
    <w:rsid w:val="00383D48"/>
    <w:rsid w:val="00386306"/>
    <w:rsid w:val="00386457"/>
    <w:rsid w:val="00386F3F"/>
    <w:rsid w:val="00387327"/>
    <w:rsid w:val="003903B6"/>
    <w:rsid w:val="003915DB"/>
    <w:rsid w:val="00391634"/>
    <w:rsid w:val="00393903"/>
    <w:rsid w:val="00394D9C"/>
    <w:rsid w:val="00396076"/>
    <w:rsid w:val="00396FA1"/>
    <w:rsid w:val="00397813"/>
    <w:rsid w:val="003A0E17"/>
    <w:rsid w:val="003A45FF"/>
    <w:rsid w:val="003A4DD7"/>
    <w:rsid w:val="003B2737"/>
    <w:rsid w:val="003B292E"/>
    <w:rsid w:val="003B2C41"/>
    <w:rsid w:val="003B35AA"/>
    <w:rsid w:val="003B38FF"/>
    <w:rsid w:val="003B3CE7"/>
    <w:rsid w:val="003B435C"/>
    <w:rsid w:val="003B44E2"/>
    <w:rsid w:val="003B46B7"/>
    <w:rsid w:val="003B5C7A"/>
    <w:rsid w:val="003B63E7"/>
    <w:rsid w:val="003B6CA2"/>
    <w:rsid w:val="003B72CE"/>
    <w:rsid w:val="003C276D"/>
    <w:rsid w:val="003C28AB"/>
    <w:rsid w:val="003C3B1E"/>
    <w:rsid w:val="003C48D6"/>
    <w:rsid w:val="003C6F2A"/>
    <w:rsid w:val="003D28A8"/>
    <w:rsid w:val="003D2DA6"/>
    <w:rsid w:val="003D3C2C"/>
    <w:rsid w:val="003D4D33"/>
    <w:rsid w:val="003D4EEA"/>
    <w:rsid w:val="003D5D0F"/>
    <w:rsid w:val="003D60C4"/>
    <w:rsid w:val="003D6A76"/>
    <w:rsid w:val="003E018A"/>
    <w:rsid w:val="003E10CB"/>
    <w:rsid w:val="003E2C76"/>
    <w:rsid w:val="003E2E81"/>
    <w:rsid w:val="003E3630"/>
    <w:rsid w:val="003E485F"/>
    <w:rsid w:val="003E62B4"/>
    <w:rsid w:val="003E65A8"/>
    <w:rsid w:val="003E6ACD"/>
    <w:rsid w:val="003F68F0"/>
    <w:rsid w:val="003F69BA"/>
    <w:rsid w:val="004016B7"/>
    <w:rsid w:val="004034F1"/>
    <w:rsid w:val="00403C84"/>
    <w:rsid w:val="0041039C"/>
    <w:rsid w:val="00412F62"/>
    <w:rsid w:val="00413625"/>
    <w:rsid w:val="004140F0"/>
    <w:rsid w:val="004145F9"/>
    <w:rsid w:val="00415166"/>
    <w:rsid w:val="0041520F"/>
    <w:rsid w:val="004155DC"/>
    <w:rsid w:val="004163AF"/>
    <w:rsid w:val="004169FC"/>
    <w:rsid w:val="004221E5"/>
    <w:rsid w:val="00423114"/>
    <w:rsid w:val="004243D2"/>
    <w:rsid w:val="0042480F"/>
    <w:rsid w:val="00424FFE"/>
    <w:rsid w:val="00426021"/>
    <w:rsid w:val="004279F4"/>
    <w:rsid w:val="00430039"/>
    <w:rsid w:val="004307FE"/>
    <w:rsid w:val="004309C7"/>
    <w:rsid w:val="00432059"/>
    <w:rsid w:val="0043222F"/>
    <w:rsid w:val="00432C48"/>
    <w:rsid w:val="004330D6"/>
    <w:rsid w:val="004363F0"/>
    <w:rsid w:val="004401AA"/>
    <w:rsid w:val="0044020B"/>
    <w:rsid w:val="00440A17"/>
    <w:rsid w:val="00440BCF"/>
    <w:rsid w:val="00441875"/>
    <w:rsid w:val="00441A55"/>
    <w:rsid w:val="00442966"/>
    <w:rsid w:val="004442A4"/>
    <w:rsid w:val="00444735"/>
    <w:rsid w:val="00444CEE"/>
    <w:rsid w:val="004453A7"/>
    <w:rsid w:val="00445CFE"/>
    <w:rsid w:val="004469F6"/>
    <w:rsid w:val="004477FE"/>
    <w:rsid w:val="0044799D"/>
    <w:rsid w:val="00451541"/>
    <w:rsid w:val="0045320C"/>
    <w:rsid w:val="00454561"/>
    <w:rsid w:val="00455E8C"/>
    <w:rsid w:val="00456303"/>
    <w:rsid w:val="00456ABE"/>
    <w:rsid w:val="00461884"/>
    <w:rsid w:val="0046244B"/>
    <w:rsid w:val="004656AE"/>
    <w:rsid w:val="004679F5"/>
    <w:rsid w:val="00467B51"/>
    <w:rsid w:val="00467FC7"/>
    <w:rsid w:val="00470455"/>
    <w:rsid w:val="004707F0"/>
    <w:rsid w:val="00471125"/>
    <w:rsid w:val="0047146A"/>
    <w:rsid w:val="004719E2"/>
    <w:rsid w:val="004722A6"/>
    <w:rsid w:val="00473493"/>
    <w:rsid w:val="00473500"/>
    <w:rsid w:val="00474EB0"/>
    <w:rsid w:val="00476539"/>
    <w:rsid w:val="004773A6"/>
    <w:rsid w:val="004806AA"/>
    <w:rsid w:val="00483E57"/>
    <w:rsid w:val="00484C44"/>
    <w:rsid w:val="004860A2"/>
    <w:rsid w:val="0048713F"/>
    <w:rsid w:val="00487B85"/>
    <w:rsid w:val="00491231"/>
    <w:rsid w:val="0049415B"/>
    <w:rsid w:val="004953C8"/>
    <w:rsid w:val="004955B5"/>
    <w:rsid w:val="004965CD"/>
    <w:rsid w:val="0049E03F"/>
    <w:rsid w:val="004A3E2B"/>
    <w:rsid w:val="004A735E"/>
    <w:rsid w:val="004A7909"/>
    <w:rsid w:val="004B047F"/>
    <w:rsid w:val="004B0DFB"/>
    <w:rsid w:val="004B215E"/>
    <w:rsid w:val="004B2600"/>
    <w:rsid w:val="004B2E4A"/>
    <w:rsid w:val="004B2FE1"/>
    <w:rsid w:val="004B45F7"/>
    <w:rsid w:val="004B4FD7"/>
    <w:rsid w:val="004B549E"/>
    <w:rsid w:val="004B6396"/>
    <w:rsid w:val="004B68CB"/>
    <w:rsid w:val="004B782A"/>
    <w:rsid w:val="004B7DF6"/>
    <w:rsid w:val="004C063A"/>
    <w:rsid w:val="004C17C1"/>
    <w:rsid w:val="004C4EDB"/>
    <w:rsid w:val="004C5CFE"/>
    <w:rsid w:val="004C63CD"/>
    <w:rsid w:val="004C7DAF"/>
    <w:rsid w:val="004D2536"/>
    <w:rsid w:val="004D4458"/>
    <w:rsid w:val="004D4885"/>
    <w:rsid w:val="004D4CA5"/>
    <w:rsid w:val="004D646F"/>
    <w:rsid w:val="004D766E"/>
    <w:rsid w:val="004E07F7"/>
    <w:rsid w:val="004E3A8F"/>
    <w:rsid w:val="004E43B8"/>
    <w:rsid w:val="004E5B06"/>
    <w:rsid w:val="004E5BDB"/>
    <w:rsid w:val="004E71C7"/>
    <w:rsid w:val="004E7332"/>
    <w:rsid w:val="004E763B"/>
    <w:rsid w:val="004F19D0"/>
    <w:rsid w:val="004F366A"/>
    <w:rsid w:val="004F3FC5"/>
    <w:rsid w:val="004F4D10"/>
    <w:rsid w:val="004F5A44"/>
    <w:rsid w:val="004F5D3C"/>
    <w:rsid w:val="004F609C"/>
    <w:rsid w:val="004F65C9"/>
    <w:rsid w:val="00501584"/>
    <w:rsid w:val="00501BE8"/>
    <w:rsid w:val="00501D7F"/>
    <w:rsid w:val="00502F6C"/>
    <w:rsid w:val="00503620"/>
    <w:rsid w:val="0050544A"/>
    <w:rsid w:val="005054CA"/>
    <w:rsid w:val="005055A6"/>
    <w:rsid w:val="00506B87"/>
    <w:rsid w:val="00507F1C"/>
    <w:rsid w:val="00510221"/>
    <w:rsid w:val="00512701"/>
    <w:rsid w:val="005129B0"/>
    <w:rsid w:val="00514A5D"/>
    <w:rsid w:val="005158D8"/>
    <w:rsid w:val="00516FD3"/>
    <w:rsid w:val="0052058A"/>
    <w:rsid w:val="005225E5"/>
    <w:rsid w:val="0052326D"/>
    <w:rsid w:val="0052428E"/>
    <w:rsid w:val="00526ED5"/>
    <w:rsid w:val="00530549"/>
    <w:rsid w:val="00531378"/>
    <w:rsid w:val="00531429"/>
    <w:rsid w:val="005332AE"/>
    <w:rsid w:val="00533596"/>
    <w:rsid w:val="00533B55"/>
    <w:rsid w:val="005344A0"/>
    <w:rsid w:val="00534E3A"/>
    <w:rsid w:val="0053739D"/>
    <w:rsid w:val="005415A6"/>
    <w:rsid w:val="00543A70"/>
    <w:rsid w:val="0054430B"/>
    <w:rsid w:val="00545BA8"/>
    <w:rsid w:val="005506B8"/>
    <w:rsid w:val="005510F0"/>
    <w:rsid w:val="005517ED"/>
    <w:rsid w:val="0055214F"/>
    <w:rsid w:val="00552AE2"/>
    <w:rsid w:val="00553A13"/>
    <w:rsid w:val="00553E65"/>
    <w:rsid w:val="00555BB9"/>
    <w:rsid w:val="00556487"/>
    <w:rsid w:val="005565EB"/>
    <w:rsid w:val="005571C0"/>
    <w:rsid w:val="00557B9E"/>
    <w:rsid w:val="00561257"/>
    <w:rsid w:val="00561A07"/>
    <w:rsid w:val="00562824"/>
    <w:rsid w:val="00564A3B"/>
    <w:rsid w:val="00564DB3"/>
    <w:rsid w:val="0056647E"/>
    <w:rsid w:val="005672B3"/>
    <w:rsid w:val="00572BF1"/>
    <w:rsid w:val="00572FA4"/>
    <w:rsid w:val="005732F6"/>
    <w:rsid w:val="00573F8C"/>
    <w:rsid w:val="00575A95"/>
    <w:rsid w:val="005777FF"/>
    <w:rsid w:val="00577C62"/>
    <w:rsid w:val="00577D11"/>
    <w:rsid w:val="00580C01"/>
    <w:rsid w:val="00582B2E"/>
    <w:rsid w:val="00585F82"/>
    <w:rsid w:val="00586222"/>
    <w:rsid w:val="00586E85"/>
    <w:rsid w:val="00590D89"/>
    <w:rsid w:val="005928B7"/>
    <w:rsid w:val="00597C98"/>
    <w:rsid w:val="00597D6C"/>
    <w:rsid w:val="005A27D2"/>
    <w:rsid w:val="005A3185"/>
    <w:rsid w:val="005A5085"/>
    <w:rsid w:val="005A6256"/>
    <w:rsid w:val="005A6EFF"/>
    <w:rsid w:val="005B158E"/>
    <w:rsid w:val="005B1699"/>
    <w:rsid w:val="005B18BC"/>
    <w:rsid w:val="005B2F3C"/>
    <w:rsid w:val="005B36BD"/>
    <w:rsid w:val="005B40B9"/>
    <w:rsid w:val="005B43C1"/>
    <w:rsid w:val="005B4969"/>
    <w:rsid w:val="005B4F6A"/>
    <w:rsid w:val="005C2912"/>
    <w:rsid w:val="005C491F"/>
    <w:rsid w:val="005C6BC2"/>
    <w:rsid w:val="005D1A6B"/>
    <w:rsid w:val="005D2E1F"/>
    <w:rsid w:val="005D54D2"/>
    <w:rsid w:val="005D5FF8"/>
    <w:rsid w:val="005D675F"/>
    <w:rsid w:val="005D7522"/>
    <w:rsid w:val="005D7FE2"/>
    <w:rsid w:val="005E18DA"/>
    <w:rsid w:val="005E3A46"/>
    <w:rsid w:val="005E64C7"/>
    <w:rsid w:val="005E7302"/>
    <w:rsid w:val="005E79CD"/>
    <w:rsid w:val="005E7C26"/>
    <w:rsid w:val="005E7D2C"/>
    <w:rsid w:val="005F014A"/>
    <w:rsid w:val="005F169D"/>
    <w:rsid w:val="005F2481"/>
    <w:rsid w:val="005F2967"/>
    <w:rsid w:val="005F2AC9"/>
    <w:rsid w:val="005F3D8A"/>
    <w:rsid w:val="005F481F"/>
    <w:rsid w:val="005F526B"/>
    <w:rsid w:val="005F5375"/>
    <w:rsid w:val="00601DC6"/>
    <w:rsid w:val="0060245F"/>
    <w:rsid w:val="00603C5B"/>
    <w:rsid w:val="00604447"/>
    <w:rsid w:val="00605EE4"/>
    <w:rsid w:val="006061F6"/>
    <w:rsid w:val="00606318"/>
    <w:rsid w:val="006078A1"/>
    <w:rsid w:val="00610090"/>
    <w:rsid w:val="006101DE"/>
    <w:rsid w:val="00613C2E"/>
    <w:rsid w:val="00613F85"/>
    <w:rsid w:val="006148A3"/>
    <w:rsid w:val="0061579B"/>
    <w:rsid w:val="00616716"/>
    <w:rsid w:val="00616E0A"/>
    <w:rsid w:val="006173F4"/>
    <w:rsid w:val="00617420"/>
    <w:rsid w:val="00617A55"/>
    <w:rsid w:val="006205F1"/>
    <w:rsid w:val="00621805"/>
    <w:rsid w:val="00622044"/>
    <w:rsid w:val="006221EA"/>
    <w:rsid w:val="006251D9"/>
    <w:rsid w:val="00625FAC"/>
    <w:rsid w:val="00626046"/>
    <w:rsid w:val="006268D3"/>
    <w:rsid w:val="00626B37"/>
    <w:rsid w:val="00627946"/>
    <w:rsid w:val="00633697"/>
    <w:rsid w:val="00636201"/>
    <w:rsid w:val="006362D4"/>
    <w:rsid w:val="006367A3"/>
    <w:rsid w:val="00637060"/>
    <w:rsid w:val="00637B62"/>
    <w:rsid w:val="00641761"/>
    <w:rsid w:val="00641D15"/>
    <w:rsid w:val="00642974"/>
    <w:rsid w:val="00642FC1"/>
    <w:rsid w:val="00643429"/>
    <w:rsid w:val="006434C5"/>
    <w:rsid w:val="0064357E"/>
    <w:rsid w:val="00643869"/>
    <w:rsid w:val="006441AE"/>
    <w:rsid w:val="0064650C"/>
    <w:rsid w:val="0064652D"/>
    <w:rsid w:val="00646DA4"/>
    <w:rsid w:val="006474E3"/>
    <w:rsid w:val="00652235"/>
    <w:rsid w:val="006533D0"/>
    <w:rsid w:val="006535E0"/>
    <w:rsid w:val="00660A04"/>
    <w:rsid w:val="006615CB"/>
    <w:rsid w:val="00661610"/>
    <w:rsid w:val="00662BBD"/>
    <w:rsid w:val="0066393C"/>
    <w:rsid w:val="00663B20"/>
    <w:rsid w:val="006667D5"/>
    <w:rsid w:val="006679C0"/>
    <w:rsid w:val="00667A3F"/>
    <w:rsid w:val="006709ED"/>
    <w:rsid w:val="00670C10"/>
    <w:rsid w:val="006715F2"/>
    <w:rsid w:val="00672663"/>
    <w:rsid w:val="00672947"/>
    <w:rsid w:val="00672C4F"/>
    <w:rsid w:val="00673DF8"/>
    <w:rsid w:val="00676492"/>
    <w:rsid w:val="00677EE7"/>
    <w:rsid w:val="006810ED"/>
    <w:rsid w:val="00682665"/>
    <w:rsid w:val="00682B6C"/>
    <w:rsid w:val="00684295"/>
    <w:rsid w:val="00684D5D"/>
    <w:rsid w:val="0068552C"/>
    <w:rsid w:val="00686462"/>
    <w:rsid w:val="00691F66"/>
    <w:rsid w:val="00692314"/>
    <w:rsid w:val="00693A11"/>
    <w:rsid w:val="00695161"/>
    <w:rsid w:val="006A0B14"/>
    <w:rsid w:val="006A2A35"/>
    <w:rsid w:val="006A3DC6"/>
    <w:rsid w:val="006A41D7"/>
    <w:rsid w:val="006A531A"/>
    <w:rsid w:val="006A632E"/>
    <w:rsid w:val="006A7978"/>
    <w:rsid w:val="006B01ED"/>
    <w:rsid w:val="006B21E8"/>
    <w:rsid w:val="006B2CEB"/>
    <w:rsid w:val="006B60BF"/>
    <w:rsid w:val="006B780B"/>
    <w:rsid w:val="006B7CEE"/>
    <w:rsid w:val="006C1164"/>
    <w:rsid w:val="006C1A9C"/>
    <w:rsid w:val="006C38ED"/>
    <w:rsid w:val="006C3D82"/>
    <w:rsid w:val="006C4F37"/>
    <w:rsid w:val="006C54D8"/>
    <w:rsid w:val="006C61E0"/>
    <w:rsid w:val="006C6ACF"/>
    <w:rsid w:val="006C6CBA"/>
    <w:rsid w:val="006C71F8"/>
    <w:rsid w:val="006C7778"/>
    <w:rsid w:val="006D0FB2"/>
    <w:rsid w:val="006D2BE7"/>
    <w:rsid w:val="006D36C9"/>
    <w:rsid w:val="006D46F6"/>
    <w:rsid w:val="006D4755"/>
    <w:rsid w:val="006D4FA6"/>
    <w:rsid w:val="006D5021"/>
    <w:rsid w:val="006D5360"/>
    <w:rsid w:val="006D5506"/>
    <w:rsid w:val="006D57A1"/>
    <w:rsid w:val="006D6C54"/>
    <w:rsid w:val="006D7052"/>
    <w:rsid w:val="006D72D4"/>
    <w:rsid w:val="006D7674"/>
    <w:rsid w:val="006E0196"/>
    <w:rsid w:val="006E14E6"/>
    <w:rsid w:val="006E20B5"/>
    <w:rsid w:val="006E3189"/>
    <w:rsid w:val="006E3BBC"/>
    <w:rsid w:val="006E432C"/>
    <w:rsid w:val="006E5046"/>
    <w:rsid w:val="006E6398"/>
    <w:rsid w:val="006E6978"/>
    <w:rsid w:val="006F0254"/>
    <w:rsid w:val="006F03E4"/>
    <w:rsid w:val="006F04B2"/>
    <w:rsid w:val="006F16A4"/>
    <w:rsid w:val="006F3B54"/>
    <w:rsid w:val="006F4935"/>
    <w:rsid w:val="006F53A1"/>
    <w:rsid w:val="006F6443"/>
    <w:rsid w:val="006F6922"/>
    <w:rsid w:val="006F745C"/>
    <w:rsid w:val="00701180"/>
    <w:rsid w:val="00701260"/>
    <w:rsid w:val="007014FF"/>
    <w:rsid w:val="007015CB"/>
    <w:rsid w:val="00701FD4"/>
    <w:rsid w:val="00705478"/>
    <w:rsid w:val="00706004"/>
    <w:rsid w:val="0070638E"/>
    <w:rsid w:val="00707342"/>
    <w:rsid w:val="00707493"/>
    <w:rsid w:val="007108AA"/>
    <w:rsid w:val="0071105D"/>
    <w:rsid w:val="007138D2"/>
    <w:rsid w:val="00713E9E"/>
    <w:rsid w:val="007143C0"/>
    <w:rsid w:val="00717E3B"/>
    <w:rsid w:val="00720595"/>
    <w:rsid w:val="007217B3"/>
    <w:rsid w:val="0072182D"/>
    <w:rsid w:val="00721DDA"/>
    <w:rsid w:val="00721FD1"/>
    <w:rsid w:val="00722314"/>
    <w:rsid w:val="0072312E"/>
    <w:rsid w:val="007236F5"/>
    <w:rsid w:val="007325D0"/>
    <w:rsid w:val="007326CA"/>
    <w:rsid w:val="007329FD"/>
    <w:rsid w:val="00732C03"/>
    <w:rsid w:val="0073317E"/>
    <w:rsid w:val="00733383"/>
    <w:rsid w:val="00734C99"/>
    <w:rsid w:val="00736B66"/>
    <w:rsid w:val="00736C06"/>
    <w:rsid w:val="007371A0"/>
    <w:rsid w:val="007378A0"/>
    <w:rsid w:val="007404E2"/>
    <w:rsid w:val="00740748"/>
    <w:rsid w:val="00750F1E"/>
    <w:rsid w:val="00751E1A"/>
    <w:rsid w:val="00752A37"/>
    <w:rsid w:val="00754261"/>
    <w:rsid w:val="007544CC"/>
    <w:rsid w:val="00755C8D"/>
    <w:rsid w:val="00756B55"/>
    <w:rsid w:val="00756D21"/>
    <w:rsid w:val="0075792E"/>
    <w:rsid w:val="0076141E"/>
    <w:rsid w:val="00763CA0"/>
    <w:rsid w:val="00765A6A"/>
    <w:rsid w:val="00765FC0"/>
    <w:rsid w:val="0076631F"/>
    <w:rsid w:val="00771DCA"/>
    <w:rsid w:val="0077348D"/>
    <w:rsid w:val="007734E1"/>
    <w:rsid w:val="00776629"/>
    <w:rsid w:val="007776D8"/>
    <w:rsid w:val="00780C88"/>
    <w:rsid w:val="00782169"/>
    <w:rsid w:val="007825EC"/>
    <w:rsid w:val="0078263C"/>
    <w:rsid w:val="00782CB0"/>
    <w:rsid w:val="007830EF"/>
    <w:rsid w:val="00783465"/>
    <w:rsid w:val="00784BA1"/>
    <w:rsid w:val="007900B0"/>
    <w:rsid w:val="0079098D"/>
    <w:rsid w:val="00790C97"/>
    <w:rsid w:val="007913A2"/>
    <w:rsid w:val="00791FE7"/>
    <w:rsid w:val="00792796"/>
    <w:rsid w:val="00793792"/>
    <w:rsid w:val="0079483B"/>
    <w:rsid w:val="00794DA6"/>
    <w:rsid w:val="00794F0D"/>
    <w:rsid w:val="00796F88"/>
    <w:rsid w:val="007975D8"/>
    <w:rsid w:val="00797902"/>
    <w:rsid w:val="007A04D0"/>
    <w:rsid w:val="007A3038"/>
    <w:rsid w:val="007A4E69"/>
    <w:rsid w:val="007A548F"/>
    <w:rsid w:val="007A5AB3"/>
    <w:rsid w:val="007A6537"/>
    <w:rsid w:val="007A7FE4"/>
    <w:rsid w:val="007B0111"/>
    <w:rsid w:val="007B0FB3"/>
    <w:rsid w:val="007B27CD"/>
    <w:rsid w:val="007B3CAC"/>
    <w:rsid w:val="007B54AF"/>
    <w:rsid w:val="007B7CD4"/>
    <w:rsid w:val="007B7E87"/>
    <w:rsid w:val="007C11E0"/>
    <w:rsid w:val="007C74C9"/>
    <w:rsid w:val="007C7884"/>
    <w:rsid w:val="007D12B9"/>
    <w:rsid w:val="007D15FE"/>
    <w:rsid w:val="007D1A6D"/>
    <w:rsid w:val="007D3E1C"/>
    <w:rsid w:val="007D417F"/>
    <w:rsid w:val="007D4503"/>
    <w:rsid w:val="007D4604"/>
    <w:rsid w:val="007D4653"/>
    <w:rsid w:val="007D47E4"/>
    <w:rsid w:val="007D634A"/>
    <w:rsid w:val="007D676A"/>
    <w:rsid w:val="007D70B4"/>
    <w:rsid w:val="007D768F"/>
    <w:rsid w:val="007E0457"/>
    <w:rsid w:val="007E15E6"/>
    <w:rsid w:val="007E19CD"/>
    <w:rsid w:val="007E1AF7"/>
    <w:rsid w:val="007E1FB8"/>
    <w:rsid w:val="007E354A"/>
    <w:rsid w:val="007E5B9B"/>
    <w:rsid w:val="007E6182"/>
    <w:rsid w:val="007F02E5"/>
    <w:rsid w:val="007F067F"/>
    <w:rsid w:val="007F08F2"/>
    <w:rsid w:val="007F30DD"/>
    <w:rsid w:val="007F492C"/>
    <w:rsid w:val="007F564F"/>
    <w:rsid w:val="007F75DD"/>
    <w:rsid w:val="007F7C6B"/>
    <w:rsid w:val="00801BF9"/>
    <w:rsid w:val="008025F0"/>
    <w:rsid w:val="00802A0E"/>
    <w:rsid w:val="0080352B"/>
    <w:rsid w:val="00805C8D"/>
    <w:rsid w:val="00805E12"/>
    <w:rsid w:val="00810015"/>
    <w:rsid w:val="00811F10"/>
    <w:rsid w:val="00811FCB"/>
    <w:rsid w:val="008122C4"/>
    <w:rsid w:val="008127DC"/>
    <w:rsid w:val="00814136"/>
    <w:rsid w:val="00814301"/>
    <w:rsid w:val="008145E7"/>
    <w:rsid w:val="00814F75"/>
    <w:rsid w:val="00815100"/>
    <w:rsid w:val="008159E9"/>
    <w:rsid w:val="00815C8E"/>
    <w:rsid w:val="0081770C"/>
    <w:rsid w:val="00820308"/>
    <w:rsid w:val="0082034C"/>
    <w:rsid w:val="008204B0"/>
    <w:rsid w:val="00822359"/>
    <w:rsid w:val="00822A23"/>
    <w:rsid w:val="00823EFE"/>
    <w:rsid w:val="0082459B"/>
    <w:rsid w:val="00826201"/>
    <w:rsid w:val="00827B75"/>
    <w:rsid w:val="0083055F"/>
    <w:rsid w:val="00830A94"/>
    <w:rsid w:val="00830F1F"/>
    <w:rsid w:val="00831A80"/>
    <w:rsid w:val="00831E0C"/>
    <w:rsid w:val="00831ECC"/>
    <w:rsid w:val="0083203F"/>
    <w:rsid w:val="0083287B"/>
    <w:rsid w:val="008338BC"/>
    <w:rsid w:val="00835326"/>
    <w:rsid w:val="00835417"/>
    <w:rsid w:val="0083608D"/>
    <w:rsid w:val="00836A5E"/>
    <w:rsid w:val="0083711C"/>
    <w:rsid w:val="00837ED9"/>
    <w:rsid w:val="00840EA3"/>
    <w:rsid w:val="008440FD"/>
    <w:rsid w:val="00845CFB"/>
    <w:rsid w:val="00846881"/>
    <w:rsid w:val="00846F55"/>
    <w:rsid w:val="008511A1"/>
    <w:rsid w:val="008513A3"/>
    <w:rsid w:val="00851DAB"/>
    <w:rsid w:val="008522AD"/>
    <w:rsid w:val="00854A1E"/>
    <w:rsid w:val="008604B2"/>
    <w:rsid w:val="00860E05"/>
    <w:rsid w:val="00861B34"/>
    <w:rsid w:val="00862102"/>
    <w:rsid w:val="00862E47"/>
    <w:rsid w:val="00863608"/>
    <w:rsid w:val="00863620"/>
    <w:rsid w:val="00864A2B"/>
    <w:rsid w:val="00864EB4"/>
    <w:rsid w:val="00865067"/>
    <w:rsid w:val="00866EC2"/>
    <w:rsid w:val="0086742C"/>
    <w:rsid w:val="00867788"/>
    <w:rsid w:val="008716A8"/>
    <w:rsid w:val="008738D5"/>
    <w:rsid w:val="00873A5D"/>
    <w:rsid w:val="00873C7C"/>
    <w:rsid w:val="00875207"/>
    <w:rsid w:val="0087570B"/>
    <w:rsid w:val="008759E5"/>
    <w:rsid w:val="0087668B"/>
    <w:rsid w:val="00877B35"/>
    <w:rsid w:val="00882841"/>
    <w:rsid w:val="0088287B"/>
    <w:rsid w:val="00882FCD"/>
    <w:rsid w:val="00883E92"/>
    <w:rsid w:val="008877F3"/>
    <w:rsid w:val="00890A5C"/>
    <w:rsid w:val="00890F0E"/>
    <w:rsid w:val="00891152"/>
    <w:rsid w:val="008915B9"/>
    <w:rsid w:val="008917DC"/>
    <w:rsid w:val="00892A96"/>
    <w:rsid w:val="008934C5"/>
    <w:rsid w:val="00897E84"/>
    <w:rsid w:val="008A1597"/>
    <w:rsid w:val="008A1954"/>
    <w:rsid w:val="008A22C4"/>
    <w:rsid w:val="008A27A3"/>
    <w:rsid w:val="008A3E8A"/>
    <w:rsid w:val="008A58BE"/>
    <w:rsid w:val="008A5AE0"/>
    <w:rsid w:val="008A6EA7"/>
    <w:rsid w:val="008A73F6"/>
    <w:rsid w:val="008A7980"/>
    <w:rsid w:val="008B050B"/>
    <w:rsid w:val="008B13E0"/>
    <w:rsid w:val="008B1759"/>
    <w:rsid w:val="008B3A33"/>
    <w:rsid w:val="008B3FFF"/>
    <w:rsid w:val="008B494E"/>
    <w:rsid w:val="008B5396"/>
    <w:rsid w:val="008B62FF"/>
    <w:rsid w:val="008B67C0"/>
    <w:rsid w:val="008B7511"/>
    <w:rsid w:val="008C2B34"/>
    <w:rsid w:val="008C748E"/>
    <w:rsid w:val="008D2391"/>
    <w:rsid w:val="008D2499"/>
    <w:rsid w:val="008D53E5"/>
    <w:rsid w:val="008D6759"/>
    <w:rsid w:val="008E3D80"/>
    <w:rsid w:val="008E7C2C"/>
    <w:rsid w:val="008F091E"/>
    <w:rsid w:val="008F1244"/>
    <w:rsid w:val="008F165C"/>
    <w:rsid w:val="008F1FC0"/>
    <w:rsid w:val="008F62BB"/>
    <w:rsid w:val="008F78F9"/>
    <w:rsid w:val="008F7999"/>
    <w:rsid w:val="00900F6B"/>
    <w:rsid w:val="00900FCA"/>
    <w:rsid w:val="0090401A"/>
    <w:rsid w:val="00904564"/>
    <w:rsid w:val="0090488A"/>
    <w:rsid w:val="009059C6"/>
    <w:rsid w:val="00906A36"/>
    <w:rsid w:val="00906D55"/>
    <w:rsid w:val="00910153"/>
    <w:rsid w:val="009111DA"/>
    <w:rsid w:val="009124DF"/>
    <w:rsid w:val="00915363"/>
    <w:rsid w:val="00916304"/>
    <w:rsid w:val="00920AFE"/>
    <w:rsid w:val="009214AC"/>
    <w:rsid w:val="009222EE"/>
    <w:rsid w:val="009235A0"/>
    <w:rsid w:val="00924C27"/>
    <w:rsid w:val="0092578E"/>
    <w:rsid w:val="00926075"/>
    <w:rsid w:val="009271D0"/>
    <w:rsid w:val="00927EC1"/>
    <w:rsid w:val="009309F3"/>
    <w:rsid w:val="00932B7C"/>
    <w:rsid w:val="00932B8F"/>
    <w:rsid w:val="009331F5"/>
    <w:rsid w:val="009333DA"/>
    <w:rsid w:val="00933B90"/>
    <w:rsid w:val="00933C60"/>
    <w:rsid w:val="00934BF1"/>
    <w:rsid w:val="00935C43"/>
    <w:rsid w:val="00935E91"/>
    <w:rsid w:val="00937C9C"/>
    <w:rsid w:val="009404CD"/>
    <w:rsid w:val="009413E9"/>
    <w:rsid w:val="009415C9"/>
    <w:rsid w:val="00946DFF"/>
    <w:rsid w:val="00947752"/>
    <w:rsid w:val="009477AD"/>
    <w:rsid w:val="00950E37"/>
    <w:rsid w:val="00951474"/>
    <w:rsid w:val="00951934"/>
    <w:rsid w:val="00952D8C"/>
    <w:rsid w:val="0095494A"/>
    <w:rsid w:val="009550D5"/>
    <w:rsid w:val="0095533D"/>
    <w:rsid w:val="00955CD0"/>
    <w:rsid w:val="00955CF5"/>
    <w:rsid w:val="00956514"/>
    <w:rsid w:val="00961E89"/>
    <w:rsid w:val="009625F0"/>
    <w:rsid w:val="00963A8B"/>
    <w:rsid w:val="00964DBA"/>
    <w:rsid w:val="009659D9"/>
    <w:rsid w:val="0096614E"/>
    <w:rsid w:val="009661A6"/>
    <w:rsid w:val="00967543"/>
    <w:rsid w:val="00967A78"/>
    <w:rsid w:val="0097091B"/>
    <w:rsid w:val="009709E7"/>
    <w:rsid w:val="0097184E"/>
    <w:rsid w:val="00973C65"/>
    <w:rsid w:val="00975BA4"/>
    <w:rsid w:val="009767A9"/>
    <w:rsid w:val="009770C4"/>
    <w:rsid w:val="00977165"/>
    <w:rsid w:val="00981A93"/>
    <w:rsid w:val="00981CBB"/>
    <w:rsid w:val="00983746"/>
    <w:rsid w:val="009838D1"/>
    <w:rsid w:val="00984DA2"/>
    <w:rsid w:val="00984F69"/>
    <w:rsid w:val="00985A5F"/>
    <w:rsid w:val="00987F33"/>
    <w:rsid w:val="00990099"/>
    <w:rsid w:val="0099050A"/>
    <w:rsid w:val="00990AB8"/>
    <w:rsid w:val="00990F58"/>
    <w:rsid w:val="009910A9"/>
    <w:rsid w:val="009911FD"/>
    <w:rsid w:val="00995BAB"/>
    <w:rsid w:val="009A2180"/>
    <w:rsid w:val="009A5596"/>
    <w:rsid w:val="009B014D"/>
    <w:rsid w:val="009B33CD"/>
    <w:rsid w:val="009B543C"/>
    <w:rsid w:val="009B5751"/>
    <w:rsid w:val="009B618F"/>
    <w:rsid w:val="009B65F1"/>
    <w:rsid w:val="009B6A9D"/>
    <w:rsid w:val="009B78B8"/>
    <w:rsid w:val="009C02D3"/>
    <w:rsid w:val="009C072C"/>
    <w:rsid w:val="009C0A25"/>
    <w:rsid w:val="009C1DCC"/>
    <w:rsid w:val="009C2E0F"/>
    <w:rsid w:val="009C3062"/>
    <w:rsid w:val="009C3761"/>
    <w:rsid w:val="009C4BD4"/>
    <w:rsid w:val="009C4F7B"/>
    <w:rsid w:val="009C5552"/>
    <w:rsid w:val="009D01CD"/>
    <w:rsid w:val="009D186D"/>
    <w:rsid w:val="009D1E28"/>
    <w:rsid w:val="009D238B"/>
    <w:rsid w:val="009D2847"/>
    <w:rsid w:val="009D31FC"/>
    <w:rsid w:val="009D35BA"/>
    <w:rsid w:val="009D3AF4"/>
    <w:rsid w:val="009D3D89"/>
    <w:rsid w:val="009D45C4"/>
    <w:rsid w:val="009D5030"/>
    <w:rsid w:val="009D71FF"/>
    <w:rsid w:val="009E18C8"/>
    <w:rsid w:val="009E2214"/>
    <w:rsid w:val="009E3D71"/>
    <w:rsid w:val="009E4D96"/>
    <w:rsid w:val="009E5018"/>
    <w:rsid w:val="009E71DE"/>
    <w:rsid w:val="009F0107"/>
    <w:rsid w:val="009F1CE4"/>
    <w:rsid w:val="009F32D5"/>
    <w:rsid w:val="009F4F85"/>
    <w:rsid w:val="009F6A3C"/>
    <w:rsid w:val="00A000D8"/>
    <w:rsid w:val="00A00FE0"/>
    <w:rsid w:val="00A01E95"/>
    <w:rsid w:val="00A02AFF"/>
    <w:rsid w:val="00A03556"/>
    <w:rsid w:val="00A04469"/>
    <w:rsid w:val="00A05559"/>
    <w:rsid w:val="00A0684C"/>
    <w:rsid w:val="00A06884"/>
    <w:rsid w:val="00A102B7"/>
    <w:rsid w:val="00A11DB5"/>
    <w:rsid w:val="00A13B31"/>
    <w:rsid w:val="00A142CF"/>
    <w:rsid w:val="00A162B5"/>
    <w:rsid w:val="00A16D1D"/>
    <w:rsid w:val="00A176A3"/>
    <w:rsid w:val="00A21210"/>
    <w:rsid w:val="00A236C3"/>
    <w:rsid w:val="00A23E03"/>
    <w:rsid w:val="00A24458"/>
    <w:rsid w:val="00A24BFE"/>
    <w:rsid w:val="00A25D6E"/>
    <w:rsid w:val="00A27B5D"/>
    <w:rsid w:val="00A30105"/>
    <w:rsid w:val="00A30E05"/>
    <w:rsid w:val="00A31020"/>
    <w:rsid w:val="00A314F9"/>
    <w:rsid w:val="00A32902"/>
    <w:rsid w:val="00A36D36"/>
    <w:rsid w:val="00A36F92"/>
    <w:rsid w:val="00A414E4"/>
    <w:rsid w:val="00A41BD0"/>
    <w:rsid w:val="00A42F3D"/>
    <w:rsid w:val="00A44AA6"/>
    <w:rsid w:val="00A464C8"/>
    <w:rsid w:val="00A47EC8"/>
    <w:rsid w:val="00A5099D"/>
    <w:rsid w:val="00A51608"/>
    <w:rsid w:val="00A543A1"/>
    <w:rsid w:val="00A549CA"/>
    <w:rsid w:val="00A55436"/>
    <w:rsid w:val="00A605F2"/>
    <w:rsid w:val="00A60B04"/>
    <w:rsid w:val="00A610EA"/>
    <w:rsid w:val="00A62AEF"/>
    <w:rsid w:val="00A6319E"/>
    <w:rsid w:val="00A642FA"/>
    <w:rsid w:val="00A644B7"/>
    <w:rsid w:val="00A64A9E"/>
    <w:rsid w:val="00A651CB"/>
    <w:rsid w:val="00A65E5E"/>
    <w:rsid w:val="00A66DAA"/>
    <w:rsid w:val="00A67522"/>
    <w:rsid w:val="00A675FC"/>
    <w:rsid w:val="00A6781D"/>
    <w:rsid w:val="00A70997"/>
    <w:rsid w:val="00A70C83"/>
    <w:rsid w:val="00A715EE"/>
    <w:rsid w:val="00A71DB1"/>
    <w:rsid w:val="00A728D7"/>
    <w:rsid w:val="00A72EE6"/>
    <w:rsid w:val="00A736D7"/>
    <w:rsid w:val="00A74130"/>
    <w:rsid w:val="00A741B0"/>
    <w:rsid w:val="00A75BF9"/>
    <w:rsid w:val="00A77776"/>
    <w:rsid w:val="00A77DBC"/>
    <w:rsid w:val="00A804BE"/>
    <w:rsid w:val="00A8144D"/>
    <w:rsid w:val="00A8145F"/>
    <w:rsid w:val="00A81C29"/>
    <w:rsid w:val="00A856EC"/>
    <w:rsid w:val="00A86879"/>
    <w:rsid w:val="00A87A4E"/>
    <w:rsid w:val="00A90183"/>
    <w:rsid w:val="00A906E1"/>
    <w:rsid w:val="00A92266"/>
    <w:rsid w:val="00A92A89"/>
    <w:rsid w:val="00A92BA0"/>
    <w:rsid w:val="00A92EE4"/>
    <w:rsid w:val="00A9328E"/>
    <w:rsid w:val="00A942D0"/>
    <w:rsid w:val="00A943DA"/>
    <w:rsid w:val="00A95BDC"/>
    <w:rsid w:val="00A961A5"/>
    <w:rsid w:val="00A96E56"/>
    <w:rsid w:val="00AA2056"/>
    <w:rsid w:val="00AA247C"/>
    <w:rsid w:val="00AA26CA"/>
    <w:rsid w:val="00AA2F0C"/>
    <w:rsid w:val="00AA30B4"/>
    <w:rsid w:val="00AA43DD"/>
    <w:rsid w:val="00AA4A44"/>
    <w:rsid w:val="00AA6240"/>
    <w:rsid w:val="00AA63EF"/>
    <w:rsid w:val="00AA6C0C"/>
    <w:rsid w:val="00AA7268"/>
    <w:rsid w:val="00AA7784"/>
    <w:rsid w:val="00AB03C7"/>
    <w:rsid w:val="00AB1324"/>
    <w:rsid w:val="00AB212E"/>
    <w:rsid w:val="00AB2445"/>
    <w:rsid w:val="00AB3693"/>
    <w:rsid w:val="00AB370E"/>
    <w:rsid w:val="00AB3921"/>
    <w:rsid w:val="00AB5527"/>
    <w:rsid w:val="00AB55F8"/>
    <w:rsid w:val="00AB56DF"/>
    <w:rsid w:val="00AB6410"/>
    <w:rsid w:val="00AB78A8"/>
    <w:rsid w:val="00AB7972"/>
    <w:rsid w:val="00AC0470"/>
    <w:rsid w:val="00AC0A30"/>
    <w:rsid w:val="00AC18B5"/>
    <w:rsid w:val="00AC1D0C"/>
    <w:rsid w:val="00AC4CBB"/>
    <w:rsid w:val="00AC4D34"/>
    <w:rsid w:val="00AC551F"/>
    <w:rsid w:val="00AC5F84"/>
    <w:rsid w:val="00AC766F"/>
    <w:rsid w:val="00AD12F6"/>
    <w:rsid w:val="00AD16D4"/>
    <w:rsid w:val="00AD1F44"/>
    <w:rsid w:val="00AD51F1"/>
    <w:rsid w:val="00AD6263"/>
    <w:rsid w:val="00AD6F09"/>
    <w:rsid w:val="00AE1FA8"/>
    <w:rsid w:val="00AE2823"/>
    <w:rsid w:val="00AE2A3D"/>
    <w:rsid w:val="00AE2FBE"/>
    <w:rsid w:val="00AE3C30"/>
    <w:rsid w:val="00AE5E04"/>
    <w:rsid w:val="00AE66B0"/>
    <w:rsid w:val="00AE6CF6"/>
    <w:rsid w:val="00AE7EF8"/>
    <w:rsid w:val="00AF0512"/>
    <w:rsid w:val="00AF09F3"/>
    <w:rsid w:val="00AF1745"/>
    <w:rsid w:val="00AF2D71"/>
    <w:rsid w:val="00AF3C4B"/>
    <w:rsid w:val="00AF3CC3"/>
    <w:rsid w:val="00AF4FA9"/>
    <w:rsid w:val="00AF536F"/>
    <w:rsid w:val="00AF5766"/>
    <w:rsid w:val="00B0353F"/>
    <w:rsid w:val="00B038A8"/>
    <w:rsid w:val="00B039C7"/>
    <w:rsid w:val="00B041DC"/>
    <w:rsid w:val="00B0436F"/>
    <w:rsid w:val="00B05691"/>
    <w:rsid w:val="00B06538"/>
    <w:rsid w:val="00B10ED7"/>
    <w:rsid w:val="00B12C0C"/>
    <w:rsid w:val="00B135B7"/>
    <w:rsid w:val="00B135C3"/>
    <w:rsid w:val="00B135D2"/>
    <w:rsid w:val="00B17C47"/>
    <w:rsid w:val="00B20E62"/>
    <w:rsid w:val="00B215EF"/>
    <w:rsid w:val="00B234E8"/>
    <w:rsid w:val="00B23EA4"/>
    <w:rsid w:val="00B24440"/>
    <w:rsid w:val="00B248EF"/>
    <w:rsid w:val="00B30018"/>
    <w:rsid w:val="00B31987"/>
    <w:rsid w:val="00B34B86"/>
    <w:rsid w:val="00B3758C"/>
    <w:rsid w:val="00B378A0"/>
    <w:rsid w:val="00B410B0"/>
    <w:rsid w:val="00B41AC0"/>
    <w:rsid w:val="00B421E3"/>
    <w:rsid w:val="00B43537"/>
    <w:rsid w:val="00B436E0"/>
    <w:rsid w:val="00B44FB0"/>
    <w:rsid w:val="00B45B21"/>
    <w:rsid w:val="00B45EF9"/>
    <w:rsid w:val="00B45F31"/>
    <w:rsid w:val="00B4647C"/>
    <w:rsid w:val="00B51629"/>
    <w:rsid w:val="00B5217D"/>
    <w:rsid w:val="00B5283B"/>
    <w:rsid w:val="00B5293F"/>
    <w:rsid w:val="00B53018"/>
    <w:rsid w:val="00B531ED"/>
    <w:rsid w:val="00B53264"/>
    <w:rsid w:val="00B54395"/>
    <w:rsid w:val="00B54732"/>
    <w:rsid w:val="00B56987"/>
    <w:rsid w:val="00B57D03"/>
    <w:rsid w:val="00B613B7"/>
    <w:rsid w:val="00B64051"/>
    <w:rsid w:val="00B645B4"/>
    <w:rsid w:val="00B67DE2"/>
    <w:rsid w:val="00B70641"/>
    <w:rsid w:val="00B73105"/>
    <w:rsid w:val="00B7367C"/>
    <w:rsid w:val="00B74DE9"/>
    <w:rsid w:val="00B7570D"/>
    <w:rsid w:val="00B76109"/>
    <w:rsid w:val="00B76FC8"/>
    <w:rsid w:val="00B771E1"/>
    <w:rsid w:val="00B80637"/>
    <w:rsid w:val="00B81561"/>
    <w:rsid w:val="00B816BF"/>
    <w:rsid w:val="00B83194"/>
    <w:rsid w:val="00B8366A"/>
    <w:rsid w:val="00B85057"/>
    <w:rsid w:val="00B85C68"/>
    <w:rsid w:val="00B9002F"/>
    <w:rsid w:val="00B92A73"/>
    <w:rsid w:val="00B92E9C"/>
    <w:rsid w:val="00B93674"/>
    <w:rsid w:val="00B95165"/>
    <w:rsid w:val="00B95A88"/>
    <w:rsid w:val="00B96266"/>
    <w:rsid w:val="00B97148"/>
    <w:rsid w:val="00BA0F47"/>
    <w:rsid w:val="00BA24FA"/>
    <w:rsid w:val="00BA2C67"/>
    <w:rsid w:val="00BA2E0A"/>
    <w:rsid w:val="00BA3E0D"/>
    <w:rsid w:val="00BA40D8"/>
    <w:rsid w:val="00BA4827"/>
    <w:rsid w:val="00BA504B"/>
    <w:rsid w:val="00BA5698"/>
    <w:rsid w:val="00BA6852"/>
    <w:rsid w:val="00BB1223"/>
    <w:rsid w:val="00BC0226"/>
    <w:rsid w:val="00BC1027"/>
    <w:rsid w:val="00BC133C"/>
    <w:rsid w:val="00BC2305"/>
    <w:rsid w:val="00BC2754"/>
    <w:rsid w:val="00BD0020"/>
    <w:rsid w:val="00BD0C32"/>
    <w:rsid w:val="00BD0CAC"/>
    <w:rsid w:val="00BD0F2F"/>
    <w:rsid w:val="00BD2598"/>
    <w:rsid w:val="00BD4D49"/>
    <w:rsid w:val="00BD60F6"/>
    <w:rsid w:val="00BD6688"/>
    <w:rsid w:val="00BD6840"/>
    <w:rsid w:val="00BE0D4F"/>
    <w:rsid w:val="00BE1194"/>
    <w:rsid w:val="00BE1FC2"/>
    <w:rsid w:val="00BE3CA4"/>
    <w:rsid w:val="00BE3E46"/>
    <w:rsid w:val="00BE4187"/>
    <w:rsid w:val="00BE49A3"/>
    <w:rsid w:val="00BE52DE"/>
    <w:rsid w:val="00BE68F2"/>
    <w:rsid w:val="00BE6C24"/>
    <w:rsid w:val="00BF11E2"/>
    <w:rsid w:val="00BF14A4"/>
    <w:rsid w:val="00BF5D2D"/>
    <w:rsid w:val="00BF7A6F"/>
    <w:rsid w:val="00BF7ED8"/>
    <w:rsid w:val="00C012F7"/>
    <w:rsid w:val="00C03083"/>
    <w:rsid w:val="00C0366D"/>
    <w:rsid w:val="00C047DC"/>
    <w:rsid w:val="00C064F4"/>
    <w:rsid w:val="00C07D1C"/>
    <w:rsid w:val="00C10197"/>
    <w:rsid w:val="00C1100F"/>
    <w:rsid w:val="00C114E7"/>
    <w:rsid w:val="00C116D0"/>
    <w:rsid w:val="00C11951"/>
    <w:rsid w:val="00C119B7"/>
    <w:rsid w:val="00C119E7"/>
    <w:rsid w:val="00C12371"/>
    <w:rsid w:val="00C12A73"/>
    <w:rsid w:val="00C12DF3"/>
    <w:rsid w:val="00C13744"/>
    <w:rsid w:val="00C1459E"/>
    <w:rsid w:val="00C158EF"/>
    <w:rsid w:val="00C15943"/>
    <w:rsid w:val="00C15B05"/>
    <w:rsid w:val="00C16B89"/>
    <w:rsid w:val="00C205F3"/>
    <w:rsid w:val="00C22D21"/>
    <w:rsid w:val="00C26163"/>
    <w:rsid w:val="00C27437"/>
    <w:rsid w:val="00C27DD2"/>
    <w:rsid w:val="00C30DAC"/>
    <w:rsid w:val="00C3179B"/>
    <w:rsid w:val="00C31EC5"/>
    <w:rsid w:val="00C320F6"/>
    <w:rsid w:val="00C33F06"/>
    <w:rsid w:val="00C36080"/>
    <w:rsid w:val="00C41C43"/>
    <w:rsid w:val="00C42A45"/>
    <w:rsid w:val="00C44565"/>
    <w:rsid w:val="00C4479B"/>
    <w:rsid w:val="00C44A27"/>
    <w:rsid w:val="00C44E2E"/>
    <w:rsid w:val="00C45BA9"/>
    <w:rsid w:val="00C46CD8"/>
    <w:rsid w:val="00C46DC3"/>
    <w:rsid w:val="00C4753F"/>
    <w:rsid w:val="00C504D7"/>
    <w:rsid w:val="00C51E1E"/>
    <w:rsid w:val="00C530D3"/>
    <w:rsid w:val="00C533F7"/>
    <w:rsid w:val="00C5382E"/>
    <w:rsid w:val="00C540A5"/>
    <w:rsid w:val="00C54B24"/>
    <w:rsid w:val="00C54BC1"/>
    <w:rsid w:val="00C568D4"/>
    <w:rsid w:val="00C57821"/>
    <w:rsid w:val="00C60DFA"/>
    <w:rsid w:val="00C63855"/>
    <w:rsid w:val="00C668CE"/>
    <w:rsid w:val="00C66DF6"/>
    <w:rsid w:val="00C75F15"/>
    <w:rsid w:val="00C7659F"/>
    <w:rsid w:val="00C76A81"/>
    <w:rsid w:val="00C7715E"/>
    <w:rsid w:val="00C827D8"/>
    <w:rsid w:val="00C83823"/>
    <w:rsid w:val="00C83FD4"/>
    <w:rsid w:val="00C84239"/>
    <w:rsid w:val="00C91501"/>
    <w:rsid w:val="00C916A5"/>
    <w:rsid w:val="00C91731"/>
    <w:rsid w:val="00C917FF"/>
    <w:rsid w:val="00C930A2"/>
    <w:rsid w:val="00C931D5"/>
    <w:rsid w:val="00C9548D"/>
    <w:rsid w:val="00C96AE0"/>
    <w:rsid w:val="00C96B35"/>
    <w:rsid w:val="00C97044"/>
    <w:rsid w:val="00CA32AD"/>
    <w:rsid w:val="00CA38D7"/>
    <w:rsid w:val="00CA6621"/>
    <w:rsid w:val="00CB1584"/>
    <w:rsid w:val="00CB1BF9"/>
    <w:rsid w:val="00CB2E7E"/>
    <w:rsid w:val="00CB36BB"/>
    <w:rsid w:val="00CB55EF"/>
    <w:rsid w:val="00CB590E"/>
    <w:rsid w:val="00CC08DB"/>
    <w:rsid w:val="00CC351F"/>
    <w:rsid w:val="00CC3595"/>
    <w:rsid w:val="00CC6140"/>
    <w:rsid w:val="00CC630A"/>
    <w:rsid w:val="00CC6A11"/>
    <w:rsid w:val="00CC6E67"/>
    <w:rsid w:val="00CD01A6"/>
    <w:rsid w:val="00CD1CDF"/>
    <w:rsid w:val="00CD2559"/>
    <w:rsid w:val="00CD2A95"/>
    <w:rsid w:val="00CD3108"/>
    <w:rsid w:val="00CD799A"/>
    <w:rsid w:val="00CD7CE6"/>
    <w:rsid w:val="00CD7FB5"/>
    <w:rsid w:val="00CE3916"/>
    <w:rsid w:val="00CE421D"/>
    <w:rsid w:val="00CE445D"/>
    <w:rsid w:val="00CE613F"/>
    <w:rsid w:val="00CE631A"/>
    <w:rsid w:val="00CE6E3B"/>
    <w:rsid w:val="00CE6E84"/>
    <w:rsid w:val="00CE77EF"/>
    <w:rsid w:val="00CF0325"/>
    <w:rsid w:val="00CF191A"/>
    <w:rsid w:val="00CF19D7"/>
    <w:rsid w:val="00CF1BBC"/>
    <w:rsid w:val="00CF217B"/>
    <w:rsid w:val="00CF2989"/>
    <w:rsid w:val="00CF48A2"/>
    <w:rsid w:val="00CF4E8B"/>
    <w:rsid w:val="00CF50DC"/>
    <w:rsid w:val="00CF5FFC"/>
    <w:rsid w:val="00CF68DB"/>
    <w:rsid w:val="00CF6F3C"/>
    <w:rsid w:val="00D003D3"/>
    <w:rsid w:val="00D00B1D"/>
    <w:rsid w:val="00D01F68"/>
    <w:rsid w:val="00D02987"/>
    <w:rsid w:val="00D02A58"/>
    <w:rsid w:val="00D02DE9"/>
    <w:rsid w:val="00D03470"/>
    <w:rsid w:val="00D039CD"/>
    <w:rsid w:val="00D04191"/>
    <w:rsid w:val="00D0481A"/>
    <w:rsid w:val="00D04C66"/>
    <w:rsid w:val="00D051BA"/>
    <w:rsid w:val="00D059E4"/>
    <w:rsid w:val="00D0641C"/>
    <w:rsid w:val="00D06C5A"/>
    <w:rsid w:val="00D10D8E"/>
    <w:rsid w:val="00D15286"/>
    <w:rsid w:val="00D164C1"/>
    <w:rsid w:val="00D16FBC"/>
    <w:rsid w:val="00D2014E"/>
    <w:rsid w:val="00D20778"/>
    <w:rsid w:val="00D20C7A"/>
    <w:rsid w:val="00D22366"/>
    <w:rsid w:val="00D23697"/>
    <w:rsid w:val="00D24909"/>
    <w:rsid w:val="00D250B3"/>
    <w:rsid w:val="00D27917"/>
    <w:rsid w:val="00D30429"/>
    <w:rsid w:val="00D30893"/>
    <w:rsid w:val="00D310F1"/>
    <w:rsid w:val="00D35019"/>
    <w:rsid w:val="00D379CC"/>
    <w:rsid w:val="00D429A7"/>
    <w:rsid w:val="00D42A49"/>
    <w:rsid w:val="00D43A03"/>
    <w:rsid w:val="00D44899"/>
    <w:rsid w:val="00D450E6"/>
    <w:rsid w:val="00D45AD3"/>
    <w:rsid w:val="00D50156"/>
    <w:rsid w:val="00D522C5"/>
    <w:rsid w:val="00D527FC"/>
    <w:rsid w:val="00D54356"/>
    <w:rsid w:val="00D577FD"/>
    <w:rsid w:val="00D6052F"/>
    <w:rsid w:val="00D61969"/>
    <w:rsid w:val="00D62252"/>
    <w:rsid w:val="00D6426F"/>
    <w:rsid w:val="00D65826"/>
    <w:rsid w:val="00D6707C"/>
    <w:rsid w:val="00D67C84"/>
    <w:rsid w:val="00D702F7"/>
    <w:rsid w:val="00D714FA"/>
    <w:rsid w:val="00D72039"/>
    <w:rsid w:val="00D722C5"/>
    <w:rsid w:val="00D72612"/>
    <w:rsid w:val="00D72BBF"/>
    <w:rsid w:val="00D73AD4"/>
    <w:rsid w:val="00D7503B"/>
    <w:rsid w:val="00D767F6"/>
    <w:rsid w:val="00D773AE"/>
    <w:rsid w:val="00D809A7"/>
    <w:rsid w:val="00D838CE"/>
    <w:rsid w:val="00D85BAA"/>
    <w:rsid w:val="00D8646B"/>
    <w:rsid w:val="00D87E9D"/>
    <w:rsid w:val="00D90AE1"/>
    <w:rsid w:val="00D932F4"/>
    <w:rsid w:val="00D939D2"/>
    <w:rsid w:val="00D9436B"/>
    <w:rsid w:val="00D94914"/>
    <w:rsid w:val="00D94BC4"/>
    <w:rsid w:val="00D94C7F"/>
    <w:rsid w:val="00D94FBB"/>
    <w:rsid w:val="00D954BC"/>
    <w:rsid w:val="00D961DA"/>
    <w:rsid w:val="00D97628"/>
    <w:rsid w:val="00DA000A"/>
    <w:rsid w:val="00DA012D"/>
    <w:rsid w:val="00DA02C8"/>
    <w:rsid w:val="00DA2B3C"/>
    <w:rsid w:val="00DA2C08"/>
    <w:rsid w:val="00DA3C55"/>
    <w:rsid w:val="00DA4AB1"/>
    <w:rsid w:val="00DA62EC"/>
    <w:rsid w:val="00DA6618"/>
    <w:rsid w:val="00DA7890"/>
    <w:rsid w:val="00DB06BF"/>
    <w:rsid w:val="00DB0AFA"/>
    <w:rsid w:val="00DB1867"/>
    <w:rsid w:val="00DB191A"/>
    <w:rsid w:val="00DB19A6"/>
    <w:rsid w:val="00DB206D"/>
    <w:rsid w:val="00DB37E3"/>
    <w:rsid w:val="00DB3B84"/>
    <w:rsid w:val="00DB3BD6"/>
    <w:rsid w:val="00DB475E"/>
    <w:rsid w:val="00DB5DAA"/>
    <w:rsid w:val="00DB688A"/>
    <w:rsid w:val="00DB6C6B"/>
    <w:rsid w:val="00DC091D"/>
    <w:rsid w:val="00DC149A"/>
    <w:rsid w:val="00DC1B3D"/>
    <w:rsid w:val="00DC3492"/>
    <w:rsid w:val="00DC456E"/>
    <w:rsid w:val="00DC4B4F"/>
    <w:rsid w:val="00DC5657"/>
    <w:rsid w:val="00DC59F8"/>
    <w:rsid w:val="00DC5C00"/>
    <w:rsid w:val="00DC6061"/>
    <w:rsid w:val="00DC7C35"/>
    <w:rsid w:val="00DD2615"/>
    <w:rsid w:val="00DD37A1"/>
    <w:rsid w:val="00DD3AD6"/>
    <w:rsid w:val="00DD41DB"/>
    <w:rsid w:val="00DD6824"/>
    <w:rsid w:val="00DE0634"/>
    <w:rsid w:val="00DE16CD"/>
    <w:rsid w:val="00DE21C1"/>
    <w:rsid w:val="00DE4AA8"/>
    <w:rsid w:val="00DE4B0B"/>
    <w:rsid w:val="00DE4EAA"/>
    <w:rsid w:val="00DE6C02"/>
    <w:rsid w:val="00DF00F8"/>
    <w:rsid w:val="00DF12D5"/>
    <w:rsid w:val="00DF1400"/>
    <w:rsid w:val="00DF1CE5"/>
    <w:rsid w:val="00DF1F49"/>
    <w:rsid w:val="00DF2AE5"/>
    <w:rsid w:val="00DF50BE"/>
    <w:rsid w:val="00DF565F"/>
    <w:rsid w:val="00DF5980"/>
    <w:rsid w:val="00DF6928"/>
    <w:rsid w:val="00DF73F8"/>
    <w:rsid w:val="00E00FCF"/>
    <w:rsid w:val="00E02CB0"/>
    <w:rsid w:val="00E0367B"/>
    <w:rsid w:val="00E03E30"/>
    <w:rsid w:val="00E06046"/>
    <w:rsid w:val="00E06BB6"/>
    <w:rsid w:val="00E06D6D"/>
    <w:rsid w:val="00E0700A"/>
    <w:rsid w:val="00E1090C"/>
    <w:rsid w:val="00E11E2B"/>
    <w:rsid w:val="00E121AA"/>
    <w:rsid w:val="00E12C49"/>
    <w:rsid w:val="00E13DB5"/>
    <w:rsid w:val="00E14919"/>
    <w:rsid w:val="00E153CE"/>
    <w:rsid w:val="00E169CE"/>
    <w:rsid w:val="00E172A1"/>
    <w:rsid w:val="00E21A56"/>
    <w:rsid w:val="00E22369"/>
    <w:rsid w:val="00E2316B"/>
    <w:rsid w:val="00E24BA1"/>
    <w:rsid w:val="00E25415"/>
    <w:rsid w:val="00E2552D"/>
    <w:rsid w:val="00E257A4"/>
    <w:rsid w:val="00E26345"/>
    <w:rsid w:val="00E26E3A"/>
    <w:rsid w:val="00E27E56"/>
    <w:rsid w:val="00E30408"/>
    <w:rsid w:val="00E30CDE"/>
    <w:rsid w:val="00E319F8"/>
    <w:rsid w:val="00E31ABB"/>
    <w:rsid w:val="00E31ED8"/>
    <w:rsid w:val="00E32B9D"/>
    <w:rsid w:val="00E33928"/>
    <w:rsid w:val="00E34511"/>
    <w:rsid w:val="00E347C2"/>
    <w:rsid w:val="00E358EF"/>
    <w:rsid w:val="00E4220F"/>
    <w:rsid w:val="00E42678"/>
    <w:rsid w:val="00E450AE"/>
    <w:rsid w:val="00E45C21"/>
    <w:rsid w:val="00E474FF"/>
    <w:rsid w:val="00E47C63"/>
    <w:rsid w:val="00E520CF"/>
    <w:rsid w:val="00E52554"/>
    <w:rsid w:val="00E53A3A"/>
    <w:rsid w:val="00E54ADA"/>
    <w:rsid w:val="00E55914"/>
    <w:rsid w:val="00E5688B"/>
    <w:rsid w:val="00E56C03"/>
    <w:rsid w:val="00E5744E"/>
    <w:rsid w:val="00E62A84"/>
    <w:rsid w:val="00E638C5"/>
    <w:rsid w:val="00E63A39"/>
    <w:rsid w:val="00E63B74"/>
    <w:rsid w:val="00E66F82"/>
    <w:rsid w:val="00E6776A"/>
    <w:rsid w:val="00E67D3D"/>
    <w:rsid w:val="00E71AF2"/>
    <w:rsid w:val="00E71B45"/>
    <w:rsid w:val="00E726C7"/>
    <w:rsid w:val="00E73F0F"/>
    <w:rsid w:val="00E74059"/>
    <w:rsid w:val="00E745D0"/>
    <w:rsid w:val="00E74A46"/>
    <w:rsid w:val="00E7625A"/>
    <w:rsid w:val="00E76E29"/>
    <w:rsid w:val="00E77DCD"/>
    <w:rsid w:val="00E80D41"/>
    <w:rsid w:val="00E82B37"/>
    <w:rsid w:val="00E832E6"/>
    <w:rsid w:val="00E83468"/>
    <w:rsid w:val="00E8361D"/>
    <w:rsid w:val="00E841F4"/>
    <w:rsid w:val="00E8596E"/>
    <w:rsid w:val="00E860AB"/>
    <w:rsid w:val="00E86561"/>
    <w:rsid w:val="00E87BC1"/>
    <w:rsid w:val="00E91339"/>
    <w:rsid w:val="00E9146B"/>
    <w:rsid w:val="00E914AF"/>
    <w:rsid w:val="00E914BF"/>
    <w:rsid w:val="00E93784"/>
    <w:rsid w:val="00E944E4"/>
    <w:rsid w:val="00E9480B"/>
    <w:rsid w:val="00E9597C"/>
    <w:rsid w:val="00E95D01"/>
    <w:rsid w:val="00E95E5B"/>
    <w:rsid w:val="00E96D54"/>
    <w:rsid w:val="00E97178"/>
    <w:rsid w:val="00EA1555"/>
    <w:rsid w:val="00EA1E07"/>
    <w:rsid w:val="00EA21DC"/>
    <w:rsid w:val="00EA2A5F"/>
    <w:rsid w:val="00EA3193"/>
    <w:rsid w:val="00EA3F5E"/>
    <w:rsid w:val="00EA5F1F"/>
    <w:rsid w:val="00EA725F"/>
    <w:rsid w:val="00EA778F"/>
    <w:rsid w:val="00EB009B"/>
    <w:rsid w:val="00EB0E47"/>
    <w:rsid w:val="00EB1309"/>
    <w:rsid w:val="00EB22F0"/>
    <w:rsid w:val="00EB32E0"/>
    <w:rsid w:val="00EB3653"/>
    <w:rsid w:val="00EB3E9F"/>
    <w:rsid w:val="00EB4A1C"/>
    <w:rsid w:val="00EB4E3F"/>
    <w:rsid w:val="00EC0357"/>
    <w:rsid w:val="00EC114D"/>
    <w:rsid w:val="00EC70C1"/>
    <w:rsid w:val="00EC7594"/>
    <w:rsid w:val="00EC7DFA"/>
    <w:rsid w:val="00ED0A56"/>
    <w:rsid w:val="00ED10FA"/>
    <w:rsid w:val="00ED1902"/>
    <w:rsid w:val="00ED25A4"/>
    <w:rsid w:val="00ED2BDD"/>
    <w:rsid w:val="00ED3CC0"/>
    <w:rsid w:val="00ED4810"/>
    <w:rsid w:val="00ED579C"/>
    <w:rsid w:val="00ED6091"/>
    <w:rsid w:val="00ED60C0"/>
    <w:rsid w:val="00ED73F4"/>
    <w:rsid w:val="00EE0538"/>
    <w:rsid w:val="00EE1705"/>
    <w:rsid w:val="00EE1D4F"/>
    <w:rsid w:val="00EE2088"/>
    <w:rsid w:val="00EE2A91"/>
    <w:rsid w:val="00EE31D6"/>
    <w:rsid w:val="00EE3BE2"/>
    <w:rsid w:val="00EE476E"/>
    <w:rsid w:val="00EE4A87"/>
    <w:rsid w:val="00EE5280"/>
    <w:rsid w:val="00EE52A4"/>
    <w:rsid w:val="00EE5697"/>
    <w:rsid w:val="00EE5717"/>
    <w:rsid w:val="00EE64A7"/>
    <w:rsid w:val="00EE678A"/>
    <w:rsid w:val="00EE6886"/>
    <w:rsid w:val="00EE709C"/>
    <w:rsid w:val="00EE7608"/>
    <w:rsid w:val="00EF05F0"/>
    <w:rsid w:val="00EF125C"/>
    <w:rsid w:val="00EF2CE5"/>
    <w:rsid w:val="00EF37CA"/>
    <w:rsid w:val="00EF3961"/>
    <w:rsid w:val="00EF5053"/>
    <w:rsid w:val="00EF563B"/>
    <w:rsid w:val="00F00376"/>
    <w:rsid w:val="00F00E48"/>
    <w:rsid w:val="00F01937"/>
    <w:rsid w:val="00F01F31"/>
    <w:rsid w:val="00F035BE"/>
    <w:rsid w:val="00F05A9C"/>
    <w:rsid w:val="00F074D8"/>
    <w:rsid w:val="00F07BAB"/>
    <w:rsid w:val="00F1035C"/>
    <w:rsid w:val="00F1468F"/>
    <w:rsid w:val="00F153C7"/>
    <w:rsid w:val="00F1614E"/>
    <w:rsid w:val="00F166C8"/>
    <w:rsid w:val="00F16853"/>
    <w:rsid w:val="00F1701B"/>
    <w:rsid w:val="00F232D8"/>
    <w:rsid w:val="00F25311"/>
    <w:rsid w:val="00F25AAD"/>
    <w:rsid w:val="00F2612F"/>
    <w:rsid w:val="00F27266"/>
    <w:rsid w:val="00F2752F"/>
    <w:rsid w:val="00F3015A"/>
    <w:rsid w:val="00F30E0C"/>
    <w:rsid w:val="00F3201E"/>
    <w:rsid w:val="00F3206E"/>
    <w:rsid w:val="00F3215C"/>
    <w:rsid w:val="00F330A3"/>
    <w:rsid w:val="00F33A66"/>
    <w:rsid w:val="00F3431B"/>
    <w:rsid w:val="00F343BC"/>
    <w:rsid w:val="00F36889"/>
    <w:rsid w:val="00F37021"/>
    <w:rsid w:val="00F40CCB"/>
    <w:rsid w:val="00F43196"/>
    <w:rsid w:val="00F432D6"/>
    <w:rsid w:val="00F43AF3"/>
    <w:rsid w:val="00F4436C"/>
    <w:rsid w:val="00F44627"/>
    <w:rsid w:val="00F45B4F"/>
    <w:rsid w:val="00F46372"/>
    <w:rsid w:val="00F500B4"/>
    <w:rsid w:val="00F509D2"/>
    <w:rsid w:val="00F52A44"/>
    <w:rsid w:val="00F53342"/>
    <w:rsid w:val="00F5546E"/>
    <w:rsid w:val="00F55ABA"/>
    <w:rsid w:val="00F57249"/>
    <w:rsid w:val="00F573DF"/>
    <w:rsid w:val="00F60D88"/>
    <w:rsid w:val="00F60E63"/>
    <w:rsid w:val="00F6117D"/>
    <w:rsid w:val="00F63103"/>
    <w:rsid w:val="00F634D7"/>
    <w:rsid w:val="00F63782"/>
    <w:rsid w:val="00F63848"/>
    <w:rsid w:val="00F651EF"/>
    <w:rsid w:val="00F6723D"/>
    <w:rsid w:val="00F70F04"/>
    <w:rsid w:val="00F730AD"/>
    <w:rsid w:val="00F73861"/>
    <w:rsid w:val="00F7468B"/>
    <w:rsid w:val="00F74B22"/>
    <w:rsid w:val="00F74CDA"/>
    <w:rsid w:val="00F751E3"/>
    <w:rsid w:val="00F763D9"/>
    <w:rsid w:val="00F77171"/>
    <w:rsid w:val="00F7791E"/>
    <w:rsid w:val="00F802BF"/>
    <w:rsid w:val="00F8050C"/>
    <w:rsid w:val="00F817F1"/>
    <w:rsid w:val="00F84300"/>
    <w:rsid w:val="00F85816"/>
    <w:rsid w:val="00F85C38"/>
    <w:rsid w:val="00F85E26"/>
    <w:rsid w:val="00F8651A"/>
    <w:rsid w:val="00F86ACA"/>
    <w:rsid w:val="00F86DAF"/>
    <w:rsid w:val="00F874FE"/>
    <w:rsid w:val="00F87CE6"/>
    <w:rsid w:val="00F90492"/>
    <w:rsid w:val="00F90E19"/>
    <w:rsid w:val="00F912EF"/>
    <w:rsid w:val="00F92158"/>
    <w:rsid w:val="00F94144"/>
    <w:rsid w:val="00F960A3"/>
    <w:rsid w:val="00FA491F"/>
    <w:rsid w:val="00FA4E7E"/>
    <w:rsid w:val="00FA5E55"/>
    <w:rsid w:val="00FA6C77"/>
    <w:rsid w:val="00FA7BBC"/>
    <w:rsid w:val="00FB01B1"/>
    <w:rsid w:val="00FB2F0E"/>
    <w:rsid w:val="00FB477B"/>
    <w:rsid w:val="00FB630D"/>
    <w:rsid w:val="00FB6CF4"/>
    <w:rsid w:val="00FB7158"/>
    <w:rsid w:val="00FC0DC4"/>
    <w:rsid w:val="00FC1BA1"/>
    <w:rsid w:val="00FC293C"/>
    <w:rsid w:val="00FC2B22"/>
    <w:rsid w:val="00FC3FD0"/>
    <w:rsid w:val="00FC4B79"/>
    <w:rsid w:val="00FC511E"/>
    <w:rsid w:val="00FC599C"/>
    <w:rsid w:val="00FC5DCD"/>
    <w:rsid w:val="00FC670E"/>
    <w:rsid w:val="00FC6A3B"/>
    <w:rsid w:val="00FC79A2"/>
    <w:rsid w:val="00FD00E7"/>
    <w:rsid w:val="00FD082C"/>
    <w:rsid w:val="00FD16CC"/>
    <w:rsid w:val="00FD259C"/>
    <w:rsid w:val="00FD2E7E"/>
    <w:rsid w:val="00FD40D5"/>
    <w:rsid w:val="00FD50E8"/>
    <w:rsid w:val="00FD5B48"/>
    <w:rsid w:val="00FD5F4A"/>
    <w:rsid w:val="00FD76F2"/>
    <w:rsid w:val="00FD7A0A"/>
    <w:rsid w:val="00FE4BA0"/>
    <w:rsid w:val="00FE505E"/>
    <w:rsid w:val="00FF0FE7"/>
    <w:rsid w:val="00FF366E"/>
    <w:rsid w:val="00FF5A8C"/>
    <w:rsid w:val="00FF5F5F"/>
    <w:rsid w:val="00FF77EA"/>
    <w:rsid w:val="049DB2E3"/>
    <w:rsid w:val="082E528A"/>
    <w:rsid w:val="08ABB3FA"/>
    <w:rsid w:val="0A47845B"/>
    <w:rsid w:val="0A72304C"/>
    <w:rsid w:val="0AB4B36F"/>
    <w:rsid w:val="0DAE53A6"/>
    <w:rsid w:val="0F1AF57E"/>
    <w:rsid w:val="11BC5B21"/>
    <w:rsid w:val="15A06057"/>
    <w:rsid w:val="15DFE576"/>
    <w:rsid w:val="16888287"/>
    <w:rsid w:val="19105C96"/>
    <w:rsid w:val="192F6B7F"/>
    <w:rsid w:val="19A2EC0F"/>
    <w:rsid w:val="1A1E32CC"/>
    <w:rsid w:val="1A42D894"/>
    <w:rsid w:val="1A8E1FEF"/>
    <w:rsid w:val="1ABC5E95"/>
    <w:rsid w:val="1C670C41"/>
    <w:rsid w:val="1D7F48B3"/>
    <w:rsid w:val="206A63F5"/>
    <w:rsid w:val="2084C930"/>
    <w:rsid w:val="20B6E975"/>
    <w:rsid w:val="20BA99CB"/>
    <w:rsid w:val="223810A3"/>
    <w:rsid w:val="2268A4B1"/>
    <w:rsid w:val="22F771FF"/>
    <w:rsid w:val="240D9C78"/>
    <w:rsid w:val="2451FFAB"/>
    <w:rsid w:val="24721E26"/>
    <w:rsid w:val="25EDD00C"/>
    <w:rsid w:val="260D7821"/>
    <w:rsid w:val="267AF562"/>
    <w:rsid w:val="269CFE0D"/>
    <w:rsid w:val="291D630F"/>
    <w:rsid w:val="29B29624"/>
    <w:rsid w:val="2A35AB34"/>
    <w:rsid w:val="2A44A35E"/>
    <w:rsid w:val="2BBC9865"/>
    <w:rsid w:val="2DF8E1F1"/>
    <w:rsid w:val="325CDCAF"/>
    <w:rsid w:val="3397EBD1"/>
    <w:rsid w:val="368E4824"/>
    <w:rsid w:val="36FEACE7"/>
    <w:rsid w:val="371B5F6C"/>
    <w:rsid w:val="375E59B4"/>
    <w:rsid w:val="37EA2D20"/>
    <w:rsid w:val="383123CE"/>
    <w:rsid w:val="389A7D48"/>
    <w:rsid w:val="39CA57EE"/>
    <w:rsid w:val="3A364DA9"/>
    <w:rsid w:val="3BD21E0A"/>
    <w:rsid w:val="3C2EFB16"/>
    <w:rsid w:val="3C66E153"/>
    <w:rsid w:val="3D5DB271"/>
    <w:rsid w:val="3E5D907B"/>
    <w:rsid w:val="4056486A"/>
    <w:rsid w:val="4066433C"/>
    <w:rsid w:val="407B96A1"/>
    <w:rsid w:val="407FFDB2"/>
    <w:rsid w:val="41547FC2"/>
    <w:rsid w:val="41A4FB0D"/>
    <w:rsid w:val="440240E6"/>
    <w:rsid w:val="4558E1D5"/>
    <w:rsid w:val="456760D2"/>
    <w:rsid w:val="4580EDD6"/>
    <w:rsid w:val="459BD3A7"/>
    <w:rsid w:val="4714BAD9"/>
    <w:rsid w:val="47A39812"/>
    <w:rsid w:val="47C2A356"/>
    <w:rsid w:val="48A1BA78"/>
    <w:rsid w:val="48B88E98"/>
    <w:rsid w:val="49EFB0C2"/>
    <w:rsid w:val="4B26D190"/>
    <w:rsid w:val="4C6F0884"/>
    <w:rsid w:val="4C7E456B"/>
    <w:rsid w:val="4E6AFB07"/>
    <w:rsid w:val="4F2E98B0"/>
    <w:rsid w:val="4FB5E62D"/>
    <w:rsid w:val="51AE1FBF"/>
    <w:rsid w:val="52B9CF3B"/>
    <w:rsid w:val="52CC77B9"/>
    <w:rsid w:val="52F5BB5B"/>
    <w:rsid w:val="54FB6501"/>
    <w:rsid w:val="554609DE"/>
    <w:rsid w:val="55BBE857"/>
    <w:rsid w:val="56E1DA3F"/>
    <w:rsid w:val="582AA008"/>
    <w:rsid w:val="5890193D"/>
    <w:rsid w:val="59C67069"/>
    <w:rsid w:val="59F39B0A"/>
    <w:rsid w:val="5B6240CA"/>
    <w:rsid w:val="5D8BC5BD"/>
    <w:rsid w:val="5F44A0E8"/>
    <w:rsid w:val="5FE2EAFB"/>
    <w:rsid w:val="61AF4AD2"/>
    <w:rsid w:val="61D72A6C"/>
    <w:rsid w:val="657BA30F"/>
    <w:rsid w:val="6649610E"/>
    <w:rsid w:val="6678D006"/>
    <w:rsid w:val="67C24840"/>
    <w:rsid w:val="67C6240C"/>
    <w:rsid w:val="683D2A63"/>
    <w:rsid w:val="687030BD"/>
    <w:rsid w:val="69758FB3"/>
    <w:rsid w:val="699008C8"/>
    <w:rsid w:val="69C4A2E4"/>
    <w:rsid w:val="69D49799"/>
    <w:rsid w:val="6A470C43"/>
    <w:rsid w:val="6CF7A230"/>
    <w:rsid w:val="6E9ECA7F"/>
    <w:rsid w:val="6FFE44C0"/>
    <w:rsid w:val="700E93CB"/>
    <w:rsid w:val="7200FA2B"/>
    <w:rsid w:val="7214D0B9"/>
    <w:rsid w:val="7240F658"/>
    <w:rsid w:val="728D0525"/>
    <w:rsid w:val="731A4188"/>
    <w:rsid w:val="738B63FF"/>
    <w:rsid w:val="7399A7FF"/>
    <w:rsid w:val="74223696"/>
    <w:rsid w:val="747FA192"/>
    <w:rsid w:val="76033EE5"/>
    <w:rsid w:val="76E81C27"/>
    <w:rsid w:val="7792CA80"/>
    <w:rsid w:val="78209BCE"/>
    <w:rsid w:val="78767A3A"/>
    <w:rsid w:val="7A1E8DE1"/>
    <w:rsid w:val="7D4D9C68"/>
    <w:rsid w:val="7D9ADAFF"/>
    <w:rsid w:val="7DD36347"/>
    <w:rsid w:val="7EA36CD4"/>
    <w:rsid w:val="7EDD109E"/>
  </w:rsids>
  <w:docVars>
    <w:docVar w:name="__Grammarly_42___1" w:val="H4sIAAAAAAAEAKtWcslP9kxRslIyNDY0NzIyNbK0MDE1srA0tjRU0lEKTi0uzszPAykwrAUAxFWkD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5:docId w15:val="{254BBA67-B2A6-4F87-BB7C-FC343257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CA2"/>
    <w:pPr>
      <w:spacing w:after="240"/>
    </w:pPr>
    <w:rPr>
      <w:sz w:val="24"/>
      <w:szCs w:val="24"/>
    </w:rPr>
  </w:style>
  <w:style w:type="paragraph" w:styleId="Heading1">
    <w:name w:val="heading 1"/>
    <w:aliases w:val="OMB H1"/>
    <w:basedOn w:val="Normal"/>
    <w:next w:val="Normal"/>
    <w:link w:val="Heading1Char"/>
    <w:qFormat/>
    <w:rsid w:val="00BA3E0D"/>
    <w:pPr>
      <w:keepNext/>
      <w:outlineLvl w:val="0"/>
    </w:pPr>
    <w:rPr>
      <w:rFonts w:cs="Arial"/>
      <w:b/>
      <w:bCs/>
      <w:kern w:val="32"/>
      <w:szCs w:val="32"/>
    </w:rPr>
  </w:style>
  <w:style w:type="paragraph" w:styleId="Heading2">
    <w:name w:val="heading 2"/>
    <w:aliases w:val="OMB H2"/>
    <w:basedOn w:val="Normal"/>
    <w:link w:val="Heading2Char"/>
    <w:qFormat/>
    <w:rsid w:val="00BA3E0D"/>
    <w:pPr>
      <w:outlineLvl w:val="1"/>
    </w:pPr>
    <w:rPr>
      <w:b/>
      <w:bCs/>
      <w:szCs w:val="36"/>
    </w:rPr>
  </w:style>
  <w:style w:type="paragraph" w:styleId="Heading3">
    <w:name w:val="heading 3"/>
    <w:aliases w:val="OMB H3"/>
    <w:basedOn w:val="Normal"/>
    <w:next w:val="Normal"/>
    <w:link w:val="Heading3Char"/>
    <w:qFormat/>
    <w:rsid w:val="00BA3E0D"/>
    <w:pPr>
      <w:keepNext/>
      <w:outlineLvl w:val="2"/>
    </w:pPr>
    <w:rPr>
      <w:b/>
      <w:bCs/>
      <w:szCs w:val="26"/>
    </w:rPr>
  </w:style>
  <w:style w:type="paragraph" w:styleId="Heading4">
    <w:name w:val="heading 4"/>
    <w:aliases w:val="OMB H4"/>
    <w:basedOn w:val="Normal"/>
    <w:next w:val="Normal"/>
    <w:link w:val="Heading4Char"/>
    <w:qFormat/>
    <w:rsid w:val="00BA3E0D"/>
    <w:pPr>
      <w:keepNext/>
      <w:tabs>
        <w:tab w:val="center" w:pos="1418"/>
      </w:tabs>
      <w:autoSpaceDE w:val="0"/>
      <w:autoSpaceDN w:val="0"/>
      <w:adjustRightInd w:val="0"/>
      <w:ind w:left="709"/>
      <w:outlineLvl w:val="3"/>
    </w:pPr>
    <w:rPr>
      <w:bCs/>
    </w:rPr>
  </w:style>
  <w:style w:type="paragraph" w:styleId="Heading5">
    <w:name w:val="heading 5"/>
    <w:aliases w:val="OMB H5"/>
    <w:basedOn w:val="Normal"/>
    <w:next w:val="Normal"/>
    <w:link w:val="Heading5Char"/>
    <w:qFormat/>
    <w:rsid w:val="00BA3E0D"/>
    <w:pPr>
      <w:outlineLvl w:val="4"/>
    </w:pPr>
    <w:rPr>
      <w:b/>
      <w:bCs/>
      <w:i/>
      <w:iCs/>
      <w:szCs w:val="26"/>
    </w:rPr>
  </w:style>
  <w:style w:type="paragraph" w:styleId="Heading6">
    <w:name w:val="heading 6"/>
    <w:basedOn w:val="Normal"/>
    <w:next w:val="Normal"/>
    <w:qFormat/>
    <w:rsid w:val="003B6CA2"/>
    <w:pPr>
      <w:keepNext/>
      <w:ind w:left="720"/>
      <w:outlineLvl w:val="5"/>
    </w:pPr>
    <w:rPr>
      <w:i/>
      <w:szCs w:val="20"/>
    </w:rPr>
  </w:style>
  <w:style w:type="paragraph" w:styleId="Heading7">
    <w:name w:val="heading 7"/>
    <w:basedOn w:val="Normal"/>
    <w:next w:val="Normal"/>
    <w:qFormat/>
    <w:rsid w:val="003B6CA2"/>
    <w:pPr>
      <w:keepNext/>
      <w:tabs>
        <w:tab w:val="left" w:pos="-1440"/>
      </w:tabs>
      <w:outlineLvl w:val="6"/>
    </w:pPr>
    <w:rPr>
      <w:i/>
      <w:iCs/>
      <w:szCs w:val="20"/>
    </w:rPr>
  </w:style>
  <w:style w:type="paragraph" w:styleId="Heading8">
    <w:name w:val="heading 8"/>
    <w:basedOn w:val="Normal"/>
    <w:next w:val="Normal"/>
    <w:qFormat/>
    <w:rsid w:val="003B6CA2"/>
    <w:pPr>
      <w:keepNext/>
      <w:keepLines/>
      <w:pBdr>
        <w:top w:val="single" w:sz="6" w:space="0" w:color="FFFFFF"/>
        <w:left w:val="single" w:sz="6" w:space="0" w:color="FFFFFF"/>
        <w:bottom w:val="single" w:sz="6" w:space="0" w:color="FFFFFF"/>
        <w:right w:val="single" w:sz="6" w:space="0" w:color="FFFFFF"/>
      </w:pBdr>
      <w:autoSpaceDE w:val="0"/>
      <w:autoSpaceDN w:val="0"/>
      <w:adjustRightInd w:val="0"/>
      <w:outlineLvl w:val="7"/>
    </w:pPr>
    <w:rPr>
      <w:b/>
      <w:bCs/>
    </w:rPr>
  </w:style>
  <w:style w:type="paragraph" w:styleId="Heading9">
    <w:name w:val="heading 9"/>
    <w:basedOn w:val="Normal"/>
    <w:next w:val="Normal"/>
    <w:qFormat/>
    <w:rsid w:val="003B6CA2"/>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13C2E"/>
    <w:rPr>
      <w:color w:val="2E74B5"/>
      <w:u w:val="single"/>
    </w:rPr>
  </w:style>
  <w:style w:type="paragraph" w:styleId="BalloonText">
    <w:name w:val="Balloon Text"/>
    <w:basedOn w:val="Normal"/>
    <w:link w:val="BalloonTextChar"/>
    <w:uiPriority w:val="99"/>
    <w:semiHidden/>
    <w:rsid w:val="003B6CA2"/>
    <w:pPr>
      <w:widowControl w:val="0"/>
      <w:autoSpaceDE w:val="0"/>
      <w:autoSpaceDN w:val="0"/>
      <w:adjustRightInd w:val="0"/>
    </w:pPr>
    <w:rPr>
      <w:rFonts w:ascii="Tahoma" w:hAnsi="Tahoma" w:cs="Tahoma"/>
      <w:sz w:val="16"/>
      <w:szCs w:val="16"/>
    </w:rPr>
  </w:style>
  <w:style w:type="character" w:customStyle="1" w:styleId="TEST2">
    <w:name w:val="TEST2"/>
    <w:rsid w:val="003B6CA2"/>
    <w:rPr>
      <w:b/>
      <w:bCs/>
      <w:sz w:val="30"/>
      <w:szCs w:val="30"/>
    </w:rPr>
  </w:style>
  <w:style w:type="character" w:customStyle="1" w:styleId="CS-2">
    <w:name w:val="CS-2"/>
    <w:rsid w:val="003B6CA2"/>
    <w:rPr>
      <w:b/>
      <w:bCs/>
    </w:rPr>
  </w:style>
  <w:style w:type="paragraph" w:customStyle="1" w:styleId="Level1">
    <w:name w:val="Level 1"/>
    <w:basedOn w:val="Normal"/>
    <w:rsid w:val="003B6CA2"/>
    <w:pPr>
      <w:widowControl w:val="0"/>
      <w:numPr>
        <w:numId w:val="1"/>
      </w:numPr>
      <w:autoSpaceDE w:val="0"/>
      <w:autoSpaceDN w:val="0"/>
      <w:adjustRightInd w:val="0"/>
      <w:ind w:left="720" w:hanging="720"/>
      <w:outlineLvl w:val="0"/>
    </w:pPr>
  </w:style>
  <w:style w:type="paragraph" w:customStyle="1" w:styleId="Bullet1">
    <w:name w:val="Bullet 1"/>
    <w:basedOn w:val="Normal"/>
    <w:rsid w:val="003B6CA2"/>
    <w:pPr>
      <w:numPr>
        <w:numId w:val="11"/>
      </w:numPr>
    </w:pPr>
    <w:rPr>
      <w:szCs w:val="20"/>
    </w:rPr>
  </w:style>
  <w:style w:type="paragraph" w:styleId="BodyTextIndent">
    <w:name w:val="Body Text Indent"/>
    <w:basedOn w:val="Normal"/>
    <w:rsid w:val="003B6CA2"/>
    <w:pPr>
      <w:tabs>
        <w:tab w:val="right" w:leader="dot" w:pos="9360"/>
      </w:tabs>
      <w:autoSpaceDE w:val="0"/>
      <w:autoSpaceDN w:val="0"/>
      <w:adjustRightInd w:val="0"/>
      <w:ind w:left="2340" w:firstLine="720"/>
    </w:pPr>
  </w:style>
  <w:style w:type="paragraph" w:styleId="BodyTextIndent3">
    <w:name w:val="Body Text Indent 3"/>
    <w:basedOn w:val="Normal"/>
    <w:rsid w:val="003B6CA2"/>
    <w:pPr>
      <w:tabs>
        <w:tab w:val="left" w:pos="8460"/>
      </w:tabs>
      <w:autoSpaceDE w:val="0"/>
      <w:autoSpaceDN w:val="0"/>
      <w:adjustRightInd w:val="0"/>
      <w:ind w:left="2340" w:hanging="900"/>
    </w:pPr>
  </w:style>
  <w:style w:type="paragraph" w:styleId="BodyTextIndent2">
    <w:name w:val="Body Text Indent 2"/>
    <w:basedOn w:val="Normal"/>
    <w:rsid w:val="003B6CA2"/>
    <w:pPr>
      <w:autoSpaceDE w:val="0"/>
      <w:autoSpaceDN w:val="0"/>
      <w:adjustRightInd w:val="0"/>
      <w:ind w:left="2160" w:hanging="720"/>
    </w:pPr>
  </w:style>
  <w:style w:type="paragraph" w:styleId="Header">
    <w:name w:val="header"/>
    <w:basedOn w:val="Normal"/>
    <w:link w:val="HeaderChar"/>
    <w:uiPriority w:val="99"/>
    <w:rsid w:val="003B6CA2"/>
    <w:pPr>
      <w:widowControl w:val="0"/>
      <w:tabs>
        <w:tab w:val="center" w:pos="4320"/>
        <w:tab w:val="right" w:pos="8640"/>
      </w:tabs>
      <w:autoSpaceDE w:val="0"/>
      <w:autoSpaceDN w:val="0"/>
      <w:adjustRightInd w:val="0"/>
    </w:pPr>
  </w:style>
  <w:style w:type="paragraph" w:styleId="BodyText">
    <w:name w:val="Body Text"/>
    <w:basedOn w:val="Normal"/>
    <w:rsid w:val="003B6CA2"/>
  </w:style>
  <w:style w:type="paragraph" w:styleId="ListBullet3">
    <w:name w:val="List Bullet 3"/>
    <w:basedOn w:val="Normal"/>
    <w:autoRedefine/>
    <w:rsid w:val="003B6CA2"/>
    <w:pPr>
      <w:widowControl w:val="0"/>
      <w:numPr>
        <w:numId w:val="3"/>
      </w:numPr>
      <w:autoSpaceDE w:val="0"/>
      <w:autoSpaceDN w:val="0"/>
      <w:adjustRightInd w:val="0"/>
    </w:pPr>
  </w:style>
  <w:style w:type="paragraph" w:styleId="ListBullet2">
    <w:name w:val="List Bullet 2"/>
    <w:basedOn w:val="Normal"/>
    <w:autoRedefine/>
    <w:rsid w:val="003B6CA2"/>
    <w:pPr>
      <w:keepNext/>
      <w:keepLines/>
      <w:autoSpaceDE w:val="0"/>
      <w:autoSpaceDN w:val="0"/>
      <w:adjustRightInd w:val="0"/>
      <w:ind w:left="3600" w:hanging="720"/>
    </w:pPr>
  </w:style>
  <w:style w:type="character" w:styleId="Strong">
    <w:name w:val="Strong"/>
    <w:basedOn w:val="DefaultParagraphFont"/>
    <w:uiPriority w:val="22"/>
    <w:qFormat/>
    <w:rsid w:val="003B6CA2"/>
    <w:rPr>
      <w:b/>
      <w:bCs/>
    </w:rPr>
  </w:style>
  <w:style w:type="paragraph" w:styleId="Title">
    <w:name w:val="Title"/>
    <w:basedOn w:val="Normal"/>
    <w:qFormat/>
    <w:rsid w:val="003B6CA2"/>
    <w:pPr>
      <w:autoSpaceDE w:val="0"/>
      <w:autoSpaceDN w:val="0"/>
      <w:adjustRightInd w:val="0"/>
      <w:jc w:val="center"/>
    </w:pPr>
    <w:rPr>
      <w:b/>
      <w:bCs/>
    </w:rPr>
  </w:style>
  <w:style w:type="paragraph" w:customStyle="1" w:styleId="QuickA">
    <w:name w:val="Quick A."/>
    <w:basedOn w:val="Normal"/>
    <w:rsid w:val="003B6CA2"/>
    <w:pPr>
      <w:widowControl w:val="0"/>
    </w:pPr>
    <w:rPr>
      <w:szCs w:val="20"/>
    </w:rPr>
  </w:style>
  <w:style w:type="character" w:styleId="PageNumber">
    <w:name w:val="page number"/>
    <w:basedOn w:val="DefaultParagraphFont"/>
    <w:uiPriority w:val="99"/>
    <w:rsid w:val="003B6CA2"/>
  </w:style>
  <w:style w:type="paragraph" w:styleId="Footer">
    <w:name w:val="footer"/>
    <w:basedOn w:val="Normal"/>
    <w:link w:val="FooterChar"/>
    <w:uiPriority w:val="99"/>
    <w:rsid w:val="003B6CA2"/>
    <w:pPr>
      <w:tabs>
        <w:tab w:val="center" w:pos="4320"/>
        <w:tab w:val="right" w:pos="8640"/>
      </w:tabs>
    </w:pPr>
  </w:style>
  <w:style w:type="paragraph" w:customStyle="1" w:styleId="BodyTextIn">
    <w:name w:val="Body Text In"/>
    <w:basedOn w:val="Normal"/>
    <w:rsid w:val="003B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ascii="Arial" w:hAnsi="Arial" w:cs="Arial"/>
    </w:rPr>
  </w:style>
  <w:style w:type="paragraph" w:customStyle="1" w:styleId="Outline0011">
    <w:name w:val="Outline001_1"/>
    <w:basedOn w:val="Normal"/>
    <w:rsid w:val="003B6CA2"/>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ind w:left="1800" w:hanging="360"/>
    </w:pPr>
    <w:rPr>
      <w:rFonts w:ascii="Wingdings" w:hAnsi="Wingdings"/>
      <w:sz w:val="20"/>
      <w:szCs w:val="20"/>
    </w:rPr>
  </w:style>
  <w:style w:type="paragraph" w:styleId="ListBullet">
    <w:name w:val="List Bullet"/>
    <w:basedOn w:val="Normal"/>
    <w:autoRedefine/>
    <w:rsid w:val="003B6CA2"/>
    <w:pPr>
      <w:numPr>
        <w:numId w:val="2"/>
      </w:numPr>
      <w:autoSpaceDE w:val="0"/>
      <w:autoSpaceDN w:val="0"/>
      <w:adjustRightInd w:val="0"/>
    </w:pPr>
  </w:style>
  <w:style w:type="paragraph" w:styleId="ListBullet4">
    <w:name w:val="List Bullet 4"/>
    <w:basedOn w:val="Normal"/>
    <w:autoRedefine/>
    <w:rsid w:val="003B6CA2"/>
    <w:pPr>
      <w:numPr>
        <w:numId w:val="4"/>
      </w:numPr>
      <w:autoSpaceDE w:val="0"/>
      <w:autoSpaceDN w:val="0"/>
      <w:adjustRightInd w:val="0"/>
    </w:pPr>
  </w:style>
  <w:style w:type="paragraph" w:styleId="ListBullet5">
    <w:name w:val="List Bullet 5"/>
    <w:basedOn w:val="Normal"/>
    <w:autoRedefine/>
    <w:rsid w:val="003B6CA2"/>
    <w:pPr>
      <w:numPr>
        <w:numId w:val="5"/>
      </w:numPr>
      <w:autoSpaceDE w:val="0"/>
      <w:autoSpaceDN w:val="0"/>
      <w:adjustRightInd w:val="0"/>
    </w:pPr>
  </w:style>
  <w:style w:type="paragraph" w:styleId="ListNumber">
    <w:name w:val="List Number"/>
    <w:basedOn w:val="Normal"/>
    <w:rsid w:val="003B6CA2"/>
    <w:pPr>
      <w:numPr>
        <w:numId w:val="6"/>
      </w:numPr>
      <w:autoSpaceDE w:val="0"/>
      <w:autoSpaceDN w:val="0"/>
      <w:adjustRightInd w:val="0"/>
    </w:pPr>
  </w:style>
  <w:style w:type="paragraph" w:styleId="ListNumber2">
    <w:name w:val="List Number 2"/>
    <w:basedOn w:val="Normal"/>
    <w:rsid w:val="003B6CA2"/>
    <w:pPr>
      <w:numPr>
        <w:numId w:val="7"/>
      </w:numPr>
      <w:autoSpaceDE w:val="0"/>
      <w:autoSpaceDN w:val="0"/>
      <w:adjustRightInd w:val="0"/>
    </w:pPr>
  </w:style>
  <w:style w:type="paragraph" w:styleId="ListNumber3">
    <w:name w:val="List Number 3"/>
    <w:basedOn w:val="Normal"/>
    <w:rsid w:val="003B6CA2"/>
    <w:pPr>
      <w:numPr>
        <w:numId w:val="8"/>
      </w:numPr>
      <w:autoSpaceDE w:val="0"/>
      <w:autoSpaceDN w:val="0"/>
      <w:adjustRightInd w:val="0"/>
    </w:pPr>
  </w:style>
  <w:style w:type="paragraph" w:styleId="ListNumber4">
    <w:name w:val="List Number 4"/>
    <w:basedOn w:val="Normal"/>
    <w:rsid w:val="003B6CA2"/>
    <w:pPr>
      <w:numPr>
        <w:numId w:val="9"/>
      </w:numPr>
      <w:autoSpaceDE w:val="0"/>
      <w:autoSpaceDN w:val="0"/>
      <w:adjustRightInd w:val="0"/>
    </w:pPr>
  </w:style>
  <w:style w:type="paragraph" w:styleId="ListNumber5">
    <w:name w:val="List Number 5"/>
    <w:basedOn w:val="Normal"/>
    <w:rsid w:val="003B6CA2"/>
    <w:pPr>
      <w:numPr>
        <w:numId w:val="10"/>
      </w:numPr>
      <w:autoSpaceDE w:val="0"/>
      <w:autoSpaceDN w:val="0"/>
      <w:adjustRightInd w:val="0"/>
    </w:pPr>
  </w:style>
  <w:style w:type="paragraph" w:styleId="NormalWeb">
    <w:name w:val="Normal (Web)"/>
    <w:basedOn w:val="Normal"/>
    <w:rsid w:val="003B6CA2"/>
    <w:pPr>
      <w:spacing w:before="100" w:beforeAutospacing="1" w:after="100" w:afterAutospacing="1"/>
    </w:pPr>
    <w:rPr>
      <w:color w:val="000000"/>
    </w:rPr>
  </w:style>
  <w:style w:type="paragraph" w:styleId="BodyText2">
    <w:name w:val="Body Text 2"/>
    <w:basedOn w:val="Normal"/>
    <w:rsid w:val="003B6CA2"/>
    <w:pPr>
      <w:autoSpaceDE w:val="0"/>
      <w:autoSpaceDN w:val="0"/>
      <w:adjustRightInd w:val="0"/>
    </w:pPr>
    <w:rPr>
      <w:b/>
      <w:bCs/>
      <w:u w:val="single"/>
    </w:rPr>
  </w:style>
  <w:style w:type="paragraph" w:styleId="Date">
    <w:name w:val="Date"/>
    <w:basedOn w:val="Normal"/>
    <w:next w:val="Normal"/>
    <w:rsid w:val="003B6CA2"/>
    <w:pPr>
      <w:autoSpaceDE w:val="0"/>
      <w:autoSpaceDN w:val="0"/>
      <w:adjustRightInd w:val="0"/>
    </w:pPr>
  </w:style>
  <w:style w:type="paragraph" w:styleId="CommentText">
    <w:name w:val="annotation text"/>
    <w:basedOn w:val="Normal"/>
    <w:link w:val="CommentTextChar"/>
    <w:uiPriority w:val="99"/>
    <w:semiHidden/>
    <w:rsid w:val="003B6CA2"/>
    <w:pPr>
      <w:autoSpaceDE w:val="0"/>
      <w:autoSpaceDN w:val="0"/>
      <w:adjustRightInd w:val="0"/>
    </w:pPr>
    <w:rPr>
      <w:sz w:val="20"/>
      <w:szCs w:val="20"/>
    </w:rPr>
  </w:style>
  <w:style w:type="paragraph" w:customStyle="1" w:styleId="Quick">
    <w:name w:val="Quick ­"/>
    <w:basedOn w:val="Normal"/>
    <w:rsid w:val="003B6CA2"/>
    <w:pPr>
      <w:widowControl w:val="0"/>
      <w:autoSpaceDE w:val="0"/>
      <w:autoSpaceDN w:val="0"/>
      <w:adjustRightInd w:val="0"/>
      <w:spacing w:after="0"/>
      <w:ind w:left="2160" w:hanging="720"/>
    </w:pPr>
    <w:rPr>
      <w:rFonts w:ascii="Courier" w:hAnsi="Courier"/>
    </w:rPr>
  </w:style>
  <w:style w:type="character" w:styleId="FootnoteReference">
    <w:name w:val="footnote reference"/>
    <w:semiHidden/>
    <w:rsid w:val="003B6CA2"/>
  </w:style>
  <w:style w:type="paragraph" w:customStyle="1" w:styleId="Style">
    <w:name w:val="Style"/>
    <w:basedOn w:val="Normal"/>
    <w:uiPriority w:val="99"/>
    <w:rsid w:val="003B6CA2"/>
    <w:pPr>
      <w:tabs>
        <w:tab w:val="left" w:pos="-1440"/>
        <w:tab w:val="left" w:pos="1080"/>
      </w:tabs>
      <w:autoSpaceDE w:val="0"/>
      <w:autoSpaceDN w:val="0"/>
      <w:adjustRightInd w:val="0"/>
      <w:spacing w:after="0"/>
      <w:ind w:left="1080" w:hanging="360"/>
    </w:pPr>
  </w:style>
  <w:style w:type="paragraph" w:customStyle="1" w:styleId="Quick0">
    <w:name w:val="Quick ·"/>
    <w:basedOn w:val="Normal"/>
    <w:rsid w:val="003B6CA2"/>
    <w:pPr>
      <w:widowControl w:val="0"/>
      <w:autoSpaceDE w:val="0"/>
      <w:autoSpaceDN w:val="0"/>
      <w:adjustRightInd w:val="0"/>
      <w:spacing w:after="0"/>
      <w:ind w:left="1440" w:hanging="720"/>
    </w:pPr>
    <w:rPr>
      <w:rFonts w:ascii="Courier" w:hAnsi="Courier"/>
    </w:rPr>
  </w:style>
  <w:style w:type="paragraph" w:styleId="TOC2">
    <w:name w:val="toc 2"/>
    <w:basedOn w:val="Normal"/>
    <w:next w:val="Normal"/>
    <w:autoRedefine/>
    <w:semiHidden/>
    <w:rsid w:val="003B6CA2"/>
    <w:pPr>
      <w:widowControl w:val="0"/>
      <w:autoSpaceDE w:val="0"/>
      <w:autoSpaceDN w:val="0"/>
      <w:adjustRightInd w:val="0"/>
      <w:spacing w:after="0"/>
      <w:ind w:left="1440" w:hanging="720"/>
    </w:pPr>
  </w:style>
  <w:style w:type="character" w:customStyle="1" w:styleId="Title2">
    <w:name w:val="Title2"/>
    <w:rsid w:val="003B6CA2"/>
    <w:rPr>
      <w:rFonts w:ascii="Times New Roman" w:hAnsi="Times New Roman" w:cs="Times New Roman"/>
      <w:b/>
      <w:bCs/>
      <w:sz w:val="28"/>
      <w:szCs w:val="28"/>
    </w:rPr>
  </w:style>
  <w:style w:type="paragraph" w:styleId="FootnoteText">
    <w:name w:val="footnote text"/>
    <w:basedOn w:val="Normal"/>
    <w:link w:val="FootnoteTextChar"/>
    <w:uiPriority w:val="99"/>
    <w:semiHidden/>
    <w:rsid w:val="003B6CA2"/>
    <w:pPr>
      <w:widowControl w:val="0"/>
      <w:autoSpaceDE w:val="0"/>
      <w:autoSpaceDN w:val="0"/>
      <w:adjustRightInd w:val="0"/>
      <w:spacing w:after="0"/>
    </w:pPr>
    <w:rPr>
      <w:sz w:val="20"/>
      <w:szCs w:val="20"/>
    </w:rPr>
  </w:style>
  <w:style w:type="paragraph" w:styleId="NormalIndent">
    <w:name w:val="Normal Indent"/>
    <w:basedOn w:val="Normal"/>
    <w:rsid w:val="003B6CA2"/>
    <w:pPr>
      <w:ind w:left="720"/>
    </w:pPr>
  </w:style>
  <w:style w:type="paragraph" w:styleId="BodyText3">
    <w:name w:val="Body Text 3"/>
    <w:basedOn w:val="Normal"/>
    <w:rsid w:val="003B6CA2"/>
    <w:pPr>
      <w:spacing w:after="120"/>
    </w:pPr>
    <w:rPr>
      <w:sz w:val="16"/>
      <w:szCs w:val="16"/>
    </w:rPr>
  </w:style>
  <w:style w:type="paragraph" w:styleId="BodyTextFirstIndent">
    <w:name w:val="Body Text First Indent"/>
    <w:basedOn w:val="BodyText"/>
    <w:rsid w:val="003B6CA2"/>
    <w:pPr>
      <w:spacing w:after="120"/>
      <w:ind w:firstLine="210"/>
    </w:pPr>
  </w:style>
  <w:style w:type="paragraph" w:styleId="DocumentMap">
    <w:name w:val="Document Map"/>
    <w:basedOn w:val="Normal"/>
    <w:semiHidden/>
    <w:rsid w:val="00270B8B"/>
    <w:pPr>
      <w:shd w:val="clear" w:color="auto" w:fill="000080"/>
    </w:pPr>
    <w:rPr>
      <w:rFonts w:ascii="Tahoma" w:hAnsi="Tahoma" w:cs="Tahoma"/>
      <w:sz w:val="20"/>
      <w:szCs w:val="20"/>
    </w:rPr>
  </w:style>
  <w:style w:type="character" w:styleId="FollowedHyperlink">
    <w:name w:val="FollowedHyperlink"/>
    <w:basedOn w:val="DefaultParagraphFont"/>
    <w:rsid w:val="0032779F"/>
    <w:rPr>
      <w:color w:val="800080"/>
      <w:u w:val="single"/>
    </w:rPr>
  </w:style>
  <w:style w:type="character" w:styleId="CommentReference">
    <w:name w:val="annotation reference"/>
    <w:basedOn w:val="DefaultParagraphFont"/>
    <w:uiPriority w:val="99"/>
    <w:semiHidden/>
    <w:rsid w:val="0016672E"/>
    <w:rPr>
      <w:sz w:val="16"/>
      <w:szCs w:val="16"/>
    </w:rPr>
  </w:style>
  <w:style w:type="paragraph" w:styleId="PlainText">
    <w:name w:val="Plain Text"/>
    <w:basedOn w:val="Normal"/>
    <w:rsid w:val="00A06884"/>
    <w:pPr>
      <w:spacing w:after="0"/>
    </w:pPr>
    <w:rPr>
      <w:rFonts w:ascii="Courier New" w:hAnsi="Courier New"/>
      <w:sz w:val="20"/>
      <w:szCs w:val="20"/>
    </w:rPr>
  </w:style>
  <w:style w:type="paragraph" w:styleId="HTMLPreformatted">
    <w:name w:val="HTML Preformatted"/>
    <w:basedOn w:val="Normal"/>
    <w:link w:val="HTMLPreformattedChar"/>
    <w:uiPriority w:val="99"/>
    <w:rsid w:val="00A0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paragraph" w:styleId="BlockText">
    <w:name w:val="Block Text"/>
    <w:basedOn w:val="Normal"/>
    <w:rsid w:val="00A06884"/>
    <w:pPr>
      <w:ind w:left="720" w:right="720"/>
    </w:pPr>
  </w:style>
  <w:style w:type="paragraph" w:customStyle="1" w:styleId="BodyText1">
    <w:name w:val="Body Text 1"/>
    <w:basedOn w:val="Normal"/>
    <w:rsid w:val="00A06884"/>
    <w:pPr>
      <w:tabs>
        <w:tab w:val="left" w:pos="-90"/>
        <w:tab w:val="left" w:pos="720"/>
        <w:tab w:val="left" w:pos="1260"/>
      </w:tabs>
      <w:spacing w:after="0" w:line="320" w:lineRule="exact"/>
    </w:pPr>
    <w:rPr>
      <w:szCs w:val="20"/>
    </w:rPr>
  </w:style>
  <w:style w:type="paragraph" w:styleId="CommentSubject">
    <w:name w:val="annotation subject"/>
    <w:basedOn w:val="CommentText"/>
    <w:next w:val="CommentText"/>
    <w:semiHidden/>
    <w:rsid w:val="004965CD"/>
    <w:pPr>
      <w:autoSpaceDE/>
      <w:autoSpaceDN/>
      <w:adjustRightInd/>
    </w:pPr>
    <w:rPr>
      <w:b/>
      <w:bCs/>
    </w:rPr>
  </w:style>
  <w:style w:type="paragraph" w:customStyle="1" w:styleId="Outlinelevel5">
    <w:name w:val="Outline level 5"/>
    <w:basedOn w:val="BodyText"/>
    <w:rsid w:val="004965CD"/>
    <w:pPr>
      <w:numPr>
        <w:ilvl w:val="4"/>
        <w:numId w:val="40"/>
      </w:numPr>
      <w:tabs>
        <w:tab w:val="left" w:pos="2592"/>
      </w:tabs>
    </w:pPr>
    <w:rPr>
      <w:szCs w:val="20"/>
    </w:rPr>
  </w:style>
  <w:style w:type="paragraph" w:customStyle="1" w:styleId="Outline1">
    <w:name w:val="Outline 1"/>
    <w:basedOn w:val="BodyText"/>
    <w:rsid w:val="004965CD"/>
    <w:pPr>
      <w:numPr>
        <w:numId w:val="40"/>
      </w:numPr>
      <w:tabs>
        <w:tab w:val="left" w:pos="504"/>
      </w:tabs>
    </w:pPr>
    <w:rPr>
      <w:szCs w:val="20"/>
    </w:rPr>
  </w:style>
  <w:style w:type="paragraph" w:customStyle="1" w:styleId="Outlinea">
    <w:name w:val="Outline a"/>
    <w:basedOn w:val="BodyText"/>
    <w:link w:val="OutlineaChar"/>
    <w:rsid w:val="004965CD"/>
    <w:pPr>
      <w:numPr>
        <w:ilvl w:val="3"/>
        <w:numId w:val="40"/>
      </w:numPr>
      <w:tabs>
        <w:tab w:val="num" w:pos="900"/>
        <w:tab w:val="left" w:pos="1008"/>
        <w:tab w:val="clear" w:pos="1764"/>
      </w:tabs>
      <w:ind w:left="900" w:hanging="360"/>
    </w:pPr>
    <w:rPr>
      <w:szCs w:val="20"/>
    </w:rPr>
  </w:style>
  <w:style w:type="character" w:customStyle="1" w:styleId="OutlineaChar">
    <w:name w:val="Outline a Char"/>
    <w:basedOn w:val="DefaultParagraphFont"/>
    <w:link w:val="Outlinea"/>
    <w:rsid w:val="004965CD"/>
    <w:rPr>
      <w:sz w:val="24"/>
      <w:lang w:val="en-US" w:eastAsia="en-US" w:bidi="ar-SA"/>
    </w:rPr>
  </w:style>
  <w:style w:type="paragraph" w:customStyle="1" w:styleId="Outline10">
    <w:name w:val="Outline (1)"/>
    <w:basedOn w:val="BodyText"/>
    <w:rsid w:val="004965CD"/>
    <w:pPr>
      <w:numPr>
        <w:ilvl w:val="2"/>
        <w:numId w:val="40"/>
      </w:numPr>
      <w:tabs>
        <w:tab w:val="left" w:pos="1584"/>
      </w:tabs>
    </w:pPr>
    <w:rPr>
      <w:szCs w:val="20"/>
    </w:rPr>
  </w:style>
  <w:style w:type="character" w:styleId="Emphasis">
    <w:name w:val="Emphasis"/>
    <w:basedOn w:val="DefaultParagraphFont"/>
    <w:qFormat/>
    <w:rsid w:val="00682B6C"/>
    <w:rPr>
      <w:rFonts w:ascii="Times New Roman" w:hAnsi="Times New Roman"/>
      <w:i/>
      <w:iCs/>
      <w:sz w:val="24"/>
    </w:rPr>
  </w:style>
  <w:style w:type="paragraph" w:customStyle="1" w:styleId="Outline1Char">
    <w:name w:val="Outline (1) Char"/>
    <w:basedOn w:val="BodyText"/>
    <w:rsid w:val="004965CD"/>
    <w:pPr>
      <w:tabs>
        <w:tab w:val="num" w:pos="1152"/>
        <w:tab w:val="left" w:pos="1584"/>
      </w:tabs>
      <w:ind w:left="1152" w:hanging="432"/>
    </w:pPr>
    <w:rPr>
      <w:szCs w:val="20"/>
    </w:rPr>
  </w:style>
  <w:style w:type="paragraph" w:customStyle="1" w:styleId="Outlinea0">
    <w:name w:val="Outline (a)"/>
    <w:basedOn w:val="BodyText"/>
    <w:rsid w:val="004965CD"/>
    <w:pPr>
      <w:tabs>
        <w:tab w:val="num" w:pos="1584"/>
        <w:tab w:val="left" w:pos="2160"/>
      </w:tabs>
      <w:ind w:left="1584" w:hanging="432"/>
    </w:pPr>
    <w:rPr>
      <w:szCs w:val="20"/>
    </w:rPr>
  </w:style>
  <w:style w:type="paragraph" w:customStyle="1" w:styleId="Outlinelevel6">
    <w:name w:val="Outline level 6"/>
    <w:basedOn w:val="BodyText"/>
    <w:rsid w:val="004965CD"/>
    <w:pPr>
      <w:tabs>
        <w:tab w:val="num" w:pos="2304"/>
        <w:tab w:val="left" w:pos="3024"/>
      </w:tabs>
      <w:ind w:left="2304" w:hanging="360"/>
    </w:pPr>
    <w:rPr>
      <w:szCs w:val="20"/>
    </w:rPr>
  </w:style>
  <w:style w:type="character" w:customStyle="1" w:styleId="OutlineaCharChar">
    <w:name w:val="Outline a Char Char"/>
    <w:basedOn w:val="DefaultParagraphFont"/>
    <w:rsid w:val="004965CD"/>
    <w:rPr>
      <w:sz w:val="24"/>
      <w:lang w:val="en-US" w:eastAsia="en-US" w:bidi="ar-SA"/>
    </w:rPr>
  </w:style>
  <w:style w:type="paragraph" w:styleId="Subtitle">
    <w:name w:val="Subtitle"/>
    <w:basedOn w:val="Normal"/>
    <w:qFormat/>
    <w:rsid w:val="00F4436C"/>
    <w:pPr>
      <w:spacing w:after="0"/>
      <w:ind w:left="-720"/>
    </w:pPr>
    <w:rPr>
      <w:b/>
      <w:bCs/>
    </w:rPr>
  </w:style>
  <w:style w:type="character" w:customStyle="1" w:styleId="msoins0">
    <w:name w:val="msoins0"/>
    <w:basedOn w:val="DefaultParagraphFont"/>
    <w:rsid w:val="00F4436C"/>
  </w:style>
  <w:style w:type="character" w:customStyle="1" w:styleId="Subhead">
    <w:name w:val="Subhead"/>
    <w:rsid w:val="00F4436C"/>
    <w:rPr>
      <w:b/>
      <w:bCs/>
      <w:u w:val="single"/>
    </w:rPr>
  </w:style>
  <w:style w:type="character" w:customStyle="1" w:styleId="style31">
    <w:name w:val="style31"/>
    <w:basedOn w:val="DefaultParagraphFont"/>
    <w:rsid w:val="00F4436C"/>
    <w:rPr>
      <w:rFonts w:ascii="Times New Roman" w:hAnsi="Times New Roman" w:cs="Times New Roman" w:hint="default"/>
      <w:sz w:val="27"/>
      <w:szCs w:val="27"/>
    </w:rPr>
  </w:style>
  <w:style w:type="table" w:styleId="TableGrid">
    <w:name w:val="Table Grid"/>
    <w:basedOn w:val="TableNormal"/>
    <w:uiPriority w:val="39"/>
    <w:rsid w:val="008F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8F1FC0"/>
    <w:pPr>
      <w:autoSpaceDE w:val="0"/>
      <w:autoSpaceDN w:val="0"/>
      <w:spacing w:after="0"/>
    </w:pPr>
    <w:rPr>
      <w:color w:val="000000"/>
    </w:rPr>
  </w:style>
  <w:style w:type="paragraph" w:styleId="Revision">
    <w:name w:val="Revision"/>
    <w:hidden/>
    <w:uiPriority w:val="99"/>
    <w:semiHidden/>
    <w:rsid w:val="006C1A9C"/>
    <w:rPr>
      <w:sz w:val="24"/>
      <w:szCs w:val="24"/>
    </w:rPr>
  </w:style>
  <w:style w:type="paragraph" w:customStyle="1" w:styleId="Default0">
    <w:name w:val="Default"/>
    <w:rsid w:val="000D7D5A"/>
    <w:pPr>
      <w:autoSpaceDE w:val="0"/>
      <w:autoSpaceDN w:val="0"/>
      <w:adjustRightInd w:val="0"/>
    </w:pPr>
    <w:rPr>
      <w:color w:val="000000"/>
      <w:sz w:val="24"/>
      <w:szCs w:val="24"/>
    </w:rPr>
  </w:style>
  <w:style w:type="character" w:customStyle="1" w:styleId="Heading3Char">
    <w:name w:val="Heading 3 Char"/>
    <w:aliases w:val="OMB H3 Char"/>
    <w:link w:val="Heading3"/>
    <w:locked/>
    <w:rsid w:val="00BA3E0D"/>
    <w:rPr>
      <w:b/>
      <w:bCs/>
      <w:sz w:val="24"/>
      <w:szCs w:val="26"/>
    </w:rPr>
  </w:style>
  <w:style w:type="character" w:customStyle="1" w:styleId="BalloonTextChar">
    <w:name w:val="Balloon Text Char"/>
    <w:link w:val="BalloonText"/>
    <w:uiPriority w:val="99"/>
    <w:semiHidden/>
    <w:locked/>
    <w:rsid w:val="00FB7158"/>
    <w:rPr>
      <w:rFonts w:ascii="Tahoma" w:hAnsi="Tahoma" w:cs="Tahoma"/>
      <w:sz w:val="16"/>
      <w:szCs w:val="16"/>
    </w:rPr>
  </w:style>
  <w:style w:type="character" w:customStyle="1" w:styleId="FooterChar">
    <w:name w:val="Footer Char"/>
    <w:link w:val="Footer"/>
    <w:uiPriority w:val="99"/>
    <w:locked/>
    <w:rsid w:val="00FB7158"/>
    <w:rPr>
      <w:sz w:val="24"/>
      <w:szCs w:val="24"/>
    </w:rPr>
  </w:style>
  <w:style w:type="paragraph" w:customStyle="1" w:styleId="MediumGrid1-Accent21">
    <w:name w:val="Medium Grid 1 - Accent 21"/>
    <w:basedOn w:val="Normal"/>
    <w:uiPriority w:val="99"/>
    <w:qFormat/>
    <w:rsid w:val="00FB7158"/>
    <w:pPr>
      <w:suppressAutoHyphens/>
      <w:autoSpaceDE w:val="0"/>
      <w:autoSpaceDN w:val="0"/>
      <w:adjustRightInd w:val="0"/>
      <w:spacing w:after="0"/>
      <w:ind w:left="720"/>
    </w:pPr>
    <w:rPr>
      <w:sz w:val="20"/>
      <w:szCs w:val="20"/>
    </w:rPr>
  </w:style>
  <w:style w:type="character" w:customStyle="1" w:styleId="FootnoteTextChar">
    <w:name w:val="Footnote Text Char"/>
    <w:basedOn w:val="DefaultParagraphFont"/>
    <w:link w:val="FootnoteText"/>
    <w:uiPriority w:val="99"/>
    <w:semiHidden/>
    <w:locked/>
    <w:rsid w:val="008A6EA7"/>
  </w:style>
  <w:style w:type="paragraph" w:styleId="ListParagraph">
    <w:name w:val="List Paragraph"/>
    <w:basedOn w:val="Normal"/>
    <w:uiPriority w:val="34"/>
    <w:qFormat/>
    <w:rsid w:val="00161440"/>
    <w:pPr>
      <w:ind w:left="720"/>
      <w:contextualSpacing/>
    </w:pPr>
  </w:style>
  <w:style w:type="character" w:customStyle="1" w:styleId="apple-converted-space">
    <w:name w:val="apple-converted-space"/>
    <w:basedOn w:val="DefaultParagraphFont"/>
    <w:rsid w:val="001254F1"/>
  </w:style>
  <w:style w:type="paragraph" w:customStyle="1" w:styleId="Text">
    <w:name w:val="Text"/>
    <w:link w:val="TextChar"/>
    <w:qFormat/>
    <w:rsid w:val="003365D7"/>
    <w:pPr>
      <w:spacing w:before="240" w:after="240"/>
    </w:pPr>
    <w:rPr>
      <w:rFonts w:eastAsiaTheme="minorHAnsi"/>
      <w:sz w:val="22"/>
      <w:szCs w:val="24"/>
    </w:rPr>
  </w:style>
  <w:style w:type="character" w:customStyle="1" w:styleId="TextChar">
    <w:name w:val="Text Char"/>
    <w:basedOn w:val="DefaultParagraphFont"/>
    <w:link w:val="Text"/>
    <w:rsid w:val="003365D7"/>
    <w:rPr>
      <w:rFonts w:eastAsiaTheme="minorHAnsi"/>
      <w:sz w:val="22"/>
      <w:szCs w:val="24"/>
    </w:rPr>
  </w:style>
  <w:style w:type="character" w:customStyle="1" w:styleId="UnresolvedMention">
    <w:name w:val="Unresolved Mention"/>
    <w:basedOn w:val="DefaultParagraphFont"/>
    <w:uiPriority w:val="99"/>
    <w:semiHidden/>
    <w:unhideWhenUsed/>
    <w:rsid w:val="00192635"/>
    <w:rPr>
      <w:color w:val="808080"/>
      <w:shd w:val="clear" w:color="auto" w:fill="E6E6E6"/>
    </w:rPr>
  </w:style>
  <w:style w:type="character" w:customStyle="1" w:styleId="HeaderChar">
    <w:name w:val="Header Char"/>
    <w:basedOn w:val="DefaultParagraphFont"/>
    <w:link w:val="Header"/>
    <w:uiPriority w:val="99"/>
    <w:rsid w:val="00DA000A"/>
    <w:rPr>
      <w:sz w:val="24"/>
      <w:szCs w:val="24"/>
    </w:rPr>
  </w:style>
  <w:style w:type="character" w:customStyle="1" w:styleId="Heading1Char">
    <w:name w:val="Heading 1 Char"/>
    <w:aliases w:val="OMB H1 Char"/>
    <w:basedOn w:val="DefaultParagraphFont"/>
    <w:link w:val="Heading1"/>
    <w:rsid w:val="00BA3E0D"/>
    <w:rPr>
      <w:rFonts w:cs="Arial"/>
      <w:b/>
      <w:bCs/>
      <w:kern w:val="32"/>
      <w:sz w:val="24"/>
      <w:szCs w:val="32"/>
    </w:rPr>
  </w:style>
  <w:style w:type="character" w:customStyle="1" w:styleId="Heading2Char">
    <w:name w:val="Heading 2 Char"/>
    <w:aliases w:val="OMB H2 Char"/>
    <w:link w:val="Heading2"/>
    <w:rsid w:val="00BA3E0D"/>
    <w:rPr>
      <w:b/>
      <w:bCs/>
      <w:sz w:val="24"/>
      <w:szCs w:val="36"/>
    </w:rPr>
  </w:style>
  <w:style w:type="character" w:customStyle="1" w:styleId="Heading4Char">
    <w:name w:val="Heading 4 Char"/>
    <w:aliases w:val="OMB H4 Char"/>
    <w:basedOn w:val="DefaultParagraphFont"/>
    <w:link w:val="Heading4"/>
    <w:rsid w:val="00BA3E0D"/>
    <w:rPr>
      <w:bCs/>
      <w:sz w:val="24"/>
      <w:szCs w:val="24"/>
    </w:rPr>
  </w:style>
  <w:style w:type="character" w:customStyle="1" w:styleId="Heading5Char">
    <w:name w:val="Heading 5 Char"/>
    <w:aliases w:val="OMB H5 Char"/>
    <w:basedOn w:val="DefaultParagraphFont"/>
    <w:link w:val="Heading5"/>
    <w:rsid w:val="00BA3E0D"/>
    <w:rPr>
      <w:b/>
      <w:bCs/>
      <w:i/>
      <w:iCs/>
      <w:sz w:val="24"/>
      <w:szCs w:val="26"/>
    </w:rPr>
  </w:style>
  <w:style w:type="paragraph" w:customStyle="1" w:styleId="ox-2f7ebc0a45-msonormal">
    <w:name w:val="ox-2f7ebc0a45-msonormal"/>
    <w:basedOn w:val="Normal"/>
    <w:rsid w:val="00F84300"/>
    <w:pPr>
      <w:spacing w:before="100" w:beforeAutospacing="1" w:after="100" w:afterAutospacing="1"/>
    </w:pPr>
    <w:rPr>
      <w:lang w:val="en-CA" w:eastAsia="en-CA"/>
    </w:rPr>
  </w:style>
  <w:style w:type="character" w:customStyle="1" w:styleId="CommentTextChar">
    <w:name w:val="Comment Text Char"/>
    <w:basedOn w:val="DefaultParagraphFont"/>
    <w:link w:val="CommentText"/>
    <w:uiPriority w:val="99"/>
    <w:semiHidden/>
    <w:rsid w:val="00BE68F2"/>
  </w:style>
  <w:style w:type="character" w:customStyle="1" w:styleId="HTMLPreformattedChar">
    <w:name w:val="HTML Preformatted Char"/>
    <w:basedOn w:val="DefaultParagraphFont"/>
    <w:link w:val="HTMLPreformatted"/>
    <w:uiPriority w:val="99"/>
    <w:rsid w:val="004D4458"/>
    <w:rPr>
      <w:rFonts w:ascii="Courier New" w:hAnsi="Courier New" w:cs="Courier New"/>
    </w:rPr>
  </w:style>
  <w:style w:type="character" w:customStyle="1" w:styleId="et03">
    <w:name w:val="et03"/>
    <w:basedOn w:val="DefaultParagraphFont"/>
    <w:rsid w:val="0020714C"/>
  </w:style>
  <w:style w:type="character" w:customStyle="1" w:styleId="Mention">
    <w:name w:val="Mention"/>
    <w:basedOn w:val="DefaultParagraphFont"/>
    <w:uiPriority w:val="99"/>
    <w:unhideWhenUsed/>
    <w:rsid w:val="00F343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mments" Target="comment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rl.avanan.click/v2/___https://www.nist.gov/system/files/documents/2018/05/08/fy17-18_nist_mep_general_terms_conditions_final_july2017.pdf___.YXAzOm5hc2FjdDphOm86MmJhNTlhZGE0MmY5YTFkMzkwYjkxMmMwNjhkYzljYzk6Njo2YTExOjU4OTQyNTVlOGQyZGI1YzhhMTYwYWY1Zjc3OThiZmJlZWIyMjBjOTc3N2M5ZGE5ODBjOWFhMzM2YjA5ZjAwYTg6cDpG" TargetMode="External" /><Relationship Id="rId8" Type="http://schemas.openxmlformats.org/officeDocument/2006/relationships/hyperlink" Target="https://url.avanan.click/v2/___https://www.nist.gov/mep___.YXAzOm5hc2FjdDphOm86MmJhNTlhZGE0MmY5YTFkMzkwYjkxMmMwNjhkYzljYzk6NjphMGM5OmNhMzllYzIyN2NjOWQyNmRjZTg4OTUxMGVhYzNhMjVlNjAxZDg0YmZjYTBjYWMzNTUwMzk2MWViZDY4ZWRiYmQ6cDpG" TargetMode="External" /><Relationship Id="rId9"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3" ma:contentTypeDescription="Create a new document." ma:contentTypeScope="" ma:versionID="383dbdcf9d017a0404f4e8f78ef9b57e">
  <xsd:schema xmlns:xsd="http://www.w3.org/2001/XMLSchema" xmlns:xs="http://www.w3.org/2001/XMLSchema" xmlns:p="http://schemas.microsoft.com/office/2006/metadata/properties" xmlns:ns2="30d45850-cdab-4335-bbe4-3503319b96c0" xmlns:ns3="9c130270-ac7c-4497-90d6-17a43cdb195d" targetNamespace="http://schemas.microsoft.com/office/2006/metadata/properties" ma:root="true" ma:fieldsID="16b8b564a7e992c9a1fca0aa617e9c09" ns2:_="" ns3:_="">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607ede-c9cd-4d89-8ab7-e45b9720c687}"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6F79-C521-4838-9EA3-93CA82F18732}">
  <ds:schemaRefs>
    <ds:schemaRef ds:uri="http://schemas.microsoft.com/sharepoint/v3/contenttype/forms"/>
  </ds:schemaRefs>
</ds:datastoreItem>
</file>

<file path=customXml/itemProps2.xml><?xml version="1.0" encoding="utf-8"?>
<ds:datastoreItem xmlns:ds="http://schemas.openxmlformats.org/officeDocument/2006/customXml" ds:itemID="{BBDEECDC-0D4F-4DD2-85EA-0DB9B1315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A8F18-D9BB-4E0C-8A8B-167C1EC5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dc:creator>
  <cp:lastModifiedBy>Mayer, Mitzi K. EOP/OMB</cp:lastModifiedBy>
  <cp:revision>2</cp:revision>
  <cp:lastPrinted>2023-05-12T19:28:00Z</cp:lastPrinted>
  <dcterms:created xsi:type="dcterms:W3CDTF">2023-11-28T20:46:00Z</dcterms:created>
  <dcterms:modified xsi:type="dcterms:W3CDTF">2023-11-28T20:46:00Z</dcterms:modified>
</cp:coreProperties>
</file>