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B776BC" w:rsidRPr="005D48ED" w:rsidP="00B34D0A" w14:paraId="492CDFE2" w14:textId="77777777">
      <w:pPr>
        <w:spacing w:before="80"/>
        <w:ind w:left="2950" w:right="2967"/>
        <w:rPr>
          <w:b/>
          <w:sz w:val="24"/>
        </w:rPr>
      </w:pPr>
      <w:bookmarkStart w:id="0" w:name="Publish_11.611_DOC_final"/>
      <w:bookmarkEnd w:id="0"/>
      <w:r w:rsidRPr="005D48ED">
        <w:rPr>
          <w:b/>
          <w:sz w:val="24"/>
        </w:rPr>
        <w:t>DEPARTMENT</w:t>
      </w:r>
      <w:r w:rsidRPr="005D48ED">
        <w:rPr>
          <w:b/>
          <w:spacing w:val="-1"/>
          <w:sz w:val="24"/>
        </w:rPr>
        <w:t xml:space="preserve"> </w:t>
      </w:r>
      <w:r w:rsidRPr="005D48ED">
        <w:rPr>
          <w:b/>
          <w:sz w:val="24"/>
        </w:rPr>
        <w:t>OF</w:t>
      </w:r>
      <w:r w:rsidRPr="005D48ED">
        <w:rPr>
          <w:b/>
          <w:spacing w:val="-1"/>
          <w:sz w:val="24"/>
        </w:rPr>
        <w:t xml:space="preserve"> </w:t>
      </w:r>
      <w:r w:rsidRPr="005D48ED">
        <w:rPr>
          <w:b/>
          <w:spacing w:val="-2"/>
          <w:sz w:val="24"/>
        </w:rPr>
        <w:t>COMMERCE</w:t>
      </w:r>
    </w:p>
    <w:p w:rsidR="00B776BC" w:rsidRPr="005D48ED" w14:paraId="492CDFE3" w14:textId="77777777">
      <w:pPr>
        <w:pStyle w:val="BodyText"/>
        <w:spacing w:before="9"/>
        <w:rPr>
          <w:b/>
          <w:sz w:val="20"/>
        </w:rPr>
      </w:pPr>
    </w:p>
    <w:p w:rsidR="005F3DBB" w:rsidRPr="005D48ED" w:rsidP="46275AFA" w14:paraId="0A3018AD" w14:textId="573E4412">
      <w:pPr>
        <w:spacing w:before="1"/>
        <w:jc w:val="center"/>
        <w:rPr>
          <w:b/>
          <w:bCs/>
          <w:sz w:val="24"/>
          <w:szCs w:val="24"/>
        </w:rPr>
      </w:pPr>
      <w:r w:rsidRPr="46275AFA">
        <w:rPr>
          <w:b/>
          <w:bCs/>
          <w:sz w:val="24"/>
          <w:szCs w:val="24"/>
        </w:rPr>
        <w:t>ASSISTANCE</w:t>
      </w:r>
      <w:r w:rsidRPr="46275AFA">
        <w:rPr>
          <w:b/>
          <w:bCs/>
          <w:spacing w:val="-8"/>
          <w:sz w:val="24"/>
          <w:szCs w:val="24"/>
        </w:rPr>
        <w:t xml:space="preserve"> </w:t>
      </w:r>
      <w:r w:rsidRPr="46275AFA">
        <w:rPr>
          <w:b/>
          <w:bCs/>
          <w:sz w:val="24"/>
          <w:szCs w:val="24"/>
        </w:rPr>
        <w:t>LISTING</w:t>
      </w:r>
      <w:r w:rsidRPr="46275AFA">
        <w:rPr>
          <w:b/>
          <w:bCs/>
          <w:spacing w:val="-6"/>
          <w:sz w:val="24"/>
          <w:szCs w:val="24"/>
        </w:rPr>
        <w:t xml:space="preserve"> </w:t>
      </w:r>
      <w:r w:rsidRPr="46275AFA">
        <w:rPr>
          <w:b/>
          <w:bCs/>
          <w:sz w:val="24"/>
          <w:szCs w:val="24"/>
        </w:rPr>
        <w:t>11.0</w:t>
      </w:r>
      <w:r w:rsidRPr="46275AFA" w:rsidR="000841D5">
        <w:rPr>
          <w:b/>
          <w:bCs/>
          <w:sz w:val="24"/>
          <w:szCs w:val="24"/>
        </w:rPr>
        <w:t>32</w:t>
      </w:r>
      <w:r w:rsidRPr="46275AFA">
        <w:rPr>
          <w:b/>
          <w:bCs/>
          <w:sz w:val="24"/>
          <w:szCs w:val="24"/>
        </w:rPr>
        <w:t xml:space="preserve"> </w:t>
      </w:r>
      <w:r w:rsidRPr="46275AFA" w:rsidR="000841D5">
        <w:rPr>
          <w:b/>
          <w:bCs/>
          <w:sz w:val="24"/>
          <w:szCs w:val="24"/>
        </w:rPr>
        <w:t xml:space="preserve">STATE DIGITAL EQUITY PLANNING </w:t>
      </w:r>
      <w:ins w:id="1" w:author="Duane, Jennifer A." w:date="2023-11-21T23:25:00Z">
        <w:r w:rsidRPr="46275AFA" w:rsidR="40A3EEE3">
          <w:rPr>
            <w:b/>
            <w:bCs/>
            <w:sz w:val="24"/>
            <w:szCs w:val="24"/>
          </w:rPr>
          <w:t xml:space="preserve">AND CAPACITY </w:t>
        </w:r>
      </w:ins>
      <w:r w:rsidRPr="46275AFA" w:rsidR="000841D5">
        <w:rPr>
          <w:b/>
          <w:bCs/>
          <w:sz w:val="24"/>
          <w:szCs w:val="24"/>
        </w:rPr>
        <w:t>GRANT PROGRAM</w:t>
      </w:r>
    </w:p>
    <w:p w:rsidR="00B776BC" w:rsidRPr="005D48ED" w14:paraId="492CDFE4" w14:textId="722F4EE1">
      <w:pPr>
        <w:spacing w:before="1"/>
        <w:ind w:left="820" w:hanging="720"/>
        <w:rPr>
          <w:b/>
          <w:sz w:val="24"/>
        </w:rPr>
      </w:pPr>
    </w:p>
    <w:p w:rsidR="00B776BC" w:rsidRPr="005D48ED" w14:paraId="492CDFE5" w14:textId="77777777">
      <w:pPr>
        <w:pStyle w:val="BodyText"/>
        <w:spacing w:before="9"/>
        <w:rPr>
          <w:b/>
          <w:sz w:val="20"/>
        </w:rPr>
      </w:pPr>
    </w:p>
    <w:p w:rsidR="00B776BC" w:rsidRPr="005D48ED" w14:paraId="492CDFE6" w14:textId="77777777">
      <w:pPr>
        <w:pStyle w:val="ListParagraph"/>
        <w:numPr>
          <w:ilvl w:val="0"/>
          <w:numId w:val="4"/>
        </w:numPr>
        <w:tabs>
          <w:tab w:val="left" w:pos="820"/>
        </w:tabs>
        <w:spacing w:before="1"/>
        <w:rPr>
          <w:b/>
          <w:sz w:val="24"/>
        </w:rPr>
      </w:pPr>
      <w:r w:rsidRPr="005D48ED">
        <w:rPr>
          <w:b/>
          <w:sz w:val="24"/>
        </w:rPr>
        <w:t>PROGRAM</w:t>
      </w:r>
      <w:r w:rsidRPr="005D48ED">
        <w:rPr>
          <w:b/>
          <w:spacing w:val="-3"/>
          <w:sz w:val="24"/>
        </w:rPr>
        <w:t xml:space="preserve"> </w:t>
      </w:r>
      <w:r w:rsidRPr="005D48ED">
        <w:rPr>
          <w:b/>
          <w:spacing w:val="-2"/>
          <w:sz w:val="24"/>
        </w:rPr>
        <w:t>OBJECTIVES</w:t>
      </w:r>
    </w:p>
    <w:p w:rsidR="00B776BC" w:rsidRPr="005D48ED" w14:paraId="492CDFE7" w14:textId="77777777">
      <w:pPr>
        <w:pStyle w:val="BodyText"/>
        <w:spacing w:before="9"/>
        <w:rPr>
          <w:b/>
          <w:sz w:val="20"/>
        </w:rPr>
      </w:pPr>
    </w:p>
    <w:p w:rsidR="00003D74" w:rsidRPr="00003D74" w:rsidP="00003D74" w14:paraId="0246ADAD" w14:textId="759301B2">
      <w:pPr>
        <w:pStyle w:val="BodyText"/>
        <w:spacing w:before="1"/>
        <w:ind w:left="100" w:right="163"/>
        <w:rPr>
          <w:del w:id="2" w:author="Duane, Jennifer A." w:date="2023-11-21T23:25:00Z"/>
        </w:rPr>
      </w:pPr>
      <w:r>
        <w:t xml:space="preserve">Under the </w:t>
      </w:r>
      <w:r w:rsidR="002F08AB">
        <w:t>State Digital Equity Planning Grant Program</w:t>
      </w:r>
      <w:r w:rsidR="00EB4559">
        <w:t xml:space="preserve">, the National Telecommunications </w:t>
      </w:r>
      <w:r w:rsidR="00CC64F7">
        <w:t xml:space="preserve">and Information Administration (NTIA) awards </w:t>
      </w:r>
      <w:r w:rsidR="00113F54">
        <w:t>grant</w:t>
      </w:r>
      <w:r w:rsidR="003625E1">
        <w:t>s to eligible entities</w:t>
      </w:r>
      <w:r w:rsidR="00C20698">
        <w:t xml:space="preserve">—which include </w:t>
      </w:r>
      <w:r>
        <w:t xml:space="preserve">the 50 states, the District of Columbia, and Puerto Rico (the States) for the purpose of developing State Digital Equity Plans. Through these Plans, each State will, among other things, identify barriers to digital equity in the State and strategies for overcoming those barriers. Further, U.S. </w:t>
      </w:r>
      <w:r>
        <w:t>territories</w:t>
      </w:r>
    </w:p>
    <w:p w:rsidR="00003D74" w:rsidRPr="00003D74" w:rsidP="00003D74" w14:paraId="6C817C9E" w14:textId="77777777">
      <w:pPr>
        <w:pStyle w:val="BodyText"/>
        <w:spacing w:before="1"/>
        <w:ind w:left="100" w:right="163"/>
      </w:pPr>
      <w:r w:rsidRPr="00003D74">
        <w:t>and</w:t>
      </w:r>
      <w:r w:rsidRPr="00003D74">
        <w:t xml:space="preserve"> possessions (other than Puerto Rico), Indian Tribes, Alaska Native entities, and Native</w:t>
      </w:r>
    </w:p>
    <w:p w:rsidR="00B26BF3" w:rsidP="00B26BF3" w14:paraId="67C3561F" w14:textId="5ADBF24F">
      <w:pPr>
        <w:pStyle w:val="BodyText"/>
        <w:spacing w:before="1"/>
        <w:ind w:left="100" w:right="163"/>
      </w:pPr>
      <w:r w:rsidRPr="00003D74">
        <w:t>Hawaiian organizations may also seek grants</w:t>
      </w:r>
      <w:r w:rsidR="00B34D0A">
        <w:t xml:space="preserve"> </w:t>
      </w:r>
      <w:r w:rsidRPr="00003D74">
        <w:t>to develop their own digital equity plans and in the case of Tribal entities, to provide input into the digital</w:t>
      </w:r>
      <w:r w:rsidR="00AF2D50">
        <w:t xml:space="preserve"> </w:t>
      </w:r>
      <w:r w:rsidRPr="00003D74">
        <w:t>equity plans of the States in which they are located.</w:t>
      </w:r>
      <w:r>
        <w:t xml:space="preserve"> Each State Digital Equity Plan prepared using State Digital Equity Planning Grant funding should include a clear description of the State’s vision for digital equity in the context of its overarching strategy and goals.</w:t>
      </w:r>
    </w:p>
    <w:p w:rsidR="008B3500" w:rsidRPr="00003D74" w:rsidP="00003D74" w14:paraId="421A6D5D" w14:textId="77777777">
      <w:pPr>
        <w:pStyle w:val="BodyText"/>
        <w:spacing w:before="1"/>
        <w:ind w:left="100" w:right="163"/>
      </w:pPr>
    </w:p>
    <w:p w:rsidR="000037EB" w:rsidP="000119B4" w14:paraId="26105410" w14:textId="74E50786">
      <w:pPr>
        <w:pStyle w:val="BodyText"/>
        <w:spacing w:before="1"/>
        <w:ind w:left="100" w:right="163"/>
      </w:pPr>
      <w:r>
        <w:t>T</w:t>
      </w:r>
      <w:r w:rsidR="00302E74">
        <w:t>he $60 million State Digital Equity Planning Grant Program</w:t>
      </w:r>
      <w:r w:rsidR="00D26146">
        <w:t xml:space="preserve"> </w:t>
      </w:r>
      <w:r w:rsidR="00302E74">
        <w:t>is</w:t>
      </w:r>
      <w:r>
        <w:t xml:space="preserve"> </w:t>
      </w:r>
      <w:r w:rsidR="00302E74">
        <w:t>part of the Digital Equity Act’s larger State Digital Equity Capacity Grant Program</w:t>
      </w:r>
      <w:r>
        <w:t>. States that develop State Digital Equity Plans will then be able to apply for funds from the State Digital Equity Capacity Grant Program to implement those plans. Within one year of the date on which a State is</w:t>
      </w:r>
      <w:r w:rsidR="00D26146">
        <w:t xml:space="preserve"> </w:t>
      </w:r>
      <w:r>
        <w:t>awarded State Digital Equity Planning Grant Program funds, that State must develop a State Digital Equity Plan that includes elements outlined in the statute and herein, solicit and</w:t>
      </w:r>
      <w:r w:rsidR="00D26146">
        <w:t xml:space="preserve"> </w:t>
      </w:r>
      <w:r>
        <w:t>respond to public comments on the draft plan, and finalize that plan. Each State’s State Digital</w:t>
      </w:r>
      <w:r w:rsidR="00D26146">
        <w:t xml:space="preserve"> </w:t>
      </w:r>
      <w:r>
        <w:t>Equity Plan will be a key component of any application the State may later submit seeking a</w:t>
      </w:r>
      <w:r w:rsidR="00D26146">
        <w:t xml:space="preserve"> </w:t>
      </w:r>
      <w:r>
        <w:t>State Digital Equity Capacity Grant.</w:t>
      </w:r>
    </w:p>
    <w:p w:rsidR="00824BCD" w:rsidRPr="005D48ED" w:rsidP="00355653" w14:paraId="041BB13B" w14:textId="77777777">
      <w:pPr>
        <w:pStyle w:val="BodyText"/>
        <w:spacing w:before="1"/>
        <w:ind w:right="128"/>
      </w:pPr>
    </w:p>
    <w:p w:rsidR="00B776BC" w:rsidRPr="00496E3B" w14:paraId="492CDFED" w14:textId="77777777">
      <w:pPr>
        <w:pStyle w:val="ListParagraph"/>
        <w:numPr>
          <w:ilvl w:val="0"/>
          <w:numId w:val="4"/>
        </w:numPr>
        <w:tabs>
          <w:tab w:val="left" w:pos="820"/>
        </w:tabs>
        <w:rPr>
          <w:b/>
          <w:sz w:val="24"/>
        </w:rPr>
      </w:pPr>
      <w:r w:rsidRPr="00496E3B">
        <w:rPr>
          <w:b/>
          <w:sz w:val="24"/>
        </w:rPr>
        <w:t>PROGRAM</w:t>
      </w:r>
      <w:r w:rsidRPr="00496E3B">
        <w:rPr>
          <w:b/>
          <w:spacing w:val="-3"/>
          <w:sz w:val="24"/>
        </w:rPr>
        <w:t xml:space="preserve"> </w:t>
      </w:r>
      <w:r w:rsidRPr="00496E3B">
        <w:rPr>
          <w:b/>
          <w:spacing w:val="-2"/>
          <w:sz w:val="24"/>
        </w:rPr>
        <w:t>PROCEDURES</w:t>
      </w:r>
    </w:p>
    <w:p w:rsidR="00B776BC" w:rsidRPr="000841D5" w14:paraId="492CDFF0" w14:textId="77777777">
      <w:pPr>
        <w:pStyle w:val="BodyText"/>
        <w:spacing w:before="11"/>
        <w:rPr>
          <w:b/>
          <w:sz w:val="20"/>
          <w:highlight w:val="yellow"/>
        </w:rPr>
      </w:pPr>
    </w:p>
    <w:p w:rsidR="00144528" w:rsidP="00295A2C" w14:paraId="466039E1" w14:textId="5F5CD8D0">
      <w:pPr>
        <w:pStyle w:val="BodyText"/>
        <w:ind w:left="100" w:right="114"/>
      </w:pPr>
      <w:r>
        <w:t>Each state of the United States, the District of Columbia, and Puerto Rico is eligible to apply for grants under this program. The governor or equivalent official of each State that wishes to be awarded a grant must designate an Administering Entity for that State to receive and administer the grant. See Section I.C of the NOFO for the definition of “Administering Entity,” including the list of entities eligible to serve as Administering Entities and the roles and responsibilities of an Administering Entity. Separately, territories or possessions of the United States that are not defined as States for purposes of this program, as well as Indian Tribes, Alaska Native entities, and Native Hawaiian</w:t>
      </w:r>
      <w:r w:rsidR="00077D4B">
        <w:t xml:space="preserve"> </w:t>
      </w:r>
      <w:r>
        <w:t>organizations, are eligible to enter into grants with NTIA to carry out the activities contemplated in this program. The procedure through which these entities may express interest in entering into such an agreement with NTIA is described in Sections IV.B.2 and IV.B.3 of the NOFO.</w:t>
      </w:r>
    </w:p>
    <w:p w:rsidR="009D58E8" w:rsidP="00295A2C" w14:paraId="6B15EC89" w14:textId="77777777">
      <w:pPr>
        <w:pStyle w:val="BodyText"/>
        <w:ind w:left="100" w:right="114"/>
      </w:pPr>
    </w:p>
    <w:p w:rsidR="00355653" w:rsidP="00295A2C" w14:paraId="4A1026CC" w14:textId="6E67795F">
      <w:pPr>
        <w:pStyle w:val="BodyText"/>
        <w:ind w:left="100" w:right="114"/>
      </w:pPr>
      <w:r>
        <w:t>Tentative f</w:t>
      </w:r>
      <w:r>
        <w:t>unding amounts for States will be determined pursuant to a statutory formula</w:t>
      </w:r>
      <w:r w:rsidR="00320030">
        <w:t xml:space="preserve"> and is set forth in Section II.C.2 of the NOFO</w:t>
      </w:r>
      <w:r>
        <w:t>. U.S. territories and possessions (other than Puerto Rico), Indian Tribes, Alaska Native entities, and Native Hawaiian organizations that submit Letters of Intent under NOFO Sections V.B.2 and IV.B.3 will each be eligible to receive a portion of the relevant set-aside funds.</w:t>
      </w:r>
    </w:p>
    <w:p w:rsidR="00077D4B" w:rsidP="00295A2C" w14:paraId="1404366E" w14:textId="77777777">
      <w:pPr>
        <w:pStyle w:val="BodyText"/>
        <w:ind w:left="100" w:right="114"/>
        <w:rPr>
          <w:highlight w:val="yellow"/>
        </w:rPr>
      </w:pPr>
    </w:p>
    <w:p w:rsidR="00D53899" w:rsidRPr="0023575E" w:rsidP="0023575E" w14:paraId="47E87A59" w14:textId="70F841E3">
      <w:pPr>
        <w:pStyle w:val="BodyText"/>
        <w:ind w:left="100" w:right="114"/>
      </w:pPr>
      <w:r w:rsidRPr="00295A2C">
        <w:t xml:space="preserve">State Digital Equity Planning Grant Program </w:t>
      </w:r>
      <w:r w:rsidRPr="00295A2C" w:rsidR="00505954">
        <w:t>grants</w:t>
      </w:r>
      <w:r w:rsidRPr="00295A2C" w:rsidR="00073D93">
        <w:t xml:space="preserve"> are subject to, and administered</w:t>
      </w:r>
      <w:r w:rsidRPr="00295A2C" w:rsidR="00073D93">
        <w:rPr>
          <w:spacing w:val="-5"/>
        </w:rPr>
        <w:t xml:space="preserve"> </w:t>
      </w:r>
      <w:r w:rsidRPr="00295A2C" w:rsidR="00073D93">
        <w:t>in</w:t>
      </w:r>
      <w:r w:rsidRPr="00295A2C" w:rsidR="00073D93">
        <w:rPr>
          <w:spacing w:val="-5"/>
        </w:rPr>
        <w:t xml:space="preserve"> </w:t>
      </w:r>
      <w:r w:rsidRPr="00295A2C" w:rsidR="00073D93">
        <w:t>accordance</w:t>
      </w:r>
      <w:r w:rsidRPr="00295A2C" w:rsidR="00073D93">
        <w:rPr>
          <w:spacing w:val="-5"/>
        </w:rPr>
        <w:t xml:space="preserve"> </w:t>
      </w:r>
      <w:r w:rsidRPr="00295A2C" w:rsidR="00073D93">
        <w:t>with</w:t>
      </w:r>
      <w:r w:rsidRPr="00295A2C" w:rsidR="004825D4">
        <w:t xml:space="preserve">, the Department of Commerce Standard Financial Assistance Terms and Conditions (dated November 12, 2020, as may be periodically amended); </w:t>
      </w:r>
      <w:r w:rsidRPr="00295A2C" w:rsidR="002859A8">
        <w:t>Bureau specific administrative standard award conditions; ; any specific award conditions imposed by NTIA on a case-by-case basis;</w:t>
      </w:r>
      <w:r w:rsidRPr="00295A2C" w:rsidR="00DF4383">
        <w:t xml:space="preserve"> Line item budget requirements; 2 CFR Part 200, Uniform administrative requirements, cost principles, and audit requirements, as adopted</w:t>
      </w:r>
      <w:r w:rsidR="00295A2C">
        <w:t xml:space="preserve"> </w:t>
      </w:r>
      <w:r w:rsidRPr="00295A2C" w:rsidR="00DF4383">
        <w:t>pursuant to 2 CFR § 1327.10</w:t>
      </w:r>
      <w:r w:rsidRPr="00295A2C" w:rsidR="009A3E58">
        <w:t xml:space="preserve">1; Department of Commerce pre-award notification requirements for grants and cooperative agreements (ref: 79 FR 78390); </w:t>
      </w:r>
      <w:r w:rsidRPr="00295A2C" w:rsidR="00073D93">
        <w:t xml:space="preserve">and the </w:t>
      </w:r>
      <w:r w:rsidRPr="00295A2C" w:rsidR="009B7BE7">
        <w:t>recipient</w:t>
      </w:r>
      <w:r w:rsidRPr="00295A2C" w:rsidR="00073D93">
        <w:t>’s approved plans (approved funding proposal/scope of work and budgets for the audit period). These documents are incorporated by reference into the nonfederal entity’s Financial Assistance Form CD-450 (</w:t>
      </w:r>
      <w:r w:rsidRPr="00295A2C" w:rsidR="00073D93">
        <w:rPr>
          <w:i/>
        </w:rPr>
        <w:t>US Department of Commerce Financial Assistance Award</w:t>
      </w:r>
      <w:r w:rsidRPr="00295A2C" w:rsidR="00073D93">
        <w:t xml:space="preserve">), which functions as the </w:t>
      </w:r>
      <w:r w:rsidRPr="00295A2C" w:rsidR="009B7BE7">
        <w:t>grant</w:t>
      </w:r>
      <w:r w:rsidRPr="00295A2C" w:rsidR="00E571B9">
        <w:t xml:space="preserve"> or </w:t>
      </w:r>
      <w:r w:rsidRPr="00295A2C" w:rsidR="009E544F">
        <w:t>cooperative</w:t>
      </w:r>
      <w:r w:rsidRPr="00295A2C" w:rsidR="00073D93">
        <w:t xml:space="preserve"> agreement. If </w:t>
      </w:r>
      <w:r w:rsidRPr="00295A2C" w:rsidR="009B7BE7">
        <w:t>NTIA</w:t>
      </w:r>
      <w:r w:rsidRPr="00295A2C" w:rsidR="00073D93">
        <w:t xml:space="preserve"> approves any amendments to the award, including any changes to these documents incorporated by reference, N</w:t>
      </w:r>
      <w:r w:rsidRPr="00295A2C" w:rsidR="009B7BE7">
        <w:t>TIA</w:t>
      </w:r>
      <w:r w:rsidRPr="00295A2C" w:rsidR="00073D93">
        <w:t xml:space="preserve"> will document this amendment with a CD-451 form (</w:t>
      </w:r>
      <w:r w:rsidRPr="00295A2C" w:rsidR="00073D93">
        <w:rPr>
          <w:i/>
        </w:rPr>
        <w:t>US Department of Commerce Amendment to Financial Assistance Award</w:t>
      </w:r>
      <w:r w:rsidRPr="00295A2C" w:rsidR="00073D93">
        <w:t xml:space="preserve">) or an administrative change letter. </w:t>
      </w:r>
      <w:bookmarkStart w:id="3" w:name="_Hlk149736186"/>
    </w:p>
    <w:bookmarkEnd w:id="3"/>
    <w:p w:rsidR="00D53899" w:rsidP="002F08AB" w14:paraId="736AAE00" w14:textId="77777777">
      <w:pPr>
        <w:pStyle w:val="BodyText"/>
        <w:spacing w:before="1"/>
        <w:ind w:right="143"/>
        <w:rPr>
          <w:highlight w:val="yellow"/>
        </w:rPr>
      </w:pPr>
    </w:p>
    <w:p w:rsidR="00B776BC" w:rsidRPr="00A7774D" w14:paraId="492CE005" w14:textId="77777777">
      <w:pPr>
        <w:pStyle w:val="Heading1"/>
        <w:ind w:left="100" w:firstLine="0"/>
      </w:pPr>
      <w:r w:rsidRPr="00A7774D">
        <w:t>Source</w:t>
      </w:r>
      <w:r w:rsidRPr="00A7774D">
        <w:rPr>
          <w:spacing w:val="-3"/>
        </w:rPr>
        <w:t xml:space="preserve"> </w:t>
      </w:r>
      <w:r w:rsidRPr="00A7774D">
        <w:t>of</w:t>
      </w:r>
      <w:r w:rsidRPr="00A7774D">
        <w:rPr>
          <w:spacing w:val="-1"/>
        </w:rPr>
        <w:t xml:space="preserve"> </w:t>
      </w:r>
      <w:r w:rsidRPr="00A7774D">
        <w:t>Governing</w:t>
      </w:r>
      <w:r w:rsidRPr="00A7774D">
        <w:rPr>
          <w:spacing w:val="-1"/>
        </w:rPr>
        <w:t xml:space="preserve"> </w:t>
      </w:r>
      <w:r w:rsidRPr="00A7774D">
        <w:rPr>
          <w:spacing w:val="-2"/>
        </w:rPr>
        <w:t>Requirements</w:t>
      </w:r>
    </w:p>
    <w:p w:rsidR="00B776BC" w:rsidRPr="00A7774D" w14:paraId="492CE006" w14:textId="77777777">
      <w:pPr>
        <w:pStyle w:val="BodyText"/>
        <w:spacing w:before="10"/>
        <w:rPr>
          <w:b/>
          <w:sz w:val="20"/>
        </w:rPr>
      </w:pPr>
    </w:p>
    <w:p w:rsidR="00B776BC" w:rsidP="00E509F2" w14:paraId="492CE008" w14:textId="72CE5018">
      <w:pPr>
        <w:pStyle w:val="BodyText"/>
        <w:ind w:left="100"/>
      </w:pPr>
      <w:r w:rsidRPr="00E509F2">
        <w:t xml:space="preserve">The </w:t>
      </w:r>
      <w:r w:rsidRPr="00E509F2" w:rsidR="00E509F2">
        <w:t>State Digital Equity Planning Grant Program</w:t>
      </w:r>
      <w:r w:rsidRPr="00E509F2">
        <w:t xml:space="preserve"> is authorized by</w:t>
      </w:r>
      <w:r w:rsidRPr="00E509F2" w:rsidR="00E574A7">
        <w:t xml:space="preserve"> </w:t>
      </w:r>
      <w:r w:rsidRPr="00E509F2" w:rsidR="00E509F2">
        <w:t>authorized by Section 60304(c) of the Infrastructure Investment and Jobs Act of 2021, Public Law 117-58, 135 Stat. 429 (November 15, 2021) (Infrastructure Act or Act), also commonly known as the Bipartisan Infrastructure Law.</w:t>
      </w:r>
    </w:p>
    <w:p w:rsidR="00E509F2" w:rsidRPr="005D48ED" w:rsidP="00E509F2" w14:paraId="458A0273" w14:textId="77777777">
      <w:pPr>
        <w:pStyle w:val="BodyText"/>
        <w:ind w:left="100"/>
        <w:rPr>
          <w:sz w:val="20"/>
          <w:highlight w:val="yellow"/>
        </w:rPr>
      </w:pPr>
    </w:p>
    <w:p w:rsidR="00B776BC" w:rsidRPr="00C53119" w14:paraId="492CE009" w14:textId="77777777">
      <w:pPr>
        <w:pStyle w:val="Heading1"/>
        <w:ind w:left="100" w:firstLine="0"/>
      </w:pPr>
      <w:r w:rsidRPr="00C53119">
        <w:t>Availability</w:t>
      </w:r>
      <w:r w:rsidRPr="00C53119">
        <w:rPr>
          <w:spacing w:val="-1"/>
        </w:rPr>
        <w:t xml:space="preserve"> </w:t>
      </w:r>
      <w:r w:rsidRPr="00C53119">
        <w:t>of</w:t>
      </w:r>
      <w:r w:rsidRPr="00C53119">
        <w:rPr>
          <w:spacing w:val="-2"/>
        </w:rPr>
        <w:t xml:space="preserve"> </w:t>
      </w:r>
      <w:r w:rsidRPr="00C53119">
        <w:t>Other</w:t>
      </w:r>
      <w:r w:rsidRPr="00C53119">
        <w:rPr>
          <w:spacing w:val="-2"/>
        </w:rPr>
        <w:t xml:space="preserve"> </w:t>
      </w:r>
      <w:r w:rsidRPr="00C53119">
        <w:t>Program</w:t>
      </w:r>
      <w:r w:rsidRPr="00C53119">
        <w:rPr>
          <w:spacing w:val="1"/>
        </w:rPr>
        <w:t xml:space="preserve"> </w:t>
      </w:r>
      <w:r w:rsidRPr="00C53119">
        <w:rPr>
          <w:spacing w:val="-2"/>
        </w:rPr>
        <w:t>Information</w:t>
      </w:r>
    </w:p>
    <w:p w:rsidR="00B776BC" w:rsidRPr="00C53119" w14:paraId="492CE00A" w14:textId="77777777">
      <w:pPr>
        <w:pStyle w:val="BodyText"/>
        <w:spacing w:before="10"/>
        <w:rPr>
          <w:b/>
          <w:sz w:val="20"/>
        </w:rPr>
      </w:pPr>
    </w:p>
    <w:p w:rsidR="00B776BC" w:rsidRPr="00C53119" w:rsidP="006A759C" w14:paraId="492CE00B" w14:textId="3BDD2335">
      <w:pPr>
        <w:pStyle w:val="BodyText"/>
        <w:ind w:left="100"/>
      </w:pPr>
      <w:r w:rsidRPr="00E509F2">
        <w:t>Other</w:t>
      </w:r>
      <w:r w:rsidRPr="00E509F2">
        <w:rPr>
          <w:spacing w:val="-5"/>
        </w:rPr>
        <w:t xml:space="preserve"> </w:t>
      </w:r>
      <w:r w:rsidRPr="00E509F2">
        <w:t>program</w:t>
      </w:r>
      <w:r w:rsidRPr="00E509F2">
        <w:rPr>
          <w:spacing w:val="-2"/>
        </w:rPr>
        <w:t xml:space="preserve"> </w:t>
      </w:r>
      <w:r w:rsidRPr="00E509F2">
        <w:t>information</w:t>
      </w:r>
      <w:r w:rsidRPr="00E509F2">
        <w:rPr>
          <w:spacing w:val="-1"/>
        </w:rPr>
        <w:t xml:space="preserve"> </w:t>
      </w:r>
      <w:r w:rsidRPr="00E509F2">
        <w:t>is</w:t>
      </w:r>
      <w:r w:rsidRPr="00E509F2">
        <w:rPr>
          <w:spacing w:val="-2"/>
        </w:rPr>
        <w:t xml:space="preserve"> </w:t>
      </w:r>
      <w:r w:rsidRPr="00E509F2">
        <w:t>available on</w:t>
      </w:r>
      <w:r w:rsidRPr="00E509F2">
        <w:rPr>
          <w:spacing w:val="-2"/>
        </w:rPr>
        <w:t xml:space="preserve"> </w:t>
      </w:r>
      <w:r w:rsidRPr="00E509F2" w:rsidR="006A759C">
        <w:t>NTIA’s</w:t>
      </w:r>
      <w:r w:rsidRPr="00E509F2" w:rsidR="00CE77C4">
        <w:t xml:space="preserve"> </w:t>
      </w:r>
      <w:r w:rsidRPr="00E509F2" w:rsidR="00CE77C4">
        <w:t>BroadbandUSA</w:t>
      </w:r>
      <w:r w:rsidRPr="00E509F2">
        <w:rPr>
          <w:spacing w:val="1"/>
        </w:rPr>
        <w:t xml:space="preserve"> </w:t>
      </w:r>
      <w:r w:rsidRPr="00E509F2">
        <w:t>webpage</w:t>
      </w:r>
      <w:r w:rsidRPr="00E509F2" w:rsidR="001837D6">
        <w:rPr>
          <w:spacing w:val="-4"/>
        </w:rPr>
        <w:t>,</w:t>
      </w:r>
      <w:r w:rsidRPr="00E509F2" w:rsidR="0054292E">
        <w:rPr>
          <w:spacing w:val="-4"/>
        </w:rPr>
        <w:t xml:space="preserve"> </w:t>
      </w:r>
      <w:hyperlink r:id="rId7" w:history="1">
        <w:r w:rsidRPr="006862E0" w:rsidR="00E509F2">
          <w:rPr>
            <w:rStyle w:val="Hyperlink"/>
          </w:rPr>
          <w:t>https://broadbandusa.ntia.doc.gov/funding-programs/digital-equity-act-programs/state-digital-equity-planning-grant</w:t>
        </w:r>
        <w:r w:rsidRPr="006862E0">
          <w:rPr>
            <w:rStyle w:val="Hyperlink"/>
            <w:spacing w:val="-2"/>
          </w:rPr>
          <w:t>.</w:t>
        </w:r>
      </w:hyperlink>
    </w:p>
    <w:p w:rsidR="00B776BC" w:rsidRPr="005D48ED" w14:paraId="492CE00C" w14:textId="77777777">
      <w:pPr>
        <w:pStyle w:val="BodyText"/>
        <w:spacing w:before="10"/>
        <w:rPr>
          <w:sz w:val="20"/>
          <w:highlight w:val="yellow"/>
        </w:rPr>
      </w:pPr>
    </w:p>
    <w:p w:rsidR="00B776BC" w:rsidRPr="00B2096B" w14:paraId="492CE00D" w14:textId="77777777">
      <w:pPr>
        <w:pStyle w:val="ListParagraph"/>
        <w:numPr>
          <w:ilvl w:val="0"/>
          <w:numId w:val="4"/>
        </w:numPr>
        <w:tabs>
          <w:tab w:val="left" w:pos="820"/>
        </w:tabs>
        <w:rPr>
          <w:b/>
          <w:sz w:val="24"/>
        </w:rPr>
      </w:pPr>
      <w:r w:rsidRPr="00B2096B">
        <w:rPr>
          <w:b/>
          <w:sz w:val="24"/>
        </w:rPr>
        <w:t>COMPLIANCE</w:t>
      </w:r>
      <w:r w:rsidRPr="00B2096B">
        <w:rPr>
          <w:b/>
          <w:spacing w:val="-2"/>
          <w:sz w:val="24"/>
        </w:rPr>
        <w:t xml:space="preserve"> REQUIREMENTS</w:t>
      </w:r>
    </w:p>
    <w:p w:rsidR="00B776BC" w:rsidRPr="00B2096B" w14:paraId="492CE00E" w14:textId="77777777">
      <w:pPr>
        <w:pStyle w:val="BodyText"/>
        <w:spacing w:before="10"/>
        <w:rPr>
          <w:b/>
          <w:sz w:val="20"/>
        </w:rPr>
      </w:pPr>
    </w:p>
    <w:p w:rsidR="00B776BC" w14:paraId="492CE00F" w14:textId="77777777">
      <w:pPr>
        <w:pStyle w:val="BodyText"/>
        <w:ind w:left="100" w:right="122"/>
      </w:pPr>
      <w:r w:rsidRPr="00B2096B">
        <w:t>In developing the audit procedures to test compliance with the requirements for this federal program, the auditor must determine, from the following summary (also included in Part 2, “Matrix of Compliance Requirements”), which of the 12 types of compliance requirements have been identified as subject to the audit (noted with a “Y” in the summary matrix below), and then determine which of the compliance requirements that are subject to the audit are likely to have a direct and material effect on the federal program at the auditee. For each such compliance requirement</w:t>
      </w:r>
      <w:r w:rsidRPr="00B2096B">
        <w:rPr>
          <w:spacing w:val="-3"/>
        </w:rPr>
        <w:t xml:space="preserve"> </w:t>
      </w:r>
      <w:r w:rsidRPr="00B2096B">
        <w:t>subject</w:t>
      </w:r>
      <w:r w:rsidRPr="00B2096B">
        <w:rPr>
          <w:spacing w:val="-3"/>
        </w:rPr>
        <w:t xml:space="preserve"> </w:t>
      </w:r>
      <w:r w:rsidRPr="00B2096B">
        <w:t>to</w:t>
      </w:r>
      <w:r w:rsidRPr="00B2096B">
        <w:rPr>
          <w:spacing w:val="-3"/>
        </w:rPr>
        <w:t xml:space="preserve"> </w:t>
      </w:r>
      <w:r w:rsidRPr="00B2096B">
        <w:t>the</w:t>
      </w:r>
      <w:r w:rsidRPr="00B2096B">
        <w:rPr>
          <w:spacing w:val="-3"/>
        </w:rPr>
        <w:t xml:space="preserve"> </w:t>
      </w:r>
      <w:r w:rsidRPr="00B2096B">
        <w:t>audit,</w:t>
      </w:r>
      <w:r w:rsidRPr="00B2096B">
        <w:rPr>
          <w:spacing w:val="-3"/>
        </w:rPr>
        <w:t xml:space="preserve"> </w:t>
      </w:r>
      <w:r w:rsidRPr="00B2096B">
        <w:t>the</w:t>
      </w:r>
      <w:r w:rsidRPr="00B2096B">
        <w:rPr>
          <w:spacing w:val="-3"/>
        </w:rPr>
        <w:t xml:space="preserve"> </w:t>
      </w:r>
      <w:r w:rsidRPr="00B2096B">
        <w:t>auditor</w:t>
      </w:r>
      <w:r w:rsidRPr="00B2096B">
        <w:rPr>
          <w:spacing w:val="-3"/>
        </w:rPr>
        <w:t xml:space="preserve"> </w:t>
      </w:r>
      <w:r w:rsidRPr="00B2096B">
        <w:t>must</w:t>
      </w:r>
      <w:r w:rsidRPr="00B2096B">
        <w:rPr>
          <w:spacing w:val="-3"/>
        </w:rPr>
        <w:t xml:space="preserve"> </w:t>
      </w:r>
      <w:r w:rsidRPr="00B2096B">
        <w:t>use</w:t>
      </w:r>
      <w:r w:rsidRPr="00B2096B">
        <w:rPr>
          <w:spacing w:val="-4"/>
        </w:rPr>
        <w:t xml:space="preserve"> </w:t>
      </w:r>
      <w:r w:rsidRPr="00B2096B">
        <w:t>Part</w:t>
      </w:r>
      <w:r w:rsidRPr="00B2096B">
        <w:rPr>
          <w:spacing w:val="-3"/>
        </w:rPr>
        <w:t xml:space="preserve"> </w:t>
      </w:r>
      <w:r w:rsidRPr="00B2096B">
        <w:t>3</w:t>
      </w:r>
      <w:r w:rsidRPr="00B2096B">
        <w:rPr>
          <w:spacing w:val="-3"/>
        </w:rPr>
        <w:t xml:space="preserve"> </w:t>
      </w:r>
      <w:r w:rsidRPr="00B2096B">
        <w:t>(which</w:t>
      </w:r>
      <w:r w:rsidRPr="00B2096B">
        <w:rPr>
          <w:spacing w:val="-3"/>
        </w:rPr>
        <w:t xml:space="preserve"> </w:t>
      </w:r>
      <w:r w:rsidRPr="00B2096B">
        <w:t>includes</w:t>
      </w:r>
      <w:r w:rsidRPr="00B2096B">
        <w:rPr>
          <w:spacing w:val="-4"/>
        </w:rPr>
        <w:t xml:space="preserve"> </w:t>
      </w:r>
      <w:r w:rsidRPr="00B2096B">
        <w:t>generic</w:t>
      </w:r>
      <w:r w:rsidRPr="00B2096B">
        <w:rPr>
          <w:spacing w:val="-5"/>
        </w:rPr>
        <w:t xml:space="preserve"> </w:t>
      </w:r>
      <w:r w:rsidRPr="00B2096B">
        <w:t>details</w:t>
      </w:r>
      <w:r w:rsidRPr="00B2096B">
        <w:rPr>
          <w:spacing w:val="-4"/>
        </w:rPr>
        <w:t xml:space="preserve"> </w:t>
      </w:r>
      <w:r w:rsidRPr="00B2096B">
        <w:t xml:space="preserve">about each compliance requirement other than Special Tests and Provisions) and this program supplement (which includes any program-specific requirements) to perform the audit. When a compliance requirement is shown in the summary below as “N,” it has been identified as not being subject to the audit. Auditors are not expected to test requirements that have been noted with an “N.” See the Safe Harbor Status </w:t>
      </w:r>
      <w:r w:rsidRPr="00B2096B">
        <w:t>discussion</w:t>
      </w:r>
      <w:r w:rsidRPr="00B2096B">
        <w:t xml:space="preserve"> in Part 1 for additional information.</w:t>
      </w:r>
    </w:p>
    <w:p w:rsidR="009D2C0E" w14:paraId="5D0E5AEC" w14:textId="77777777">
      <w:pPr>
        <w:pStyle w:val="BodyText"/>
        <w:ind w:left="100" w:right="122"/>
      </w:pPr>
    </w:p>
    <w:p w:rsidR="00B776BC" w:rsidRPr="005D48ED" w14:paraId="492CE010" w14:textId="77777777">
      <w:pPr>
        <w:pStyle w:val="BodyText"/>
        <w:rPr>
          <w:sz w:val="21"/>
          <w:highlight w:val="yellow"/>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6"/>
        <w:gridCol w:w="768"/>
        <w:gridCol w:w="768"/>
        <w:gridCol w:w="766"/>
        <w:gridCol w:w="768"/>
        <w:gridCol w:w="768"/>
        <w:gridCol w:w="768"/>
        <w:gridCol w:w="768"/>
        <w:gridCol w:w="768"/>
        <w:gridCol w:w="769"/>
        <w:gridCol w:w="768"/>
        <w:gridCol w:w="768"/>
      </w:tblGrid>
      <w:tr w14:paraId="492CE035" w14:textId="77777777" w:rsidTr="00496959">
        <w:tblPrEx>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45"/>
        </w:trPr>
        <w:tc>
          <w:tcPr>
            <w:tcW w:w="766" w:type="dxa"/>
            <w:shd w:val="clear" w:color="auto" w:fill="auto"/>
          </w:tcPr>
          <w:p w:rsidR="00B776BC" w:rsidRPr="00B2096B" w14:paraId="492CE011" w14:textId="77777777">
            <w:pPr>
              <w:pStyle w:val="TableParagraph"/>
              <w:rPr>
                <w:sz w:val="18"/>
              </w:rPr>
            </w:pPr>
          </w:p>
          <w:p w:rsidR="00B776BC" w:rsidRPr="00B2096B" w14:paraId="492CE012" w14:textId="77777777">
            <w:pPr>
              <w:pStyle w:val="TableParagraph"/>
              <w:spacing w:before="3"/>
              <w:rPr>
                <w:sz w:val="15"/>
              </w:rPr>
            </w:pPr>
          </w:p>
          <w:p w:rsidR="00B776BC" w:rsidRPr="00B2096B" w14:paraId="492CE013" w14:textId="77777777">
            <w:pPr>
              <w:pStyle w:val="TableParagraph"/>
              <w:ind w:left="7"/>
              <w:jc w:val="center"/>
              <w:rPr>
                <w:sz w:val="16"/>
              </w:rPr>
            </w:pPr>
            <w:r w:rsidRPr="00B2096B">
              <w:rPr>
                <w:sz w:val="16"/>
              </w:rPr>
              <w:t>A</w:t>
            </w:r>
          </w:p>
        </w:tc>
        <w:tc>
          <w:tcPr>
            <w:tcW w:w="768" w:type="dxa"/>
            <w:shd w:val="clear" w:color="auto" w:fill="auto"/>
          </w:tcPr>
          <w:p w:rsidR="00B776BC" w:rsidRPr="00B2096B" w14:paraId="492CE014" w14:textId="77777777">
            <w:pPr>
              <w:pStyle w:val="TableParagraph"/>
              <w:rPr>
                <w:sz w:val="18"/>
              </w:rPr>
            </w:pPr>
          </w:p>
          <w:p w:rsidR="00B776BC" w:rsidRPr="00B2096B" w14:paraId="492CE015" w14:textId="77777777">
            <w:pPr>
              <w:pStyle w:val="TableParagraph"/>
              <w:spacing w:before="3"/>
              <w:rPr>
                <w:sz w:val="15"/>
              </w:rPr>
            </w:pPr>
          </w:p>
          <w:p w:rsidR="00B776BC" w:rsidRPr="00B2096B" w14:paraId="492CE016" w14:textId="77777777">
            <w:pPr>
              <w:pStyle w:val="TableParagraph"/>
              <w:ind w:left="10"/>
              <w:jc w:val="center"/>
              <w:rPr>
                <w:sz w:val="16"/>
              </w:rPr>
            </w:pPr>
            <w:r w:rsidRPr="00B2096B">
              <w:rPr>
                <w:sz w:val="16"/>
              </w:rPr>
              <w:t>B</w:t>
            </w:r>
          </w:p>
        </w:tc>
        <w:tc>
          <w:tcPr>
            <w:tcW w:w="768" w:type="dxa"/>
            <w:shd w:val="clear" w:color="auto" w:fill="auto"/>
          </w:tcPr>
          <w:p w:rsidR="00B776BC" w:rsidRPr="00B2096B" w14:paraId="492CE017" w14:textId="77777777">
            <w:pPr>
              <w:pStyle w:val="TableParagraph"/>
              <w:rPr>
                <w:sz w:val="18"/>
              </w:rPr>
            </w:pPr>
          </w:p>
          <w:p w:rsidR="00B776BC" w:rsidRPr="00B2096B" w14:paraId="492CE018" w14:textId="77777777">
            <w:pPr>
              <w:pStyle w:val="TableParagraph"/>
              <w:spacing w:before="3"/>
              <w:rPr>
                <w:sz w:val="15"/>
              </w:rPr>
            </w:pPr>
          </w:p>
          <w:p w:rsidR="00B776BC" w:rsidRPr="00B2096B" w14:paraId="492CE019" w14:textId="77777777">
            <w:pPr>
              <w:pStyle w:val="TableParagraph"/>
              <w:ind w:left="330"/>
              <w:rPr>
                <w:sz w:val="16"/>
              </w:rPr>
            </w:pPr>
            <w:r w:rsidRPr="00B2096B">
              <w:rPr>
                <w:sz w:val="16"/>
              </w:rPr>
              <w:t>C</w:t>
            </w:r>
          </w:p>
        </w:tc>
        <w:tc>
          <w:tcPr>
            <w:tcW w:w="766" w:type="dxa"/>
            <w:shd w:val="clear" w:color="auto" w:fill="auto"/>
          </w:tcPr>
          <w:p w:rsidR="00B776BC" w:rsidRPr="00B2096B" w14:paraId="492CE01A" w14:textId="77777777">
            <w:pPr>
              <w:pStyle w:val="TableParagraph"/>
              <w:rPr>
                <w:sz w:val="18"/>
              </w:rPr>
            </w:pPr>
          </w:p>
          <w:p w:rsidR="00B776BC" w:rsidRPr="00B2096B" w14:paraId="492CE01B" w14:textId="77777777">
            <w:pPr>
              <w:pStyle w:val="TableParagraph"/>
              <w:spacing w:before="3"/>
              <w:rPr>
                <w:sz w:val="15"/>
              </w:rPr>
            </w:pPr>
          </w:p>
          <w:p w:rsidR="00B776BC" w:rsidRPr="00B2096B" w14:paraId="492CE01C" w14:textId="77777777">
            <w:pPr>
              <w:pStyle w:val="TableParagraph"/>
              <w:ind w:left="9"/>
              <w:jc w:val="center"/>
              <w:rPr>
                <w:sz w:val="16"/>
              </w:rPr>
            </w:pPr>
            <w:r w:rsidRPr="00B2096B">
              <w:rPr>
                <w:sz w:val="16"/>
              </w:rPr>
              <w:t>E</w:t>
            </w:r>
          </w:p>
        </w:tc>
        <w:tc>
          <w:tcPr>
            <w:tcW w:w="768" w:type="dxa"/>
            <w:shd w:val="clear" w:color="auto" w:fill="auto"/>
          </w:tcPr>
          <w:p w:rsidR="00B776BC" w:rsidRPr="00B2096B" w14:paraId="492CE01D" w14:textId="77777777">
            <w:pPr>
              <w:pStyle w:val="TableParagraph"/>
              <w:rPr>
                <w:sz w:val="18"/>
              </w:rPr>
            </w:pPr>
          </w:p>
          <w:p w:rsidR="00B776BC" w:rsidRPr="00B2096B" w14:paraId="492CE01E" w14:textId="77777777">
            <w:pPr>
              <w:pStyle w:val="TableParagraph"/>
              <w:spacing w:before="3"/>
              <w:rPr>
                <w:sz w:val="15"/>
              </w:rPr>
            </w:pPr>
          </w:p>
          <w:p w:rsidR="00B776BC" w:rsidRPr="00B2096B" w14:paraId="492CE01F" w14:textId="77777777">
            <w:pPr>
              <w:pStyle w:val="TableParagraph"/>
              <w:ind w:left="337"/>
              <w:rPr>
                <w:sz w:val="16"/>
              </w:rPr>
            </w:pPr>
            <w:r w:rsidRPr="00B2096B">
              <w:rPr>
                <w:sz w:val="16"/>
              </w:rPr>
              <w:t>F</w:t>
            </w:r>
          </w:p>
        </w:tc>
        <w:tc>
          <w:tcPr>
            <w:tcW w:w="768" w:type="dxa"/>
            <w:shd w:val="clear" w:color="auto" w:fill="auto"/>
          </w:tcPr>
          <w:p w:rsidR="00B776BC" w:rsidRPr="00B2096B" w14:paraId="492CE020" w14:textId="77777777">
            <w:pPr>
              <w:pStyle w:val="TableParagraph"/>
              <w:rPr>
                <w:sz w:val="18"/>
              </w:rPr>
            </w:pPr>
          </w:p>
          <w:p w:rsidR="00B776BC" w:rsidRPr="00B2096B" w14:paraId="492CE021" w14:textId="77777777">
            <w:pPr>
              <w:pStyle w:val="TableParagraph"/>
              <w:spacing w:before="3"/>
              <w:rPr>
                <w:sz w:val="15"/>
              </w:rPr>
            </w:pPr>
          </w:p>
          <w:p w:rsidR="00B776BC" w:rsidRPr="00B2096B" w14:paraId="492CE022" w14:textId="77777777">
            <w:pPr>
              <w:pStyle w:val="TableParagraph"/>
              <w:ind w:left="9"/>
              <w:jc w:val="center"/>
              <w:rPr>
                <w:sz w:val="16"/>
              </w:rPr>
            </w:pPr>
            <w:r w:rsidRPr="00B2096B">
              <w:rPr>
                <w:sz w:val="16"/>
              </w:rPr>
              <w:t>G</w:t>
            </w:r>
          </w:p>
        </w:tc>
        <w:tc>
          <w:tcPr>
            <w:tcW w:w="768" w:type="dxa"/>
            <w:shd w:val="clear" w:color="auto" w:fill="auto"/>
          </w:tcPr>
          <w:p w:rsidR="00B776BC" w:rsidRPr="00B2096B" w14:paraId="492CE023" w14:textId="77777777">
            <w:pPr>
              <w:pStyle w:val="TableParagraph"/>
              <w:rPr>
                <w:sz w:val="18"/>
              </w:rPr>
            </w:pPr>
          </w:p>
          <w:p w:rsidR="00B776BC" w:rsidRPr="00B2096B" w14:paraId="492CE024" w14:textId="77777777">
            <w:pPr>
              <w:pStyle w:val="TableParagraph"/>
              <w:spacing w:before="3"/>
              <w:rPr>
                <w:sz w:val="15"/>
              </w:rPr>
            </w:pPr>
          </w:p>
          <w:p w:rsidR="00B776BC" w:rsidRPr="00B2096B" w14:paraId="492CE025" w14:textId="77777777">
            <w:pPr>
              <w:pStyle w:val="TableParagraph"/>
              <w:ind w:left="9"/>
              <w:jc w:val="center"/>
              <w:rPr>
                <w:sz w:val="16"/>
              </w:rPr>
            </w:pPr>
            <w:r w:rsidRPr="00B2096B">
              <w:rPr>
                <w:sz w:val="16"/>
              </w:rPr>
              <w:t>H</w:t>
            </w:r>
          </w:p>
        </w:tc>
        <w:tc>
          <w:tcPr>
            <w:tcW w:w="768" w:type="dxa"/>
            <w:shd w:val="clear" w:color="auto" w:fill="auto"/>
          </w:tcPr>
          <w:p w:rsidR="00B776BC" w:rsidRPr="00B2096B" w14:paraId="492CE026" w14:textId="77777777">
            <w:pPr>
              <w:pStyle w:val="TableParagraph"/>
              <w:rPr>
                <w:sz w:val="18"/>
              </w:rPr>
            </w:pPr>
          </w:p>
          <w:p w:rsidR="00B776BC" w:rsidRPr="00B2096B" w14:paraId="492CE027" w14:textId="77777777">
            <w:pPr>
              <w:pStyle w:val="TableParagraph"/>
              <w:spacing w:before="3"/>
              <w:rPr>
                <w:sz w:val="15"/>
              </w:rPr>
            </w:pPr>
          </w:p>
          <w:p w:rsidR="00B776BC" w:rsidRPr="00B2096B" w14:paraId="492CE028" w14:textId="77777777">
            <w:pPr>
              <w:pStyle w:val="TableParagraph"/>
              <w:ind w:left="357"/>
              <w:rPr>
                <w:sz w:val="16"/>
              </w:rPr>
            </w:pPr>
            <w:r w:rsidRPr="00B2096B">
              <w:rPr>
                <w:sz w:val="16"/>
              </w:rPr>
              <w:t>I</w:t>
            </w:r>
          </w:p>
        </w:tc>
        <w:tc>
          <w:tcPr>
            <w:tcW w:w="768" w:type="dxa"/>
            <w:shd w:val="clear" w:color="auto" w:fill="auto"/>
          </w:tcPr>
          <w:p w:rsidR="00B776BC" w:rsidRPr="00B2096B" w14:paraId="492CE029" w14:textId="77777777">
            <w:pPr>
              <w:pStyle w:val="TableParagraph"/>
              <w:rPr>
                <w:sz w:val="18"/>
              </w:rPr>
            </w:pPr>
          </w:p>
          <w:p w:rsidR="00B776BC" w:rsidRPr="00B2096B" w14:paraId="492CE02A" w14:textId="77777777">
            <w:pPr>
              <w:pStyle w:val="TableParagraph"/>
              <w:spacing w:before="3"/>
              <w:rPr>
                <w:sz w:val="15"/>
              </w:rPr>
            </w:pPr>
          </w:p>
          <w:p w:rsidR="00B776BC" w:rsidRPr="00B2096B" w14:paraId="492CE02B" w14:textId="77777777">
            <w:pPr>
              <w:pStyle w:val="TableParagraph"/>
              <w:ind w:left="10"/>
              <w:jc w:val="center"/>
              <w:rPr>
                <w:sz w:val="16"/>
              </w:rPr>
            </w:pPr>
            <w:r w:rsidRPr="00B2096B">
              <w:rPr>
                <w:sz w:val="16"/>
              </w:rPr>
              <w:t>J</w:t>
            </w:r>
          </w:p>
        </w:tc>
        <w:tc>
          <w:tcPr>
            <w:tcW w:w="769" w:type="dxa"/>
            <w:shd w:val="clear" w:color="auto" w:fill="auto"/>
          </w:tcPr>
          <w:p w:rsidR="00B776BC" w:rsidRPr="00B2096B" w14:paraId="492CE02C" w14:textId="77777777">
            <w:pPr>
              <w:pStyle w:val="TableParagraph"/>
              <w:rPr>
                <w:sz w:val="18"/>
              </w:rPr>
            </w:pPr>
          </w:p>
          <w:p w:rsidR="00B776BC" w:rsidRPr="00B2096B" w14:paraId="492CE02D" w14:textId="77777777">
            <w:pPr>
              <w:pStyle w:val="TableParagraph"/>
              <w:spacing w:before="3"/>
              <w:rPr>
                <w:sz w:val="15"/>
              </w:rPr>
            </w:pPr>
          </w:p>
          <w:p w:rsidR="00B776BC" w:rsidRPr="00B2096B" w14:paraId="492CE02E" w14:textId="77777777">
            <w:pPr>
              <w:pStyle w:val="TableParagraph"/>
              <w:ind w:left="6"/>
              <w:jc w:val="center"/>
              <w:rPr>
                <w:sz w:val="16"/>
              </w:rPr>
            </w:pPr>
            <w:r w:rsidRPr="00B2096B">
              <w:rPr>
                <w:sz w:val="16"/>
              </w:rPr>
              <w:t>L</w:t>
            </w:r>
          </w:p>
        </w:tc>
        <w:tc>
          <w:tcPr>
            <w:tcW w:w="768" w:type="dxa"/>
            <w:shd w:val="clear" w:color="auto" w:fill="auto"/>
          </w:tcPr>
          <w:p w:rsidR="00B776BC" w:rsidRPr="00B2096B" w14:paraId="492CE02F" w14:textId="77777777">
            <w:pPr>
              <w:pStyle w:val="TableParagraph"/>
              <w:rPr>
                <w:sz w:val="18"/>
              </w:rPr>
            </w:pPr>
          </w:p>
          <w:p w:rsidR="00B776BC" w:rsidRPr="00B2096B" w14:paraId="492CE030" w14:textId="77777777">
            <w:pPr>
              <w:pStyle w:val="TableParagraph"/>
              <w:spacing w:before="3"/>
              <w:rPr>
                <w:sz w:val="15"/>
              </w:rPr>
            </w:pPr>
          </w:p>
          <w:p w:rsidR="00B776BC" w:rsidRPr="00B2096B" w14:paraId="492CE031" w14:textId="77777777">
            <w:pPr>
              <w:pStyle w:val="TableParagraph"/>
              <w:ind w:left="8"/>
              <w:jc w:val="center"/>
              <w:rPr>
                <w:sz w:val="16"/>
              </w:rPr>
            </w:pPr>
            <w:r w:rsidRPr="00B2096B">
              <w:rPr>
                <w:sz w:val="16"/>
              </w:rPr>
              <w:t>M</w:t>
            </w:r>
          </w:p>
        </w:tc>
        <w:tc>
          <w:tcPr>
            <w:tcW w:w="768" w:type="dxa"/>
            <w:shd w:val="clear" w:color="auto" w:fill="auto"/>
          </w:tcPr>
          <w:p w:rsidR="00B776BC" w:rsidRPr="00B2096B" w14:paraId="492CE032" w14:textId="77777777">
            <w:pPr>
              <w:pStyle w:val="TableParagraph"/>
              <w:rPr>
                <w:sz w:val="18"/>
              </w:rPr>
            </w:pPr>
          </w:p>
          <w:p w:rsidR="00B776BC" w:rsidRPr="00B2096B" w14:paraId="492CE033" w14:textId="77777777">
            <w:pPr>
              <w:pStyle w:val="TableParagraph"/>
              <w:spacing w:before="3"/>
              <w:rPr>
                <w:sz w:val="15"/>
              </w:rPr>
            </w:pPr>
          </w:p>
          <w:p w:rsidR="00B776BC" w:rsidRPr="00B2096B" w14:paraId="492CE034" w14:textId="77777777">
            <w:pPr>
              <w:pStyle w:val="TableParagraph"/>
              <w:ind w:left="9"/>
              <w:jc w:val="center"/>
              <w:rPr>
                <w:sz w:val="16"/>
              </w:rPr>
            </w:pPr>
            <w:r w:rsidRPr="00B2096B">
              <w:rPr>
                <w:sz w:val="16"/>
              </w:rPr>
              <w:t>N</w:t>
            </w:r>
          </w:p>
        </w:tc>
      </w:tr>
      <w:tr w14:paraId="492CE048" w14:textId="77777777" w:rsidTr="00496959">
        <w:tblPrEx>
          <w:tblW w:w="0" w:type="auto"/>
          <w:tblInd w:w="247" w:type="dxa"/>
          <w:tblLayout w:type="fixed"/>
          <w:tblCellMar>
            <w:left w:w="0" w:type="dxa"/>
            <w:right w:w="0" w:type="dxa"/>
          </w:tblCellMar>
          <w:tblLook w:val="01E0"/>
        </w:tblPrEx>
        <w:trPr>
          <w:trHeight w:val="1401"/>
        </w:trPr>
        <w:tc>
          <w:tcPr>
            <w:tcW w:w="766" w:type="dxa"/>
            <w:shd w:val="clear" w:color="auto" w:fill="auto"/>
            <w:textDirection w:val="btLr"/>
          </w:tcPr>
          <w:p w:rsidR="00B776BC" w:rsidRPr="00B2096B" w14:paraId="492CE036" w14:textId="77777777">
            <w:pPr>
              <w:pStyle w:val="TableParagraph"/>
              <w:spacing w:before="112" w:line="244" w:lineRule="auto"/>
              <w:ind w:left="112" w:right="554"/>
              <w:rPr>
                <w:sz w:val="16"/>
              </w:rPr>
            </w:pPr>
            <w:r w:rsidRPr="00B2096B">
              <w:rPr>
                <w:spacing w:val="-2"/>
                <w:sz w:val="16"/>
              </w:rPr>
              <w:t>Activities</w:t>
            </w:r>
            <w:r w:rsidRPr="00B2096B">
              <w:rPr>
                <w:spacing w:val="40"/>
                <w:sz w:val="16"/>
              </w:rPr>
              <w:t xml:space="preserve"> </w:t>
            </w:r>
            <w:r w:rsidRPr="00B2096B">
              <w:rPr>
                <w:sz w:val="16"/>
              </w:rPr>
              <w:t>Allowed</w:t>
            </w:r>
            <w:r w:rsidRPr="00B2096B">
              <w:rPr>
                <w:spacing w:val="-10"/>
                <w:sz w:val="16"/>
              </w:rPr>
              <w:t xml:space="preserve"> </w:t>
            </w:r>
            <w:r w:rsidRPr="00B2096B">
              <w:rPr>
                <w:sz w:val="16"/>
              </w:rPr>
              <w:t>or</w:t>
            </w:r>
            <w:r w:rsidRPr="00B2096B">
              <w:rPr>
                <w:spacing w:val="40"/>
                <w:sz w:val="16"/>
              </w:rPr>
              <w:t xml:space="preserve"> </w:t>
            </w:r>
            <w:r w:rsidRPr="00B2096B">
              <w:rPr>
                <w:spacing w:val="-2"/>
                <w:sz w:val="16"/>
              </w:rPr>
              <w:t>Unallowed</w:t>
            </w:r>
          </w:p>
        </w:tc>
        <w:tc>
          <w:tcPr>
            <w:tcW w:w="768" w:type="dxa"/>
            <w:shd w:val="clear" w:color="auto" w:fill="auto"/>
            <w:textDirection w:val="btLr"/>
          </w:tcPr>
          <w:p w:rsidR="00B776BC" w:rsidRPr="00B2096B" w14:paraId="492CE037" w14:textId="77777777">
            <w:pPr>
              <w:pStyle w:val="TableParagraph"/>
              <w:spacing w:before="111" w:line="247" w:lineRule="auto"/>
              <w:ind w:left="112" w:right="592"/>
              <w:jc w:val="both"/>
              <w:rPr>
                <w:sz w:val="16"/>
              </w:rPr>
            </w:pPr>
            <w:r w:rsidRPr="00B2096B">
              <w:rPr>
                <w:spacing w:val="-2"/>
                <w:sz w:val="16"/>
              </w:rPr>
              <w:t>Allowable</w:t>
            </w:r>
            <w:r w:rsidRPr="00B2096B">
              <w:rPr>
                <w:spacing w:val="40"/>
                <w:sz w:val="16"/>
              </w:rPr>
              <w:t xml:space="preserve"> </w:t>
            </w:r>
            <w:r w:rsidRPr="00B2096B">
              <w:rPr>
                <w:spacing w:val="-2"/>
                <w:sz w:val="16"/>
              </w:rPr>
              <w:t>Costs/Cost</w:t>
            </w:r>
            <w:r w:rsidRPr="00B2096B">
              <w:rPr>
                <w:spacing w:val="40"/>
                <w:sz w:val="16"/>
              </w:rPr>
              <w:t xml:space="preserve"> </w:t>
            </w:r>
            <w:r w:rsidRPr="00B2096B">
              <w:rPr>
                <w:spacing w:val="-2"/>
                <w:sz w:val="16"/>
              </w:rPr>
              <w:t>Principles</w:t>
            </w:r>
          </w:p>
        </w:tc>
        <w:tc>
          <w:tcPr>
            <w:tcW w:w="768" w:type="dxa"/>
            <w:shd w:val="clear" w:color="auto" w:fill="auto"/>
            <w:textDirection w:val="btLr"/>
          </w:tcPr>
          <w:p w:rsidR="00B776BC" w:rsidRPr="00B2096B" w14:paraId="492CE038" w14:textId="77777777">
            <w:pPr>
              <w:pStyle w:val="TableParagraph"/>
              <w:spacing w:before="2"/>
              <w:rPr>
                <w:sz w:val="17"/>
              </w:rPr>
            </w:pPr>
          </w:p>
          <w:p w:rsidR="00B776BC" w:rsidRPr="00B2096B" w14:paraId="492CE039" w14:textId="77777777">
            <w:pPr>
              <w:pStyle w:val="TableParagraph"/>
              <w:spacing w:line="244" w:lineRule="auto"/>
              <w:ind w:left="112" w:right="305"/>
              <w:rPr>
                <w:sz w:val="16"/>
              </w:rPr>
            </w:pPr>
            <w:r w:rsidRPr="00B2096B">
              <w:rPr>
                <w:spacing w:val="-4"/>
                <w:sz w:val="16"/>
              </w:rPr>
              <w:t>Cash</w:t>
            </w:r>
            <w:r w:rsidRPr="00B2096B">
              <w:rPr>
                <w:spacing w:val="40"/>
                <w:sz w:val="16"/>
              </w:rPr>
              <w:t xml:space="preserve"> </w:t>
            </w:r>
            <w:r w:rsidRPr="00B2096B">
              <w:rPr>
                <w:spacing w:val="-2"/>
                <w:sz w:val="16"/>
              </w:rPr>
              <w:t>Management</w:t>
            </w:r>
          </w:p>
        </w:tc>
        <w:tc>
          <w:tcPr>
            <w:tcW w:w="766" w:type="dxa"/>
            <w:shd w:val="clear" w:color="auto" w:fill="auto"/>
            <w:textDirection w:val="btLr"/>
          </w:tcPr>
          <w:p w:rsidR="00B776BC" w:rsidRPr="00B2096B" w14:paraId="492CE03A" w14:textId="77777777">
            <w:pPr>
              <w:pStyle w:val="TableParagraph"/>
              <w:spacing w:before="4"/>
              <w:rPr>
                <w:sz w:val="25"/>
              </w:rPr>
            </w:pPr>
          </w:p>
          <w:p w:rsidR="00B776BC" w:rsidRPr="00B2096B" w14:paraId="492CE03B" w14:textId="77777777">
            <w:pPr>
              <w:pStyle w:val="TableParagraph"/>
              <w:ind w:left="112"/>
              <w:rPr>
                <w:sz w:val="16"/>
              </w:rPr>
            </w:pPr>
            <w:r w:rsidRPr="00B2096B">
              <w:rPr>
                <w:spacing w:val="-2"/>
                <w:sz w:val="16"/>
              </w:rPr>
              <w:t>Eligibility</w:t>
            </w:r>
          </w:p>
        </w:tc>
        <w:tc>
          <w:tcPr>
            <w:tcW w:w="768" w:type="dxa"/>
            <w:shd w:val="clear" w:color="auto" w:fill="auto"/>
            <w:textDirection w:val="btLr"/>
          </w:tcPr>
          <w:p w:rsidR="00B776BC" w:rsidRPr="00B2096B" w14:paraId="492CE03C" w14:textId="77777777">
            <w:pPr>
              <w:pStyle w:val="TableParagraph"/>
              <w:spacing w:before="111" w:line="244" w:lineRule="auto"/>
              <w:ind w:left="112" w:right="305"/>
              <w:rPr>
                <w:sz w:val="16"/>
              </w:rPr>
            </w:pPr>
            <w:r w:rsidRPr="00B2096B">
              <w:rPr>
                <w:sz w:val="16"/>
              </w:rPr>
              <w:t>Equipment</w:t>
            </w:r>
            <w:r w:rsidRPr="00B2096B">
              <w:rPr>
                <w:spacing w:val="-10"/>
                <w:sz w:val="16"/>
              </w:rPr>
              <w:t xml:space="preserve"> </w:t>
            </w:r>
            <w:r w:rsidRPr="00B2096B">
              <w:rPr>
                <w:sz w:val="16"/>
              </w:rPr>
              <w:t>and</w:t>
            </w:r>
            <w:r w:rsidRPr="00B2096B">
              <w:rPr>
                <w:spacing w:val="40"/>
                <w:sz w:val="16"/>
              </w:rPr>
              <w:t xml:space="preserve"> </w:t>
            </w:r>
            <w:r w:rsidRPr="00B2096B">
              <w:rPr>
                <w:sz w:val="16"/>
              </w:rPr>
              <w:t>Real Property</w:t>
            </w:r>
            <w:r w:rsidRPr="00B2096B">
              <w:rPr>
                <w:spacing w:val="40"/>
                <w:sz w:val="16"/>
              </w:rPr>
              <w:t xml:space="preserve"> </w:t>
            </w:r>
            <w:r w:rsidRPr="00B2096B">
              <w:rPr>
                <w:spacing w:val="-2"/>
                <w:sz w:val="16"/>
              </w:rPr>
              <w:t>Management</w:t>
            </w:r>
          </w:p>
        </w:tc>
        <w:tc>
          <w:tcPr>
            <w:tcW w:w="768" w:type="dxa"/>
            <w:shd w:val="clear" w:color="auto" w:fill="auto"/>
            <w:textDirection w:val="btLr"/>
          </w:tcPr>
          <w:p w:rsidR="00B776BC" w:rsidRPr="00B2096B" w14:paraId="492CE03D" w14:textId="77777777">
            <w:pPr>
              <w:pStyle w:val="TableParagraph"/>
              <w:spacing w:before="111" w:line="244" w:lineRule="auto"/>
              <w:ind w:left="112" w:right="285"/>
              <w:rPr>
                <w:sz w:val="16"/>
              </w:rPr>
            </w:pPr>
            <w:r w:rsidRPr="00B2096B">
              <w:rPr>
                <w:spacing w:val="-2"/>
                <w:sz w:val="16"/>
              </w:rPr>
              <w:t>Matching,</w:t>
            </w:r>
            <w:r w:rsidRPr="00B2096B">
              <w:rPr>
                <w:spacing w:val="40"/>
                <w:sz w:val="16"/>
              </w:rPr>
              <w:t xml:space="preserve"> </w:t>
            </w:r>
            <w:r w:rsidRPr="00B2096B">
              <w:rPr>
                <w:sz w:val="16"/>
              </w:rPr>
              <w:t>Level</w:t>
            </w:r>
            <w:r w:rsidRPr="00B2096B">
              <w:rPr>
                <w:spacing w:val="-10"/>
                <w:sz w:val="16"/>
              </w:rPr>
              <w:t xml:space="preserve"> </w:t>
            </w:r>
            <w:r w:rsidRPr="00B2096B">
              <w:rPr>
                <w:sz w:val="16"/>
              </w:rPr>
              <w:t>of</w:t>
            </w:r>
            <w:r w:rsidRPr="00B2096B">
              <w:rPr>
                <w:spacing w:val="-10"/>
                <w:sz w:val="16"/>
              </w:rPr>
              <w:t xml:space="preserve"> </w:t>
            </w:r>
            <w:r w:rsidRPr="00B2096B">
              <w:rPr>
                <w:sz w:val="16"/>
              </w:rPr>
              <w:t>Effort,</w:t>
            </w:r>
            <w:r w:rsidRPr="00B2096B">
              <w:rPr>
                <w:spacing w:val="40"/>
                <w:sz w:val="16"/>
              </w:rPr>
              <w:t xml:space="preserve"> </w:t>
            </w:r>
            <w:r w:rsidRPr="00B2096B">
              <w:rPr>
                <w:spacing w:val="-2"/>
                <w:sz w:val="16"/>
              </w:rPr>
              <w:t>Earmarking</w:t>
            </w:r>
          </w:p>
        </w:tc>
        <w:tc>
          <w:tcPr>
            <w:tcW w:w="768" w:type="dxa"/>
            <w:shd w:val="clear" w:color="auto" w:fill="auto"/>
            <w:textDirection w:val="btLr"/>
          </w:tcPr>
          <w:p w:rsidR="00B776BC" w:rsidRPr="00B2096B" w14:paraId="492CE03E" w14:textId="77777777">
            <w:pPr>
              <w:pStyle w:val="TableParagraph"/>
              <w:spacing w:before="111" w:line="247" w:lineRule="auto"/>
              <w:ind w:left="112" w:right="863"/>
              <w:rPr>
                <w:sz w:val="16"/>
              </w:rPr>
            </w:pPr>
            <w:r w:rsidRPr="00B2096B">
              <w:rPr>
                <w:spacing w:val="-2"/>
                <w:sz w:val="16"/>
              </w:rPr>
              <w:t>Period</w:t>
            </w:r>
            <w:r w:rsidRPr="00B2096B">
              <w:rPr>
                <w:spacing w:val="40"/>
                <w:sz w:val="16"/>
              </w:rPr>
              <w:t xml:space="preserve"> </w:t>
            </w:r>
            <w:r w:rsidRPr="00B2096B">
              <w:rPr>
                <w:spacing w:val="-6"/>
                <w:sz w:val="16"/>
              </w:rPr>
              <w:t>Of</w:t>
            </w:r>
          </w:p>
          <w:p w:rsidR="00B776BC" w:rsidRPr="00B2096B" w14:paraId="492CE03F" w14:textId="77777777">
            <w:pPr>
              <w:pStyle w:val="TableParagraph"/>
              <w:spacing w:line="182" w:lineRule="exact"/>
              <w:ind w:left="112"/>
              <w:rPr>
                <w:sz w:val="16"/>
              </w:rPr>
            </w:pPr>
            <w:r w:rsidRPr="00B2096B">
              <w:rPr>
                <w:spacing w:val="-2"/>
                <w:sz w:val="16"/>
              </w:rPr>
              <w:t>Performance</w:t>
            </w:r>
          </w:p>
        </w:tc>
        <w:tc>
          <w:tcPr>
            <w:tcW w:w="768" w:type="dxa"/>
            <w:shd w:val="clear" w:color="auto" w:fill="auto"/>
            <w:textDirection w:val="btLr"/>
          </w:tcPr>
          <w:p w:rsidR="00B776BC" w:rsidRPr="00B2096B" w14:paraId="492CE040" w14:textId="77777777">
            <w:pPr>
              <w:pStyle w:val="TableParagraph"/>
              <w:spacing w:before="109" w:line="247" w:lineRule="auto"/>
              <w:ind w:left="112" w:right="190"/>
              <w:rPr>
                <w:sz w:val="16"/>
              </w:rPr>
            </w:pPr>
            <w:r w:rsidRPr="00B2096B">
              <w:rPr>
                <w:sz w:val="16"/>
              </w:rPr>
              <w:t>Procurement</w:t>
            </w:r>
            <w:r w:rsidRPr="00B2096B">
              <w:rPr>
                <w:spacing w:val="-10"/>
                <w:sz w:val="16"/>
              </w:rPr>
              <w:t xml:space="preserve"> </w:t>
            </w:r>
            <w:r w:rsidRPr="00B2096B">
              <w:rPr>
                <w:sz w:val="16"/>
              </w:rPr>
              <w:t>and</w:t>
            </w:r>
            <w:r w:rsidRPr="00B2096B">
              <w:rPr>
                <w:spacing w:val="40"/>
                <w:sz w:val="16"/>
              </w:rPr>
              <w:t xml:space="preserve"> </w:t>
            </w:r>
            <w:r w:rsidRPr="00B2096B">
              <w:rPr>
                <w:sz w:val="16"/>
              </w:rPr>
              <w:t>Suspension</w:t>
            </w:r>
            <w:r w:rsidRPr="00B2096B">
              <w:rPr>
                <w:spacing w:val="-1"/>
                <w:sz w:val="16"/>
              </w:rPr>
              <w:t xml:space="preserve"> </w:t>
            </w:r>
            <w:r w:rsidRPr="00B2096B">
              <w:rPr>
                <w:sz w:val="16"/>
              </w:rPr>
              <w:t>and</w:t>
            </w:r>
            <w:r w:rsidRPr="00B2096B">
              <w:rPr>
                <w:spacing w:val="40"/>
                <w:sz w:val="16"/>
              </w:rPr>
              <w:t xml:space="preserve"> </w:t>
            </w:r>
            <w:r w:rsidRPr="00B2096B">
              <w:rPr>
                <w:spacing w:val="-2"/>
                <w:sz w:val="16"/>
              </w:rPr>
              <w:t>Debarment</w:t>
            </w:r>
          </w:p>
        </w:tc>
        <w:tc>
          <w:tcPr>
            <w:tcW w:w="768" w:type="dxa"/>
            <w:shd w:val="clear" w:color="auto" w:fill="auto"/>
            <w:textDirection w:val="btLr"/>
          </w:tcPr>
          <w:p w:rsidR="00B776BC" w:rsidRPr="00B2096B" w14:paraId="492CE041" w14:textId="77777777">
            <w:pPr>
              <w:pStyle w:val="TableParagraph"/>
              <w:spacing w:before="3"/>
              <w:rPr>
                <w:sz w:val="17"/>
              </w:rPr>
            </w:pPr>
          </w:p>
          <w:p w:rsidR="00B776BC" w:rsidRPr="00B2096B" w14:paraId="492CE042" w14:textId="77777777">
            <w:pPr>
              <w:pStyle w:val="TableParagraph"/>
              <w:spacing w:line="244" w:lineRule="auto"/>
              <w:ind w:left="112" w:right="731"/>
              <w:rPr>
                <w:sz w:val="16"/>
              </w:rPr>
            </w:pPr>
            <w:r w:rsidRPr="00B2096B">
              <w:rPr>
                <w:spacing w:val="-2"/>
                <w:sz w:val="16"/>
              </w:rPr>
              <w:t>Program</w:t>
            </w:r>
            <w:r w:rsidRPr="00B2096B">
              <w:rPr>
                <w:spacing w:val="40"/>
                <w:sz w:val="16"/>
              </w:rPr>
              <w:t xml:space="preserve"> </w:t>
            </w:r>
            <w:r w:rsidRPr="00B2096B">
              <w:rPr>
                <w:spacing w:val="-2"/>
                <w:sz w:val="16"/>
              </w:rPr>
              <w:t>Income</w:t>
            </w:r>
          </w:p>
        </w:tc>
        <w:tc>
          <w:tcPr>
            <w:tcW w:w="769" w:type="dxa"/>
            <w:shd w:val="clear" w:color="auto" w:fill="auto"/>
            <w:textDirection w:val="btLr"/>
          </w:tcPr>
          <w:p w:rsidR="00B776BC" w:rsidRPr="00B2096B" w14:paraId="492CE043" w14:textId="77777777">
            <w:pPr>
              <w:pStyle w:val="TableParagraph"/>
              <w:spacing w:before="4"/>
              <w:rPr>
                <w:sz w:val="25"/>
              </w:rPr>
            </w:pPr>
          </w:p>
          <w:p w:rsidR="00B776BC" w:rsidRPr="00B2096B" w14:paraId="492CE044" w14:textId="77777777">
            <w:pPr>
              <w:pStyle w:val="TableParagraph"/>
              <w:ind w:left="112"/>
              <w:rPr>
                <w:sz w:val="16"/>
              </w:rPr>
            </w:pPr>
            <w:r w:rsidRPr="00B2096B">
              <w:rPr>
                <w:spacing w:val="-2"/>
                <w:sz w:val="16"/>
              </w:rPr>
              <w:t>Reporting</w:t>
            </w:r>
          </w:p>
        </w:tc>
        <w:tc>
          <w:tcPr>
            <w:tcW w:w="768" w:type="dxa"/>
            <w:shd w:val="clear" w:color="auto" w:fill="auto"/>
            <w:textDirection w:val="btLr"/>
          </w:tcPr>
          <w:p w:rsidR="00B776BC" w:rsidRPr="00B2096B" w14:paraId="492CE045" w14:textId="77777777">
            <w:pPr>
              <w:pStyle w:val="TableParagraph"/>
              <w:spacing w:before="2"/>
              <w:rPr>
                <w:sz w:val="17"/>
              </w:rPr>
            </w:pPr>
          </w:p>
          <w:p w:rsidR="00B776BC" w:rsidRPr="00B2096B" w14:paraId="492CE046" w14:textId="77777777">
            <w:pPr>
              <w:pStyle w:val="TableParagraph"/>
              <w:spacing w:line="244" w:lineRule="auto"/>
              <w:ind w:left="112" w:right="305"/>
              <w:rPr>
                <w:sz w:val="16"/>
              </w:rPr>
            </w:pPr>
            <w:r w:rsidRPr="00B2096B">
              <w:rPr>
                <w:spacing w:val="-2"/>
                <w:sz w:val="16"/>
              </w:rPr>
              <w:t>Subrecipient</w:t>
            </w:r>
            <w:r w:rsidRPr="00B2096B">
              <w:rPr>
                <w:spacing w:val="40"/>
                <w:sz w:val="16"/>
              </w:rPr>
              <w:t xml:space="preserve"> </w:t>
            </w:r>
            <w:r w:rsidRPr="00B2096B">
              <w:rPr>
                <w:spacing w:val="-2"/>
                <w:sz w:val="16"/>
              </w:rPr>
              <w:t>Monitoring</w:t>
            </w:r>
          </w:p>
        </w:tc>
        <w:tc>
          <w:tcPr>
            <w:tcW w:w="768" w:type="dxa"/>
            <w:shd w:val="clear" w:color="auto" w:fill="auto"/>
            <w:textDirection w:val="btLr"/>
          </w:tcPr>
          <w:p w:rsidR="00B776BC" w:rsidRPr="00B2096B" w14:paraId="492CE047" w14:textId="77777777">
            <w:pPr>
              <w:pStyle w:val="TableParagraph"/>
              <w:spacing w:before="109" w:line="247" w:lineRule="auto"/>
              <w:ind w:left="112" w:right="554"/>
              <w:rPr>
                <w:sz w:val="16"/>
              </w:rPr>
            </w:pPr>
            <w:r w:rsidRPr="00B2096B">
              <w:rPr>
                <w:spacing w:val="-2"/>
                <w:sz w:val="16"/>
              </w:rPr>
              <w:t>Special</w:t>
            </w:r>
            <w:r w:rsidRPr="00B2096B">
              <w:rPr>
                <w:spacing w:val="40"/>
                <w:sz w:val="16"/>
              </w:rPr>
              <w:t xml:space="preserve"> </w:t>
            </w:r>
            <w:r w:rsidRPr="00B2096B">
              <w:rPr>
                <w:sz w:val="16"/>
              </w:rPr>
              <w:t>Tests</w:t>
            </w:r>
            <w:r w:rsidRPr="00B2096B">
              <w:rPr>
                <w:spacing w:val="-5"/>
                <w:sz w:val="16"/>
              </w:rPr>
              <w:t xml:space="preserve"> </w:t>
            </w:r>
            <w:r w:rsidRPr="00B2096B">
              <w:rPr>
                <w:sz w:val="16"/>
              </w:rPr>
              <w:t>and</w:t>
            </w:r>
            <w:r w:rsidRPr="00B2096B">
              <w:rPr>
                <w:spacing w:val="40"/>
                <w:sz w:val="16"/>
              </w:rPr>
              <w:t xml:space="preserve"> </w:t>
            </w:r>
            <w:r w:rsidRPr="00B2096B">
              <w:rPr>
                <w:spacing w:val="-2"/>
                <w:sz w:val="16"/>
              </w:rPr>
              <w:t>Provisions</w:t>
            </w:r>
          </w:p>
        </w:tc>
      </w:tr>
      <w:tr w14:paraId="492CE06D" w14:textId="77777777" w:rsidTr="00496959">
        <w:tblPrEx>
          <w:tblW w:w="0" w:type="auto"/>
          <w:tblInd w:w="247" w:type="dxa"/>
          <w:tblLayout w:type="fixed"/>
          <w:tblCellMar>
            <w:left w:w="0" w:type="dxa"/>
            <w:right w:w="0" w:type="dxa"/>
          </w:tblCellMar>
          <w:tblLook w:val="01E0"/>
        </w:tblPrEx>
        <w:trPr>
          <w:trHeight w:val="952"/>
        </w:trPr>
        <w:tc>
          <w:tcPr>
            <w:tcW w:w="766" w:type="dxa"/>
            <w:shd w:val="clear" w:color="auto" w:fill="auto"/>
          </w:tcPr>
          <w:p w:rsidR="00B776BC" w:rsidRPr="00B2096B" w14:paraId="492CE049" w14:textId="77777777">
            <w:pPr>
              <w:pStyle w:val="TableParagraph"/>
              <w:rPr>
                <w:sz w:val="18"/>
              </w:rPr>
            </w:pPr>
          </w:p>
          <w:p w:rsidR="00B776BC" w:rsidRPr="00B2096B" w14:paraId="492CE04A" w14:textId="77777777">
            <w:pPr>
              <w:pStyle w:val="TableParagraph"/>
              <w:spacing w:before="6"/>
              <w:rPr>
                <w:sz w:val="15"/>
              </w:rPr>
            </w:pPr>
          </w:p>
          <w:p w:rsidR="00B776BC" w:rsidRPr="00B2096B" w14:paraId="492CE04B" w14:textId="77777777">
            <w:pPr>
              <w:pStyle w:val="TableParagraph"/>
              <w:ind w:left="7"/>
              <w:jc w:val="center"/>
              <w:rPr>
                <w:sz w:val="16"/>
              </w:rPr>
            </w:pPr>
            <w:r w:rsidRPr="00B2096B">
              <w:rPr>
                <w:sz w:val="16"/>
              </w:rPr>
              <w:t>Y</w:t>
            </w:r>
          </w:p>
        </w:tc>
        <w:tc>
          <w:tcPr>
            <w:tcW w:w="768" w:type="dxa"/>
            <w:shd w:val="clear" w:color="auto" w:fill="auto"/>
          </w:tcPr>
          <w:p w:rsidR="00B776BC" w:rsidRPr="00B2096B" w14:paraId="492CE04C" w14:textId="77777777">
            <w:pPr>
              <w:pStyle w:val="TableParagraph"/>
              <w:rPr>
                <w:sz w:val="18"/>
              </w:rPr>
            </w:pPr>
          </w:p>
          <w:p w:rsidR="00B776BC" w:rsidRPr="00B2096B" w14:paraId="492CE04D" w14:textId="77777777">
            <w:pPr>
              <w:pStyle w:val="TableParagraph"/>
              <w:spacing w:before="6"/>
              <w:rPr>
                <w:sz w:val="15"/>
              </w:rPr>
            </w:pPr>
          </w:p>
          <w:p w:rsidR="00B776BC" w:rsidRPr="00B2096B" w14:paraId="492CE04E" w14:textId="7A5EF3F1">
            <w:pPr>
              <w:pStyle w:val="TableParagraph"/>
              <w:ind w:left="9"/>
              <w:jc w:val="center"/>
              <w:rPr>
                <w:sz w:val="16"/>
              </w:rPr>
            </w:pPr>
            <w:r>
              <w:rPr>
                <w:sz w:val="16"/>
              </w:rPr>
              <w:t>Y</w:t>
            </w:r>
          </w:p>
        </w:tc>
        <w:tc>
          <w:tcPr>
            <w:tcW w:w="768" w:type="dxa"/>
            <w:shd w:val="clear" w:color="auto" w:fill="auto"/>
          </w:tcPr>
          <w:p w:rsidR="00B776BC" w:rsidRPr="00B2096B" w14:paraId="492CE04F" w14:textId="77777777">
            <w:pPr>
              <w:pStyle w:val="TableParagraph"/>
              <w:rPr>
                <w:sz w:val="18"/>
              </w:rPr>
            </w:pPr>
          </w:p>
          <w:p w:rsidR="00B776BC" w:rsidRPr="00B2096B" w14:paraId="492CE050" w14:textId="77777777">
            <w:pPr>
              <w:pStyle w:val="TableParagraph"/>
              <w:spacing w:before="6"/>
              <w:rPr>
                <w:sz w:val="15"/>
              </w:rPr>
            </w:pPr>
          </w:p>
          <w:p w:rsidR="00B776BC" w:rsidRPr="00B2096B" w14:paraId="492CE051" w14:textId="72B89B75">
            <w:pPr>
              <w:pStyle w:val="TableParagraph"/>
              <w:ind w:left="325"/>
              <w:rPr>
                <w:sz w:val="16"/>
              </w:rPr>
            </w:pPr>
            <w:r>
              <w:rPr>
                <w:sz w:val="16"/>
              </w:rPr>
              <w:t>N</w:t>
            </w:r>
          </w:p>
        </w:tc>
        <w:tc>
          <w:tcPr>
            <w:tcW w:w="766" w:type="dxa"/>
            <w:shd w:val="clear" w:color="auto" w:fill="auto"/>
          </w:tcPr>
          <w:p w:rsidR="00B776BC" w:rsidRPr="00B2096B" w14:paraId="492CE052" w14:textId="77777777">
            <w:pPr>
              <w:pStyle w:val="TableParagraph"/>
              <w:rPr>
                <w:sz w:val="18"/>
              </w:rPr>
            </w:pPr>
          </w:p>
          <w:p w:rsidR="00B776BC" w:rsidRPr="00B2096B" w14:paraId="492CE053" w14:textId="77777777">
            <w:pPr>
              <w:pStyle w:val="TableParagraph"/>
              <w:spacing w:before="6"/>
              <w:rPr>
                <w:sz w:val="15"/>
              </w:rPr>
            </w:pPr>
          </w:p>
          <w:p w:rsidR="00B776BC" w:rsidRPr="00B2096B" w14:paraId="492CE054" w14:textId="3E32553E">
            <w:pPr>
              <w:pStyle w:val="TableParagraph"/>
              <w:ind w:left="12"/>
              <w:jc w:val="center"/>
              <w:rPr>
                <w:sz w:val="16"/>
              </w:rPr>
            </w:pPr>
            <w:r>
              <w:rPr>
                <w:sz w:val="16"/>
              </w:rPr>
              <w:t>N</w:t>
            </w:r>
          </w:p>
        </w:tc>
        <w:tc>
          <w:tcPr>
            <w:tcW w:w="768" w:type="dxa"/>
            <w:shd w:val="clear" w:color="auto" w:fill="auto"/>
          </w:tcPr>
          <w:p w:rsidR="00B776BC" w:rsidRPr="00B2096B" w14:paraId="492CE055" w14:textId="77777777">
            <w:pPr>
              <w:pStyle w:val="TableParagraph"/>
              <w:rPr>
                <w:sz w:val="18"/>
              </w:rPr>
            </w:pPr>
          </w:p>
          <w:p w:rsidR="00B776BC" w:rsidRPr="00B2096B" w14:paraId="492CE056" w14:textId="77777777">
            <w:pPr>
              <w:pStyle w:val="TableParagraph"/>
              <w:spacing w:before="6"/>
              <w:rPr>
                <w:sz w:val="15"/>
              </w:rPr>
            </w:pPr>
          </w:p>
          <w:p w:rsidR="00B776BC" w:rsidRPr="00B2096B" w14:paraId="492CE057" w14:textId="442E6C19">
            <w:pPr>
              <w:pStyle w:val="TableParagraph"/>
              <w:ind w:left="325"/>
              <w:rPr>
                <w:sz w:val="16"/>
              </w:rPr>
            </w:pPr>
            <w:r>
              <w:rPr>
                <w:sz w:val="16"/>
              </w:rPr>
              <w:t>N</w:t>
            </w:r>
          </w:p>
        </w:tc>
        <w:tc>
          <w:tcPr>
            <w:tcW w:w="768" w:type="dxa"/>
            <w:shd w:val="clear" w:color="auto" w:fill="auto"/>
          </w:tcPr>
          <w:p w:rsidR="00B776BC" w:rsidRPr="00B2096B" w14:paraId="492CE058" w14:textId="77777777">
            <w:pPr>
              <w:pStyle w:val="TableParagraph"/>
              <w:rPr>
                <w:sz w:val="18"/>
              </w:rPr>
            </w:pPr>
          </w:p>
          <w:p w:rsidR="00B776BC" w:rsidRPr="00B2096B" w14:paraId="492CE059" w14:textId="77777777">
            <w:pPr>
              <w:pStyle w:val="TableParagraph"/>
              <w:spacing w:before="6"/>
              <w:rPr>
                <w:sz w:val="15"/>
              </w:rPr>
            </w:pPr>
          </w:p>
          <w:p w:rsidR="00B776BC" w:rsidRPr="00B2096B" w14:paraId="492CE05A" w14:textId="3D7CFAB6">
            <w:pPr>
              <w:pStyle w:val="TableParagraph"/>
              <w:ind w:left="9"/>
              <w:jc w:val="center"/>
              <w:rPr>
                <w:sz w:val="16"/>
              </w:rPr>
            </w:pPr>
            <w:r>
              <w:rPr>
                <w:sz w:val="16"/>
              </w:rPr>
              <w:t>N</w:t>
            </w:r>
          </w:p>
        </w:tc>
        <w:tc>
          <w:tcPr>
            <w:tcW w:w="768" w:type="dxa"/>
            <w:shd w:val="clear" w:color="auto" w:fill="auto"/>
          </w:tcPr>
          <w:p w:rsidR="00B776BC" w:rsidRPr="00B2096B" w14:paraId="492CE05B" w14:textId="77777777">
            <w:pPr>
              <w:pStyle w:val="TableParagraph"/>
              <w:rPr>
                <w:sz w:val="18"/>
              </w:rPr>
            </w:pPr>
          </w:p>
          <w:p w:rsidR="00B776BC" w:rsidRPr="00B2096B" w14:paraId="492CE05C" w14:textId="77777777">
            <w:pPr>
              <w:pStyle w:val="TableParagraph"/>
              <w:spacing w:before="6"/>
              <w:rPr>
                <w:sz w:val="15"/>
              </w:rPr>
            </w:pPr>
          </w:p>
          <w:p w:rsidR="00B776BC" w:rsidRPr="00B2096B" w14:paraId="492CE05D" w14:textId="339C74FF">
            <w:pPr>
              <w:pStyle w:val="TableParagraph"/>
              <w:ind w:left="9"/>
              <w:jc w:val="center"/>
              <w:rPr>
                <w:sz w:val="16"/>
              </w:rPr>
            </w:pPr>
            <w:r w:rsidRPr="00B2096B">
              <w:rPr>
                <w:sz w:val="16"/>
              </w:rPr>
              <w:t>Y</w:t>
            </w:r>
          </w:p>
        </w:tc>
        <w:tc>
          <w:tcPr>
            <w:tcW w:w="768" w:type="dxa"/>
            <w:shd w:val="clear" w:color="auto" w:fill="auto"/>
          </w:tcPr>
          <w:p w:rsidR="00B776BC" w:rsidRPr="00B2096B" w14:paraId="492CE05E" w14:textId="77777777">
            <w:pPr>
              <w:pStyle w:val="TableParagraph"/>
              <w:rPr>
                <w:sz w:val="18"/>
              </w:rPr>
            </w:pPr>
          </w:p>
          <w:p w:rsidR="00B776BC" w:rsidRPr="00B2096B" w14:paraId="492CE05F" w14:textId="77777777">
            <w:pPr>
              <w:pStyle w:val="TableParagraph"/>
              <w:spacing w:before="6"/>
              <w:rPr>
                <w:sz w:val="15"/>
              </w:rPr>
            </w:pPr>
          </w:p>
          <w:p w:rsidR="00B776BC" w:rsidRPr="00B2096B" w14:paraId="492CE060" w14:textId="77777777">
            <w:pPr>
              <w:pStyle w:val="TableParagraph"/>
              <w:ind w:left="326"/>
              <w:rPr>
                <w:sz w:val="16"/>
              </w:rPr>
            </w:pPr>
            <w:r w:rsidRPr="00B2096B">
              <w:rPr>
                <w:sz w:val="16"/>
              </w:rPr>
              <w:t>N</w:t>
            </w:r>
          </w:p>
        </w:tc>
        <w:tc>
          <w:tcPr>
            <w:tcW w:w="768" w:type="dxa"/>
            <w:shd w:val="clear" w:color="auto" w:fill="auto"/>
          </w:tcPr>
          <w:p w:rsidR="00B776BC" w:rsidRPr="00B2096B" w14:paraId="492CE061" w14:textId="77777777">
            <w:pPr>
              <w:pStyle w:val="TableParagraph"/>
              <w:rPr>
                <w:sz w:val="18"/>
              </w:rPr>
            </w:pPr>
          </w:p>
          <w:p w:rsidR="00B776BC" w:rsidRPr="00B2096B" w14:paraId="492CE062" w14:textId="77777777">
            <w:pPr>
              <w:pStyle w:val="TableParagraph"/>
              <w:spacing w:before="6"/>
              <w:rPr>
                <w:sz w:val="15"/>
              </w:rPr>
            </w:pPr>
          </w:p>
          <w:p w:rsidR="00B776BC" w:rsidRPr="00B2096B" w14:paraId="492CE063" w14:textId="29E117C4">
            <w:pPr>
              <w:pStyle w:val="TableParagraph"/>
              <w:ind w:left="10"/>
              <w:jc w:val="center"/>
              <w:rPr>
                <w:sz w:val="16"/>
              </w:rPr>
            </w:pPr>
            <w:r w:rsidRPr="00B2096B">
              <w:rPr>
                <w:sz w:val="16"/>
              </w:rPr>
              <w:t>N</w:t>
            </w:r>
          </w:p>
        </w:tc>
        <w:tc>
          <w:tcPr>
            <w:tcW w:w="769" w:type="dxa"/>
            <w:shd w:val="clear" w:color="auto" w:fill="auto"/>
          </w:tcPr>
          <w:p w:rsidR="00B776BC" w:rsidRPr="00B2096B" w14:paraId="492CE064" w14:textId="77777777">
            <w:pPr>
              <w:pStyle w:val="TableParagraph"/>
              <w:rPr>
                <w:sz w:val="18"/>
              </w:rPr>
            </w:pPr>
          </w:p>
          <w:p w:rsidR="00B776BC" w:rsidRPr="00B2096B" w14:paraId="492CE065" w14:textId="77777777">
            <w:pPr>
              <w:pStyle w:val="TableParagraph"/>
              <w:spacing w:before="6"/>
              <w:rPr>
                <w:sz w:val="15"/>
              </w:rPr>
            </w:pPr>
          </w:p>
          <w:p w:rsidR="00B776BC" w:rsidRPr="00B2096B" w14:paraId="492CE066" w14:textId="77777777">
            <w:pPr>
              <w:pStyle w:val="TableParagraph"/>
              <w:ind w:left="9"/>
              <w:jc w:val="center"/>
              <w:rPr>
                <w:sz w:val="16"/>
              </w:rPr>
            </w:pPr>
            <w:r w:rsidRPr="00B2096B">
              <w:rPr>
                <w:sz w:val="16"/>
              </w:rPr>
              <w:t>Y</w:t>
            </w:r>
          </w:p>
        </w:tc>
        <w:tc>
          <w:tcPr>
            <w:tcW w:w="768" w:type="dxa"/>
            <w:shd w:val="clear" w:color="auto" w:fill="auto"/>
          </w:tcPr>
          <w:p w:rsidR="00B776BC" w:rsidRPr="00B2096B" w14:paraId="492CE067" w14:textId="77777777">
            <w:pPr>
              <w:pStyle w:val="TableParagraph"/>
              <w:rPr>
                <w:sz w:val="18"/>
              </w:rPr>
            </w:pPr>
          </w:p>
          <w:p w:rsidR="00B776BC" w:rsidRPr="00B2096B" w14:paraId="492CE068" w14:textId="77777777">
            <w:pPr>
              <w:pStyle w:val="TableParagraph"/>
              <w:spacing w:before="6"/>
              <w:rPr>
                <w:sz w:val="15"/>
              </w:rPr>
            </w:pPr>
          </w:p>
          <w:p w:rsidR="00B776BC" w:rsidRPr="00B2096B" w14:paraId="492CE069" w14:textId="0317C2D7">
            <w:pPr>
              <w:pStyle w:val="TableParagraph"/>
              <w:ind w:left="9"/>
              <w:jc w:val="center"/>
              <w:rPr>
                <w:sz w:val="16"/>
              </w:rPr>
            </w:pPr>
            <w:r>
              <w:rPr>
                <w:sz w:val="16"/>
              </w:rPr>
              <w:t>Y</w:t>
            </w:r>
          </w:p>
        </w:tc>
        <w:tc>
          <w:tcPr>
            <w:tcW w:w="768" w:type="dxa"/>
            <w:shd w:val="clear" w:color="auto" w:fill="auto"/>
          </w:tcPr>
          <w:p w:rsidR="00B776BC" w:rsidRPr="00B2096B" w14:paraId="492CE06A" w14:textId="77777777">
            <w:pPr>
              <w:pStyle w:val="TableParagraph"/>
              <w:rPr>
                <w:sz w:val="18"/>
              </w:rPr>
            </w:pPr>
          </w:p>
          <w:p w:rsidR="00B776BC" w:rsidRPr="00B2096B" w14:paraId="492CE06B" w14:textId="77777777">
            <w:pPr>
              <w:pStyle w:val="TableParagraph"/>
              <w:spacing w:before="6"/>
              <w:rPr>
                <w:sz w:val="15"/>
              </w:rPr>
            </w:pPr>
          </w:p>
          <w:p w:rsidR="00B776BC" w:rsidRPr="00B2096B" w14:paraId="492CE06C" w14:textId="7DC49FAB">
            <w:pPr>
              <w:pStyle w:val="TableParagraph"/>
              <w:ind w:left="9"/>
              <w:jc w:val="center"/>
              <w:rPr>
                <w:sz w:val="16"/>
              </w:rPr>
            </w:pPr>
            <w:r>
              <w:rPr>
                <w:sz w:val="16"/>
              </w:rPr>
              <w:t>N</w:t>
            </w:r>
          </w:p>
        </w:tc>
      </w:tr>
    </w:tbl>
    <w:p w:rsidR="00D020EC" w:rsidP="00D020EC" w14:paraId="123B79DB" w14:textId="77777777">
      <w:pPr>
        <w:pStyle w:val="Heading1"/>
        <w:tabs>
          <w:tab w:val="left" w:pos="820"/>
        </w:tabs>
        <w:spacing w:before="80"/>
        <w:ind w:left="820" w:firstLine="0"/>
      </w:pPr>
    </w:p>
    <w:p w:rsidR="00B776BC" w:rsidRPr="001534C1" w14:paraId="492CE06F" w14:textId="415C6FD8">
      <w:pPr>
        <w:pStyle w:val="Heading1"/>
        <w:numPr>
          <w:ilvl w:val="1"/>
          <w:numId w:val="4"/>
        </w:numPr>
        <w:tabs>
          <w:tab w:val="left" w:pos="820"/>
        </w:tabs>
        <w:spacing w:before="80"/>
        <w:ind w:left="820"/>
      </w:pPr>
      <w:r w:rsidRPr="001534C1">
        <w:t>Activities</w:t>
      </w:r>
      <w:r w:rsidRPr="001534C1">
        <w:rPr>
          <w:spacing w:val="-2"/>
        </w:rPr>
        <w:t xml:space="preserve"> </w:t>
      </w:r>
      <w:r w:rsidRPr="001534C1">
        <w:t>Allowed</w:t>
      </w:r>
      <w:r w:rsidRPr="001534C1">
        <w:rPr>
          <w:spacing w:val="-1"/>
        </w:rPr>
        <w:t xml:space="preserve"> </w:t>
      </w:r>
      <w:r w:rsidRPr="001534C1">
        <w:t>or</w:t>
      </w:r>
      <w:r w:rsidRPr="001534C1">
        <w:rPr>
          <w:spacing w:val="1"/>
        </w:rPr>
        <w:t xml:space="preserve"> </w:t>
      </w:r>
      <w:r w:rsidRPr="001534C1">
        <w:rPr>
          <w:spacing w:val="-2"/>
        </w:rPr>
        <w:t>Unallowed</w:t>
      </w:r>
    </w:p>
    <w:p w:rsidR="00B776BC" w:rsidRPr="005D48ED" w14:paraId="492CE070" w14:textId="77777777">
      <w:pPr>
        <w:pStyle w:val="BodyText"/>
        <w:spacing w:before="9"/>
        <w:rPr>
          <w:b/>
          <w:sz w:val="20"/>
          <w:highlight w:val="yellow"/>
        </w:rPr>
      </w:pPr>
    </w:p>
    <w:p w:rsidR="00B776BC" w:rsidRPr="00EF42C0" w14:paraId="492CE071" w14:textId="77777777">
      <w:pPr>
        <w:pStyle w:val="ListParagraph"/>
        <w:numPr>
          <w:ilvl w:val="2"/>
          <w:numId w:val="4"/>
        </w:numPr>
        <w:tabs>
          <w:tab w:val="left" w:pos="1540"/>
        </w:tabs>
        <w:spacing w:before="1"/>
        <w:rPr>
          <w:i/>
          <w:sz w:val="24"/>
        </w:rPr>
      </w:pPr>
      <w:r w:rsidRPr="00EF42C0">
        <w:rPr>
          <w:i/>
          <w:sz w:val="24"/>
        </w:rPr>
        <w:t>Activities</w:t>
      </w:r>
      <w:r w:rsidRPr="00EF42C0">
        <w:rPr>
          <w:i/>
          <w:spacing w:val="-6"/>
          <w:sz w:val="24"/>
        </w:rPr>
        <w:t xml:space="preserve"> </w:t>
      </w:r>
      <w:r w:rsidRPr="00EF42C0">
        <w:rPr>
          <w:i/>
          <w:spacing w:val="-2"/>
          <w:sz w:val="24"/>
        </w:rPr>
        <w:t>Allowed</w:t>
      </w:r>
    </w:p>
    <w:p w:rsidR="00F065CE" w:rsidRPr="00F47B41" w:rsidP="00F47B41" w14:paraId="3A694FB9" w14:textId="77777777">
      <w:pPr>
        <w:tabs>
          <w:tab w:val="left" w:pos="2260"/>
        </w:tabs>
        <w:rPr>
          <w:b/>
          <w:bCs/>
          <w:sz w:val="24"/>
        </w:rPr>
      </w:pPr>
    </w:p>
    <w:p w:rsidR="00E509F2" w:rsidP="00E509F2" w14:paraId="792D273F" w14:textId="615998E8">
      <w:pPr>
        <w:pStyle w:val="ListParagraph"/>
        <w:numPr>
          <w:ilvl w:val="3"/>
          <w:numId w:val="4"/>
        </w:numPr>
        <w:tabs>
          <w:tab w:val="left" w:pos="2260"/>
        </w:tabs>
        <w:spacing w:before="1"/>
        <w:ind w:right="126"/>
        <w:rPr>
          <w:sz w:val="24"/>
        </w:rPr>
      </w:pPr>
      <w:r w:rsidRPr="00E509F2">
        <w:rPr>
          <w:sz w:val="24"/>
        </w:rPr>
        <w:t>As set forth in Section 60304(c)(3)(E) of the Infrastructure Act, an eligible State to which a State Digital Equity Planning Grant is awarded must, through its designated Administering Entity, use</w:t>
      </w:r>
      <w:r>
        <w:rPr>
          <w:sz w:val="24"/>
        </w:rPr>
        <w:t xml:space="preserve"> </w:t>
      </w:r>
      <w:r w:rsidRPr="00E509F2">
        <w:rPr>
          <w:sz w:val="24"/>
        </w:rPr>
        <w:t>the grant funds only for the following purposes:</w:t>
      </w:r>
    </w:p>
    <w:p w:rsidR="00E4546E" w:rsidRPr="00E509F2" w:rsidP="00E4546E" w14:paraId="47B817B6" w14:textId="77777777">
      <w:pPr>
        <w:pStyle w:val="ListParagraph"/>
        <w:tabs>
          <w:tab w:val="left" w:pos="2260"/>
        </w:tabs>
        <w:spacing w:before="1"/>
        <w:ind w:right="126" w:firstLine="0"/>
        <w:rPr>
          <w:sz w:val="24"/>
        </w:rPr>
      </w:pPr>
    </w:p>
    <w:p w:rsidR="00E509F2" w:rsidP="00E509F2" w14:paraId="0E208705" w14:textId="00A525B5">
      <w:pPr>
        <w:pStyle w:val="ListParagraph"/>
        <w:numPr>
          <w:ilvl w:val="4"/>
          <w:numId w:val="4"/>
        </w:numPr>
        <w:tabs>
          <w:tab w:val="left" w:pos="2260"/>
        </w:tabs>
        <w:spacing w:before="1"/>
        <w:ind w:right="126"/>
        <w:rPr>
          <w:sz w:val="24"/>
        </w:rPr>
      </w:pPr>
      <w:r w:rsidRPr="00E509F2">
        <w:rPr>
          <w:sz w:val="24"/>
        </w:rPr>
        <w:t>To develop the State Digital Equity Plan of the State</w:t>
      </w:r>
      <w:r w:rsidR="00623183">
        <w:rPr>
          <w:sz w:val="24"/>
        </w:rPr>
        <w:t xml:space="preserve"> </w:t>
      </w:r>
      <w:r w:rsidR="00CE3D0B">
        <w:rPr>
          <w:sz w:val="24"/>
        </w:rPr>
        <w:t>(</w:t>
      </w:r>
      <w:r w:rsidR="0046271A">
        <w:rPr>
          <w:sz w:val="24"/>
        </w:rPr>
        <w:t>NOFO</w:t>
      </w:r>
      <w:r w:rsidR="007938E1">
        <w:rPr>
          <w:sz w:val="24"/>
        </w:rPr>
        <w:t>:</w:t>
      </w:r>
      <w:r w:rsidR="0046271A">
        <w:rPr>
          <w:sz w:val="24"/>
        </w:rPr>
        <w:t xml:space="preserve"> </w:t>
      </w:r>
      <w:r w:rsidR="00395357">
        <w:rPr>
          <w:sz w:val="24"/>
        </w:rPr>
        <w:t xml:space="preserve">Section </w:t>
      </w:r>
      <w:r w:rsidR="00FA3A80">
        <w:rPr>
          <w:sz w:val="24"/>
        </w:rPr>
        <w:t>IV.C</w:t>
      </w:r>
      <w:r w:rsidR="00F94E78">
        <w:rPr>
          <w:sz w:val="24"/>
        </w:rPr>
        <w:t>.1.</w:t>
      </w:r>
      <w:r w:rsidR="00E87C96">
        <w:rPr>
          <w:sz w:val="24"/>
        </w:rPr>
        <w:t>b</w:t>
      </w:r>
      <w:r w:rsidR="00653708">
        <w:rPr>
          <w:sz w:val="24"/>
        </w:rPr>
        <w:t>)</w:t>
      </w:r>
      <w:r w:rsidRPr="00E509F2">
        <w:rPr>
          <w:sz w:val="24"/>
        </w:rPr>
        <w:t>; and</w:t>
      </w:r>
    </w:p>
    <w:p w:rsidR="00E4546E" w:rsidP="00E4546E" w14:paraId="4D3D4DB0" w14:textId="77777777">
      <w:pPr>
        <w:pStyle w:val="ListParagraph"/>
        <w:tabs>
          <w:tab w:val="left" w:pos="2260"/>
        </w:tabs>
        <w:spacing w:before="1"/>
        <w:ind w:left="2981" w:right="126" w:firstLine="0"/>
        <w:rPr>
          <w:sz w:val="24"/>
        </w:rPr>
      </w:pPr>
    </w:p>
    <w:p w:rsidR="00E509F2" w:rsidRPr="00E509F2" w:rsidP="00E509F2" w14:paraId="11826C85" w14:textId="198D9176">
      <w:pPr>
        <w:pStyle w:val="ListParagraph"/>
        <w:numPr>
          <w:ilvl w:val="4"/>
          <w:numId w:val="4"/>
        </w:numPr>
        <w:tabs>
          <w:tab w:val="left" w:pos="2260"/>
        </w:tabs>
        <w:spacing w:before="1"/>
        <w:ind w:right="126"/>
        <w:rPr>
          <w:sz w:val="24"/>
        </w:rPr>
      </w:pPr>
      <w:r w:rsidRPr="00E509F2">
        <w:rPr>
          <w:sz w:val="24"/>
        </w:rPr>
        <w:t>To make subgrants to any of the following entities to assist in the development of the State Digital Equity Plan of the State</w:t>
      </w:r>
      <w:r w:rsidR="0090345B">
        <w:rPr>
          <w:sz w:val="24"/>
        </w:rPr>
        <w:t xml:space="preserve"> (</w:t>
      </w:r>
      <w:r w:rsidR="008C0364">
        <w:rPr>
          <w:sz w:val="24"/>
        </w:rPr>
        <w:t>NOFO</w:t>
      </w:r>
      <w:r w:rsidR="005A3785">
        <w:rPr>
          <w:sz w:val="24"/>
        </w:rPr>
        <w:t xml:space="preserve">: </w:t>
      </w:r>
      <w:r w:rsidR="0090345B">
        <w:rPr>
          <w:sz w:val="24"/>
        </w:rPr>
        <w:t xml:space="preserve">Section </w:t>
      </w:r>
      <w:r w:rsidR="0083069E">
        <w:rPr>
          <w:sz w:val="24"/>
        </w:rPr>
        <w:t>IV.C.1.a.2)</w:t>
      </w:r>
      <w:r w:rsidRPr="00E509F2">
        <w:rPr>
          <w:sz w:val="24"/>
        </w:rPr>
        <w:t>:</w:t>
      </w:r>
    </w:p>
    <w:p w:rsidR="00E509F2" w:rsidRPr="00E509F2" w:rsidP="00BF107B" w14:paraId="5389F611" w14:textId="0722ADE5">
      <w:pPr>
        <w:pStyle w:val="ListParagraph"/>
        <w:numPr>
          <w:ilvl w:val="5"/>
          <w:numId w:val="4"/>
        </w:numPr>
        <w:tabs>
          <w:tab w:val="left" w:pos="2260"/>
        </w:tabs>
        <w:spacing w:before="1"/>
        <w:ind w:right="126"/>
        <w:rPr>
          <w:sz w:val="24"/>
        </w:rPr>
      </w:pPr>
      <w:r w:rsidRPr="00E509F2">
        <w:rPr>
          <w:sz w:val="24"/>
        </w:rPr>
        <w:t>Community anchor institutions;</w:t>
      </w:r>
    </w:p>
    <w:p w:rsidR="00E509F2" w:rsidRPr="00E509F2" w:rsidP="00BF107B" w14:paraId="6EB1DC84" w14:textId="366C6580">
      <w:pPr>
        <w:pStyle w:val="ListParagraph"/>
        <w:numPr>
          <w:ilvl w:val="5"/>
          <w:numId w:val="4"/>
        </w:numPr>
        <w:tabs>
          <w:tab w:val="left" w:pos="2260"/>
        </w:tabs>
        <w:spacing w:before="1"/>
        <w:ind w:right="126"/>
        <w:rPr>
          <w:sz w:val="24"/>
        </w:rPr>
      </w:pPr>
      <w:r w:rsidRPr="00E509F2">
        <w:rPr>
          <w:sz w:val="24"/>
        </w:rPr>
        <w:t>County and municipal governments;</w:t>
      </w:r>
    </w:p>
    <w:p w:rsidR="00E509F2" w:rsidRPr="00E509F2" w:rsidP="00BF107B" w14:paraId="386594D6" w14:textId="1687A51F">
      <w:pPr>
        <w:pStyle w:val="ListParagraph"/>
        <w:numPr>
          <w:ilvl w:val="5"/>
          <w:numId w:val="4"/>
        </w:numPr>
        <w:tabs>
          <w:tab w:val="left" w:pos="2260"/>
        </w:tabs>
        <w:spacing w:before="1"/>
        <w:ind w:right="126"/>
        <w:rPr>
          <w:sz w:val="24"/>
        </w:rPr>
      </w:pPr>
      <w:r w:rsidRPr="00E509F2">
        <w:rPr>
          <w:sz w:val="24"/>
        </w:rPr>
        <w:t>Local educational agencies;</w:t>
      </w:r>
    </w:p>
    <w:p w:rsidR="00E509F2" w:rsidRPr="00E509F2" w:rsidP="00BF107B" w14:paraId="2C0BAA56" w14:textId="4154AC4B">
      <w:pPr>
        <w:pStyle w:val="ListParagraph"/>
        <w:numPr>
          <w:ilvl w:val="5"/>
          <w:numId w:val="4"/>
        </w:numPr>
        <w:tabs>
          <w:tab w:val="left" w:pos="2260"/>
        </w:tabs>
        <w:spacing w:before="1"/>
        <w:ind w:right="126"/>
        <w:rPr>
          <w:sz w:val="24"/>
        </w:rPr>
      </w:pPr>
      <w:r w:rsidRPr="00E509F2">
        <w:rPr>
          <w:sz w:val="24"/>
        </w:rPr>
        <w:t>Indian Tribes, Alaska Native entities, or Native Hawaiian organizations;</w:t>
      </w:r>
    </w:p>
    <w:p w:rsidR="00E509F2" w:rsidRPr="00E509F2" w:rsidP="00BF107B" w14:paraId="569281DA" w14:textId="4B07F806">
      <w:pPr>
        <w:pStyle w:val="ListParagraph"/>
        <w:numPr>
          <w:ilvl w:val="5"/>
          <w:numId w:val="4"/>
        </w:numPr>
        <w:tabs>
          <w:tab w:val="left" w:pos="2260"/>
        </w:tabs>
        <w:spacing w:before="1"/>
        <w:ind w:right="126"/>
        <w:rPr>
          <w:sz w:val="24"/>
        </w:rPr>
      </w:pPr>
      <w:r w:rsidRPr="00E509F2">
        <w:rPr>
          <w:sz w:val="24"/>
        </w:rPr>
        <w:t>Nonprofit organizations;</w:t>
      </w:r>
    </w:p>
    <w:p w:rsidR="00E509F2" w:rsidRPr="00E509F2" w:rsidP="00BF107B" w14:paraId="4D8C7584" w14:textId="3064311F">
      <w:pPr>
        <w:pStyle w:val="ListParagraph"/>
        <w:numPr>
          <w:ilvl w:val="5"/>
          <w:numId w:val="4"/>
        </w:numPr>
        <w:tabs>
          <w:tab w:val="left" w:pos="2260"/>
        </w:tabs>
        <w:spacing w:before="1"/>
        <w:ind w:right="126"/>
        <w:rPr>
          <w:sz w:val="24"/>
        </w:rPr>
      </w:pPr>
      <w:r w:rsidRPr="00E509F2">
        <w:rPr>
          <w:sz w:val="24"/>
        </w:rPr>
        <w:t>Organizations that represent—</w:t>
      </w:r>
    </w:p>
    <w:p w:rsidR="00E509F2" w:rsidRPr="00E4546E" w:rsidP="00BF107B" w14:paraId="2EA8B684" w14:textId="346900C2">
      <w:pPr>
        <w:pStyle w:val="ListParagraph"/>
        <w:numPr>
          <w:ilvl w:val="6"/>
          <w:numId w:val="4"/>
        </w:numPr>
        <w:tabs>
          <w:tab w:val="left" w:pos="2260"/>
        </w:tabs>
        <w:spacing w:before="1"/>
        <w:ind w:right="126"/>
        <w:rPr>
          <w:sz w:val="24"/>
        </w:rPr>
      </w:pPr>
      <w:r w:rsidRPr="00E4546E">
        <w:rPr>
          <w:sz w:val="24"/>
        </w:rPr>
        <w:t>Individuals with disabilities, including organizations that represent children with</w:t>
      </w:r>
      <w:r w:rsidR="00E4546E">
        <w:rPr>
          <w:sz w:val="24"/>
        </w:rPr>
        <w:t xml:space="preserve"> </w:t>
      </w:r>
      <w:r w:rsidRPr="00E4546E">
        <w:rPr>
          <w:sz w:val="24"/>
        </w:rPr>
        <w:t>disabilities;</w:t>
      </w:r>
    </w:p>
    <w:p w:rsidR="00E509F2" w:rsidRPr="00E509F2" w:rsidP="00BF107B" w14:paraId="196EA27F" w14:textId="77777777">
      <w:pPr>
        <w:pStyle w:val="ListParagraph"/>
        <w:numPr>
          <w:ilvl w:val="6"/>
          <w:numId w:val="4"/>
        </w:numPr>
        <w:tabs>
          <w:tab w:val="left" w:pos="2260"/>
        </w:tabs>
        <w:spacing w:before="1"/>
        <w:ind w:right="126"/>
        <w:rPr>
          <w:sz w:val="24"/>
        </w:rPr>
      </w:pPr>
      <w:r w:rsidRPr="00E509F2">
        <w:rPr>
          <w:sz w:val="24"/>
        </w:rPr>
        <w:t>ii. Aging Individuals;</w:t>
      </w:r>
    </w:p>
    <w:p w:rsidR="00E509F2" w:rsidRPr="00E509F2" w:rsidP="00BF107B" w14:paraId="445CB2FC" w14:textId="77777777">
      <w:pPr>
        <w:pStyle w:val="ListParagraph"/>
        <w:numPr>
          <w:ilvl w:val="6"/>
          <w:numId w:val="4"/>
        </w:numPr>
        <w:tabs>
          <w:tab w:val="left" w:pos="2260"/>
        </w:tabs>
        <w:spacing w:before="1"/>
        <w:ind w:right="126"/>
        <w:rPr>
          <w:sz w:val="24"/>
        </w:rPr>
      </w:pPr>
      <w:r w:rsidRPr="00E509F2">
        <w:rPr>
          <w:sz w:val="24"/>
        </w:rPr>
        <w:t>iii. Individuals with language barriers, including—</w:t>
      </w:r>
    </w:p>
    <w:p w:rsidR="00E509F2" w:rsidRPr="00E509F2" w:rsidP="00BF107B" w14:paraId="334B4703" w14:textId="67C56594">
      <w:pPr>
        <w:pStyle w:val="ListParagraph"/>
        <w:numPr>
          <w:ilvl w:val="7"/>
          <w:numId w:val="4"/>
        </w:numPr>
        <w:tabs>
          <w:tab w:val="left" w:pos="2260"/>
        </w:tabs>
        <w:spacing w:before="1"/>
        <w:ind w:right="126"/>
        <w:rPr>
          <w:sz w:val="24"/>
        </w:rPr>
      </w:pPr>
      <w:r w:rsidRPr="00E509F2">
        <w:rPr>
          <w:sz w:val="24"/>
        </w:rPr>
        <w:t>Individuals who are English learners; and</w:t>
      </w:r>
    </w:p>
    <w:p w:rsidR="00E509F2" w:rsidRPr="00E509F2" w:rsidP="00BF107B" w14:paraId="69F01348" w14:textId="3EE9643C">
      <w:pPr>
        <w:pStyle w:val="ListParagraph"/>
        <w:numPr>
          <w:ilvl w:val="7"/>
          <w:numId w:val="4"/>
        </w:numPr>
        <w:tabs>
          <w:tab w:val="left" w:pos="2260"/>
        </w:tabs>
        <w:spacing w:before="1"/>
        <w:ind w:right="126"/>
        <w:rPr>
          <w:sz w:val="24"/>
        </w:rPr>
      </w:pPr>
      <w:r w:rsidRPr="00E509F2">
        <w:rPr>
          <w:sz w:val="24"/>
        </w:rPr>
        <w:t>Individuals who have low levels of literacy;</w:t>
      </w:r>
    </w:p>
    <w:p w:rsidR="00E509F2" w:rsidRPr="00E509F2" w:rsidP="00BF107B" w14:paraId="3A209F27" w14:textId="5533923A">
      <w:pPr>
        <w:pStyle w:val="ListParagraph"/>
        <w:numPr>
          <w:ilvl w:val="6"/>
          <w:numId w:val="4"/>
        </w:numPr>
        <w:tabs>
          <w:tab w:val="left" w:pos="2260"/>
        </w:tabs>
        <w:spacing w:before="1"/>
        <w:ind w:right="126"/>
        <w:rPr>
          <w:sz w:val="24"/>
        </w:rPr>
      </w:pPr>
      <w:r w:rsidRPr="00E509F2">
        <w:rPr>
          <w:sz w:val="24"/>
        </w:rPr>
        <w:t>Veterans; and</w:t>
      </w:r>
    </w:p>
    <w:p w:rsidR="00E509F2" w:rsidRPr="00E4546E" w:rsidP="00BF107B" w14:paraId="0F3E36AE" w14:textId="0161AC1A">
      <w:pPr>
        <w:pStyle w:val="ListParagraph"/>
        <w:numPr>
          <w:ilvl w:val="6"/>
          <w:numId w:val="4"/>
        </w:numPr>
        <w:tabs>
          <w:tab w:val="left" w:pos="2260"/>
        </w:tabs>
        <w:spacing w:before="1"/>
        <w:ind w:right="126"/>
        <w:rPr>
          <w:sz w:val="24"/>
        </w:rPr>
      </w:pPr>
      <w:r w:rsidRPr="00E4546E">
        <w:rPr>
          <w:sz w:val="24"/>
        </w:rPr>
        <w:t>Individuals in the State who are incarcerated in facilities other than Federal</w:t>
      </w:r>
      <w:r w:rsidR="00E4546E">
        <w:rPr>
          <w:sz w:val="24"/>
        </w:rPr>
        <w:t xml:space="preserve"> </w:t>
      </w:r>
      <w:r w:rsidRPr="00E4546E">
        <w:rPr>
          <w:sz w:val="24"/>
        </w:rPr>
        <w:t>correctional facilities;</w:t>
      </w:r>
    </w:p>
    <w:p w:rsidR="00E509F2" w:rsidRPr="00E509F2" w:rsidP="00BF107B" w14:paraId="60C47120" w14:textId="1CC1EBA2">
      <w:pPr>
        <w:pStyle w:val="ListParagraph"/>
        <w:numPr>
          <w:ilvl w:val="5"/>
          <w:numId w:val="4"/>
        </w:numPr>
        <w:tabs>
          <w:tab w:val="left" w:pos="2260"/>
        </w:tabs>
        <w:spacing w:before="1"/>
        <w:ind w:right="126"/>
        <w:rPr>
          <w:sz w:val="24"/>
        </w:rPr>
      </w:pPr>
      <w:r w:rsidRPr="00E509F2">
        <w:rPr>
          <w:sz w:val="24"/>
        </w:rPr>
        <w:t>Civil rights organizations;</w:t>
      </w:r>
    </w:p>
    <w:p w:rsidR="00E509F2" w:rsidRPr="00E509F2" w:rsidP="00BF107B" w14:paraId="6B34B024" w14:textId="46AA5332">
      <w:pPr>
        <w:pStyle w:val="ListParagraph"/>
        <w:numPr>
          <w:ilvl w:val="5"/>
          <w:numId w:val="4"/>
        </w:numPr>
        <w:tabs>
          <w:tab w:val="left" w:pos="2260"/>
        </w:tabs>
        <w:spacing w:before="1"/>
        <w:ind w:right="126"/>
        <w:rPr>
          <w:sz w:val="24"/>
        </w:rPr>
      </w:pPr>
      <w:r w:rsidRPr="00E509F2">
        <w:rPr>
          <w:sz w:val="24"/>
        </w:rPr>
        <w:t xml:space="preserve">Entities that carry out workforce development </w:t>
      </w:r>
      <w:r w:rsidRPr="00E509F2">
        <w:rPr>
          <w:sz w:val="24"/>
        </w:rPr>
        <w:t>programs;</w:t>
      </w:r>
    </w:p>
    <w:p w:rsidR="00E509F2" w:rsidRPr="00E4546E" w:rsidP="00BF107B" w14:paraId="0938B4C7" w14:textId="10BFA5BE">
      <w:pPr>
        <w:pStyle w:val="ListParagraph"/>
        <w:numPr>
          <w:ilvl w:val="5"/>
          <w:numId w:val="4"/>
        </w:numPr>
        <w:tabs>
          <w:tab w:val="left" w:pos="2260"/>
        </w:tabs>
        <w:spacing w:before="1"/>
        <w:ind w:right="126"/>
        <w:rPr>
          <w:sz w:val="24"/>
        </w:rPr>
      </w:pPr>
      <w:r w:rsidRPr="00E4546E">
        <w:rPr>
          <w:sz w:val="24"/>
        </w:rPr>
        <w:t>Agencies of the State that are responsible for administering or supervising adult</w:t>
      </w:r>
      <w:r w:rsidR="00E4546E">
        <w:rPr>
          <w:sz w:val="24"/>
        </w:rPr>
        <w:t xml:space="preserve"> </w:t>
      </w:r>
      <w:r w:rsidRPr="00E4546E">
        <w:rPr>
          <w:sz w:val="24"/>
        </w:rPr>
        <w:t>education and literacy activities in the State;</w:t>
      </w:r>
    </w:p>
    <w:p w:rsidR="00E509F2" w:rsidRPr="00E509F2" w:rsidP="00BF107B" w14:paraId="5F7BD982" w14:textId="2AD73835">
      <w:pPr>
        <w:pStyle w:val="ListParagraph"/>
        <w:numPr>
          <w:ilvl w:val="5"/>
          <w:numId w:val="4"/>
        </w:numPr>
        <w:tabs>
          <w:tab w:val="left" w:pos="2260"/>
        </w:tabs>
        <w:spacing w:before="1"/>
        <w:ind w:right="126"/>
        <w:rPr>
          <w:sz w:val="24"/>
        </w:rPr>
      </w:pPr>
      <w:r w:rsidRPr="00E509F2">
        <w:rPr>
          <w:sz w:val="24"/>
        </w:rPr>
        <w:t>Public housing authorities in the State; and</w:t>
      </w:r>
    </w:p>
    <w:p w:rsidR="00E509F2" w:rsidRPr="00E509F2" w:rsidP="00BF107B" w14:paraId="2D54384E" w14:textId="3B9587DE">
      <w:pPr>
        <w:pStyle w:val="ListParagraph"/>
        <w:numPr>
          <w:ilvl w:val="5"/>
          <w:numId w:val="4"/>
        </w:numPr>
        <w:tabs>
          <w:tab w:val="left" w:pos="2260"/>
        </w:tabs>
        <w:spacing w:before="1"/>
        <w:ind w:right="126"/>
        <w:rPr>
          <w:sz w:val="24"/>
        </w:rPr>
      </w:pPr>
      <w:r w:rsidRPr="00E509F2">
        <w:rPr>
          <w:sz w:val="24"/>
        </w:rPr>
        <w:t>A partnership between any of the entities described above.</w:t>
      </w:r>
    </w:p>
    <w:p w:rsidR="00396672" w:rsidRPr="00E4546E" w:rsidP="00E4546E" w14:paraId="16A36FAD" w14:textId="6698A4EC">
      <w:pPr>
        <w:pStyle w:val="ListParagraph"/>
        <w:numPr>
          <w:ilvl w:val="3"/>
          <w:numId w:val="4"/>
        </w:numPr>
        <w:tabs>
          <w:tab w:val="left" w:pos="2260"/>
        </w:tabs>
        <w:spacing w:before="1"/>
        <w:ind w:right="126"/>
        <w:rPr>
          <w:b/>
          <w:bCs/>
          <w:i/>
          <w:iCs/>
        </w:rPr>
      </w:pPr>
      <w:r w:rsidRPr="00E4546E">
        <w:rPr>
          <w:sz w:val="24"/>
        </w:rPr>
        <w:t>If the Administering Entity for a State makes a subgrant described above, the Administerin</w:t>
      </w:r>
      <w:r w:rsidRPr="00E4546E" w:rsidR="00E4546E">
        <w:rPr>
          <w:sz w:val="24"/>
        </w:rPr>
        <w:t>g E</w:t>
      </w:r>
      <w:r w:rsidRPr="00E4546E">
        <w:rPr>
          <w:sz w:val="24"/>
        </w:rPr>
        <w:t>ntity shall, with respect to the subgrant, provide to the State the assurances required under</w:t>
      </w:r>
      <w:r w:rsidR="00E4546E">
        <w:rPr>
          <w:sz w:val="24"/>
        </w:rPr>
        <w:t xml:space="preserve"> </w:t>
      </w:r>
      <w:r w:rsidRPr="00E4546E">
        <w:rPr>
          <w:sz w:val="24"/>
        </w:rPr>
        <w:t>Section 60304(e) of the Infrastructure Act</w:t>
      </w:r>
      <w:r w:rsidR="00E4546E">
        <w:rPr>
          <w:sz w:val="24"/>
        </w:rPr>
        <w:t>.</w:t>
      </w:r>
      <w:r w:rsidR="004C0CF2">
        <w:rPr>
          <w:sz w:val="24"/>
        </w:rPr>
        <w:t xml:space="preserve"> (</w:t>
      </w:r>
      <w:r w:rsidR="00F72C30">
        <w:rPr>
          <w:sz w:val="24"/>
        </w:rPr>
        <w:t>NOFO Appendix B)</w:t>
      </w:r>
    </w:p>
    <w:p w:rsidR="00E4546E" w:rsidP="00E4546E" w14:paraId="1EA07668" w14:textId="77777777">
      <w:pPr>
        <w:pStyle w:val="ListParagraph"/>
        <w:tabs>
          <w:tab w:val="left" w:pos="2260"/>
        </w:tabs>
        <w:spacing w:before="1"/>
        <w:ind w:right="126" w:firstLine="0"/>
        <w:rPr>
          <w:b/>
          <w:bCs/>
          <w:i/>
          <w:iCs/>
        </w:rPr>
      </w:pPr>
    </w:p>
    <w:p w:rsidR="00A11D11" w:rsidP="009D2C0E" w14:paraId="03C0C154" w14:textId="06A9BB55">
      <w:pPr>
        <w:pStyle w:val="Heading1"/>
        <w:numPr>
          <w:ilvl w:val="0"/>
          <w:numId w:val="29"/>
        </w:numPr>
        <w:tabs>
          <w:tab w:val="left" w:pos="820"/>
        </w:tabs>
        <w:rPr>
          <w:b w:val="0"/>
          <w:bCs w:val="0"/>
          <w:i/>
          <w:iCs/>
        </w:rPr>
      </w:pPr>
      <w:r>
        <w:rPr>
          <w:b w:val="0"/>
          <w:bCs w:val="0"/>
          <w:i/>
          <w:iCs/>
        </w:rPr>
        <w:t xml:space="preserve">Activities </w:t>
      </w:r>
      <w:r w:rsidRPr="00F20E2F">
        <w:rPr>
          <w:b w:val="0"/>
          <w:bCs w:val="0"/>
          <w:i/>
          <w:iCs/>
        </w:rPr>
        <w:t xml:space="preserve">Unallowed </w:t>
      </w:r>
    </w:p>
    <w:p w:rsidR="00A11D11" w:rsidP="00781523" w14:paraId="7E637675" w14:textId="2A097183">
      <w:pPr>
        <w:pStyle w:val="Heading1"/>
        <w:tabs>
          <w:tab w:val="left" w:pos="820"/>
        </w:tabs>
        <w:ind w:left="2260" w:firstLine="0"/>
        <w:rPr>
          <w:b w:val="0"/>
          <w:bCs w:val="0"/>
          <w:i/>
          <w:iCs/>
        </w:rPr>
      </w:pPr>
    </w:p>
    <w:p w:rsidR="009401FE" w:rsidRPr="00134ABB" w:rsidP="006D3378" w14:paraId="23382560" w14:textId="32126972">
      <w:pPr>
        <w:pStyle w:val="Heading1"/>
        <w:numPr>
          <w:ilvl w:val="0"/>
          <w:numId w:val="28"/>
        </w:numPr>
        <w:tabs>
          <w:tab w:val="left" w:pos="820"/>
        </w:tabs>
        <w:rPr>
          <w:b w:val="0"/>
          <w:bCs w:val="0"/>
          <w:i/>
          <w:iCs/>
        </w:rPr>
      </w:pPr>
      <w:r w:rsidRPr="00E4546E">
        <w:rPr>
          <w:b w:val="0"/>
          <w:bCs w:val="0"/>
          <w:sz w:val="23"/>
          <w:szCs w:val="23"/>
        </w:rPr>
        <w:t>Pursuant to Section 60304(h) of the Infrastructure Act, a grant or subgrant awarded pursuant to the State Digital Equity Planning Grant Program shall supplement, not supplant, other federal or State funds that have been made available to carry out activities described in Section 60304</w:t>
      </w:r>
      <w:r w:rsidRPr="00134ABB">
        <w:rPr>
          <w:b w:val="0"/>
          <w:bCs w:val="0"/>
          <w:sz w:val="23"/>
          <w:szCs w:val="23"/>
        </w:rPr>
        <w:t>.</w:t>
      </w:r>
      <w:r w:rsidRPr="0029500E" w:rsidR="00134ABB">
        <w:rPr>
          <w:b w:val="0"/>
          <w:bCs w:val="0"/>
        </w:rPr>
        <w:t xml:space="preserve"> (NOFO: Section IV.C.</w:t>
      </w:r>
      <w:r w:rsidR="00134ABB">
        <w:rPr>
          <w:b w:val="0"/>
          <w:bCs w:val="0"/>
        </w:rPr>
        <w:t>2</w:t>
      </w:r>
      <w:r w:rsidRPr="0029500E" w:rsidR="00134ABB">
        <w:rPr>
          <w:b w:val="0"/>
          <w:bCs w:val="0"/>
        </w:rPr>
        <w:t>.a)</w:t>
      </w:r>
      <w:r w:rsidRPr="00134ABB" w:rsidR="00134ABB">
        <w:rPr>
          <w:b w:val="0"/>
          <w:bCs w:val="0"/>
          <w:sz w:val="23"/>
          <w:szCs w:val="23"/>
        </w:rPr>
        <w:t xml:space="preserve"> </w:t>
      </w:r>
    </w:p>
    <w:p w:rsidR="00E4546E" w:rsidRPr="000841D5" w:rsidP="00E4546E" w14:paraId="3337AB3C" w14:textId="77777777">
      <w:pPr>
        <w:pStyle w:val="Heading1"/>
        <w:tabs>
          <w:tab w:val="left" w:pos="820"/>
        </w:tabs>
        <w:ind w:left="2260" w:firstLine="0"/>
        <w:rPr>
          <w:b w:val="0"/>
          <w:bCs w:val="0"/>
          <w:i/>
          <w:iCs/>
          <w:highlight w:val="yellow"/>
        </w:rPr>
      </w:pPr>
    </w:p>
    <w:p w:rsidR="00E718C4" w:rsidRPr="0045745A" w:rsidP="00E718C4" w14:paraId="76B50C62" w14:textId="55B7BE7D">
      <w:pPr>
        <w:pStyle w:val="Heading1"/>
        <w:numPr>
          <w:ilvl w:val="0"/>
          <w:numId w:val="28"/>
        </w:numPr>
        <w:tabs>
          <w:tab w:val="left" w:pos="820"/>
          <w:tab w:val="left" w:pos="2260"/>
        </w:tabs>
        <w:spacing w:before="1"/>
        <w:ind w:right="126"/>
      </w:pPr>
      <w:r w:rsidRPr="00E4546E">
        <w:rPr>
          <w:b w:val="0"/>
          <w:bCs w:val="0"/>
        </w:rPr>
        <w:t>A profit, fee, or other incremental charge above actual cost is not an allowable cost under this</w:t>
      </w:r>
      <w:r w:rsidRPr="00E4546E">
        <w:t xml:space="preserve"> </w:t>
      </w:r>
      <w:r w:rsidRPr="00E4546E">
        <w:rPr>
          <w:b w:val="0"/>
          <w:bCs w:val="0"/>
        </w:rPr>
        <w:t>program.</w:t>
      </w:r>
      <w:r w:rsidR="000A735F">
        <w:rPr>
          <w:b w:val="0"/>
          <w:bCs w:val="0"/>
        </w:rPr>
        <w:t xml:space="preserve"> (</w:t>
      </w:r>
      <w:r w:rsidR="00C80ADC">
        <w:rPr>
          <w:b w:val="0"/>
          <w:bCs w:val="0"/>
        </w:rPr>
        <w:t>NOFO</w:t>
      </w:r>
      <w:r w:rsidR="00BC63FF">
        <w:rPr>
          <w:b w:val="0"/>
          <w:bCs w:val="0"/>
        </w:rPr>
        <w:t>:</w:t>
      </w:r>
      <w:r w:rsidR="00C80ADC">
        <w:rPr>
          <w:b w:val="0"/>
          <w:bCs w:val="0"/>
        </w:rPr>
        <w:t xml:space="preserve"> Section</w:t>
      </w:r>
      <w:r w:rsidR="00BC63FF">
        <w:rPr>
          <w:b w:val="0"/>
          <w:bCs w:val="0"/>
        </w:rPr>
        <w:t xml:space="preserve"> IV.C.2.b)</w:t>
      </w:r>
    </w:p>
    <w:p w:rsidR="0045745A" w:rsidRPr="00B00E58" w:rsidP="0045745A" w14:paraId="2FBBF448" w14:textId="77777777">
      <w:pPr>
        <w:pStyle w:val="Heading1"/>
        <w:tabs>
          <w:tab w:val="left" w:pos="820"/>
          <w:tab w:val="left" w:pos="2260"/>
        </w:tabs>
        <w:spacing w:before="1"/>
        <w:ind w:left="0" w:right="126" w:firstLine="0"/>
      </w:pPr>
    </w:p>
    <w:p w:rsidR="00B00E58" w:rsidRPr="00E4546E" w:rsidP="00BE067B" w14:paraId="7E31121E" w14:textId="1FCE779D">
      <w:pPr>
        <w:pStyle w:val="Heading1"/>
        <w:numPr>
          <w:ilvl w:val="0"/>
          <w:numId w:val="28"/>
        </w:numPr>
        <w:tabs>
          <w:tab w:val="left" w:pos="820"/>
          <w:tab w:val="left" w:pos="2260"/>
        </w:tabs>
        <w:spacing w:before="1"/>
        <w:ind w:right="126"/>
      </w:pPr>
      <w:r w:rsidRPr="00BE067B">
        <w:rPr>
          <w:b w:val="0"/>
          <w:bCs w:val="0"/>
        </w:rPr>
        <w:t>Grant funds awarded pursuant to this program may not be used, whether directly or indirectly as</w:t>
      </w:r>
      <w:r>
        <w:rPr>
          <w:b w:val="0"/>
          <w:bCs w:val="0"/>
        </w:rPr>
        <w:t xml:space="preserve"> </w:t>
      </w:r>
      <w:r w:rsidRPr="00BE067B">
        <w:rPr>
          <w:b w:val="0"/>
          <w:bCs w:val="0"/>
        </w:rPr>
        <w:t>an offset for other funds, to support or oppose collective bargaining.</w:t>
      </w:r>
      <w:r w:rsidR="00EC1341">
        <w:rPr>
          <w:b w:val="0"/>
          <w:bCs w:val="0"/>
        </w:rPr>
        <w:t xml:space="preserve"> (NOFO: Section IV.C.2.c)</w:t>
      </w:r>
      <w:r w:rsidRPr="00BE067B" w:rsidR="007778D4">
        <w:rPr>
          <w:b w:val="0"/>
          <w:bCs w:val="0"/>
        </w:rPr>
        <w:br/>
      </w:r>
    </w:p>
    <w:p w:rsidR="00E800E0" w:rsidRPr="00533D0A" w:rsidP="00E800E0" w14:paraId="74D69A7A" w14:textId="7A955A0F">
      <w:pPr>
        <w:pStyle w:val="Heading1"/>
        <w:numPr>
          <w:ilvl w:val="0"/>
          <w:numId w:val="41"/>
        </w:numPr>
        <w:tabs>
          <w:tab w:val="left" w:pos="820"/>
        </w:tabs>
        <w:spacing w:before="80"/>
      </w:pPr>
      <w:r w:rsidRPr="00533D0A">
        <w:t>Allowable Costs/Cost Principles</w:t>
      </w:r>
    </w:p>
    <w:p w:rsidR="00E800E0" w:rsidRPr="005D48ED" w:rsidP="00E800E0" w14:paraId="67F1210B" w14:textId="77777777">
      <w:pPr>
        <w:pStyle w:val="BodyText"/>
        <w:spacing w:before="9"/>
        <w:rPr>
          <w:b/>
          <w:sz w:val="20"/>
          <w:highlight w:val="yellow"/>
        </w:rPr>
      </w:pPr>
    </w:p>
    <w:p w:rsidR="00533D0A" w:rsidP="00533D0A" w14:paraId="0D7DBABF" w14:textId="634CB010">
      <w:pPr>
        <w:pStyle w:val="Heading1"/>
        <w:tabs>
          <w:tab w:val="left" w:pos="820"/>
        </w:tabs>
        <w:ind w:firstLine="0"/>
        <w:rPr>
          <w:b w:val="0"/>
          <w:bCs w:val="0"/>
        </w:rPr>
      </w:pPr>
      <w:r w:rsidRPr="00664417">
        <w:rPr>
          <w:b w:val="0"/>
          <w:bCs w:val="0"/>
        </w:rPr>
        <w:t xml:space="preserve">Grant recipients may only use federal award funds to pay for allowable costs under the </w:t>
      </w:r>
      <w:r w:rsidRPr="00533D0A">
        <w:rPr>
          <w:b w:val="0"/>
          <w:bCs w:val="0"/>
        </w:rPr>
        <w:t xml:space="preserve">State Digital Equity Planning Grant </w:t>
      </w:r>
      <w:r w:rsidRPr="00664417">
        <w:rPr>
          <w:b w:val="0"/>
          <w:bCs w:val="0"/>
        </w:rPr>
        <w:t>Program.</w:t>
      </w:r>
      <w:r w:rsidR="009E4A8C">
        <w:rPr>
          <w:b w:val="0"/>
          <w:bCs w:val="0"/>
        </w:rPr>
        <w:t xml:space="preserve"> </w:t>
      </w:r>
      <w:r w:rsidR="003D0DFC">
        <w:rPr>
          <w:b w:val="0"/>
          <w:bCs w:val="0"/>
        </w:rPr>
        <w:t xml:space="preserve">(NOFO: Section </w:t>
      </w:r>
      <w:r w:rsidR="0000665D">
        <w:rPr>
          <w:b w:val="0"/>
          <w:bCs w:val="0"/>
        </w:rPr>
        <w:t>IV.</w:t>
      </w:r>
      <w:r w:rsidR="00D86A8B">
        <w:rPr>
          <w:b w:val="0"/>
          <w:bCs w:val="0"/>
        </w:rPr>
        <w:t>C.</w:t>
      </w:r>
      <w:r w:rsidR="008D0EBD">
        <w:rPr>
          <w:b w:val="0"/>
          <w:bCs w:val="0"/>
        </w:rPr>
        <w:t>2</w:t>
      </w:r>
      <w:r w:rsidR="005B5220">
        <w:rPr>
          <w:b w:val="0"/>
          <w:bCs w:val="0"/>
        </w:rPr>
        <w:t>)</w:t>
      </w:r>
      <w:r w:rsidRPr="00664417">
        <w:rPr>
          <w:b w:val="0"/>
          <w:bCs w:val="0"/>
        </w:rPr>
        <w:t xml:space="preserve"> </w:t>
      </w:r>
    </w:p>
    <w:p w:rsidR="00B776BC" w14:paraId="492CE0C2" w14:textId="77777777">
      <w:pPr>
        <w:pStyle w:val="BodyText"/>
        <w:spacing w:before="9"/>
        <w:rPr>
          <w:sz w:val="20"/>
          <w:highlight w:val="yellow"/>
        </w:rPr>
      </w:pPr>
    </w:p>
    <w:p w:rsidR="006C1BFF" w:rsidRPr="004D0655" w:rsidP="0045745A" w14:paraId="5B12BAFA" w14:textId="24FE68F0">
      <w:pPr>
        <w:pStyle w:val="Heading1"/>
        <w:numPr>
          <w:ilvl w:val="0"/>
          <w:numId w:val="45"/>
        </w:numPr>
        <w:tabs>
          <w:tab w:val="left" w:pos="820"/>
        </w:tabs>
      </w:pPr>
      <w:r>
        <w:rPr>
          <w:spacing w:val="-2"/>
        </w:rPr>
        <w:t>Period of Performance</w:t>
      </w:r>
    </w:p>
    <w:p w:rsidR="006C1BFF" w:rsidRPr="005D48ED" w:rsidP="006C1BFF" w14:paraId="789BEA99" w14:textId="77777777">
      <w:pPr>
        <w:pStyle w:val="BodyText"/>
        <w:spacing w:before="10"/>
        <w:rPr>
          <w:b/>
          <w:sz w:val="20"/>
          <w:highlight w:val="yellow"/>
        </w:rPr>
      </w:pPr>
    </w:p>
    <w:p w:rsidR="00D75192" w:rsidP="000A67F6" w14:paraId="5E0DEF6A" w14:textId="1B4387E8">
      <w:pPr>
        <w:pStyle w:val="BodyText"/>
        <w:ind w:left="820" w:right="122"/>
        <w:rPr>
          <w:sz w:val="23"/>
          <w:szCs w:val="23"/>
        </w:rPr>
      </w:pPr>
      <w:r w:rsidRPr="000A67F6">
        <w:rPr>
          <w:sz w:val="23"/>
          <w:szCs w:val="23"/>
        </w:rPr>
        <w:t>As established in Section 60304(c)(3)(D)(ii) of the Infrastructure Act, the award period for the</w:t>
      </w:r>
      <w:r>
        <w:rPr>
          <w:sz w:val="23"/>
          <w:szCs w:val="23"/>
        </w:rPr>
        <w:t xml:space="preserve"> </w:t>
      </w:r>
      <w:r w:rsidRPr="000A67F6">
        <w:rPr>
          <w:sz w:val="23"/>
          <w:szCs w:val="23"/>
        </w:rPr>
        <w:t>State Digital Equity Planning Grant Program is one year, beginning on the date on which the</w:t>
      </w:r>
      <w:r>
        <w:rPr>
          <w:sz w:val="23"/>
          <w:szCs w:val="23"/>
        </w:rPr>
        <w:t xml:space="preserve"> </w:t>
      </w:r>
      <w:r w:rsidRPr="000A67F6">
        <w:rPr>
          <w:sz w:val="23"/>
          <w:szCs w:val="23"/>
        </w:rPr>
        <w:t>grantee is awarded the grant funds; provided, however, that the award period may be extended</w:t>
      </w:r>
      <w:r>
        <w:rPr>
          <w:sz w:val="23"/>
          <w:szCs w:val="23"/>
        </w:rPr>
        <w:t xml:space="preserve"> </w:t>
      </w:r>
      <w:r w:rsidRPr="000A67F6">
        <w:rPr>
          <w:sz w:val="23"/>
          <w:szCs w:val="23"/>
        </w:rPr>
        <w:t>by NTIA, in consultation with the National Institute of Science and Technology (NIST) Grants</w:t>
      </w:r>
      <w:r>
        <w:rPr>
          <w:sz w:val="23"/>
          <w:szCs w:val="23"/>
        </w:rPr>
        <w:t xml:space="preserve"> </w:t>
      </w:r>
      <w:r w:rsidRPr="000A67F6">
        <w:rPr>
          <w:sz w:val="23"/>
          <w:szCs w:val="23"/>
        </w:rPr>
        <w:t>Officer, for up to 180 days based on a written request from a recipient</w:t>
      </w:r>
      <w:r w:rsidR="00A82470">
        <w:rPr>
          <w:sz w:val="23"/>
          <w:szCs w:val="23"/>
        </w:rPr>
        <w:t xml:space="preserve"> </w:t>
      </w:r>
      <w:r w:rsidR="00BA6C70">
        <w:rPr>
          <w:sz w:val="23"/>
          <w:szCs w:val="23"/>
        </w:rPr>
        <w:t xml:space="preserve">if certain conditions are met and </w:t>
      </w:r>
      <w:r w:rsidR="003F6E6F">
        <w:rPr>
          <w:sz w:val="23"/>
          <w:szCs w:val="23"/>
        </w:rPr>
        <w:t xml:space="preserve">subject to the limitations contained in </w:t>
      </w:r>
      <w:r w:rsidR="00C93E70">
        <w:rPr>
          <w:sz w:val="23"/>
          <w:szCs w:val="23"/>
        </w:rPr>
        <w:t>Section</w:t>
      </w:r>
      <w:r w:rsidR="002C33D7">
        <w:rPr>
          <w:sz w:val="23"/>
          <w:szCs w:val="23"/>
        </w:rPr>
        <w:t xml:space="preserve"> </w:t>
      </w:r>
      <w:r w:rsidRPr="00295A2C" w:rsidR="002C33D7">
        <w:t>60304(c)(3)(D)(ii)(II)</w:t>
      </w:r>
      <w:r w:rsidR="002C33D7">
        <w:t xml:space="preserve"> </w:t>
      </w:r>
      <w:r w:rsidRPr="00295A2C" w:rsidR="002C33D7">
        <w:t>of the Infrastructure Act, the terms and conditions of an award, and the NOFO.</w:t>
      </w:r>
      <w:commentRangeStart w:id="4"/>
      <w:r w:rsidR="002C33D7">
        <w:rPr>
          <w:rStyle w:val="CommentReference"/>
        </w:rPr>
        <w:commentReference w:id="5"/>
      </w:r>
      <w:commentRangeEnd w:id="4"/>
      <w:r w:rsidR="000B212B">
        <w:rPr>
          <w:rStyle w:val="CommentReference"/>
        </w:rPr>
        <w:commentReference w:id="4"/>
      </w:r>
      <w:r w:rsidR="00C93E70">
        <w:rPr>
          <w:sz w:val="23"/>
          <w:szCs w:val="23"/>
        </w:rPr>
        <w:t xml:space="preserve"> </w:t>
      </w:r>
      <w:r w:rsidRPr="000A67F6">
        <w:rPr>
          <w:sz w:val="23"/>
          <w:szCs w:val="23"/>
        </w:rPr>
        <w:t xml:space="preserve"> An applicant may submit</w:t>
      </w:r>
      <w:r w:rsidR="00106AEB">
        <w:rPr>
          <w:sz w:val="23"/>
          <w:szCs w:val="23"/>
        </w:rPr>
        <w:t xml:space="preserve"> </w:t>
      </w:r>
      <w:r w:rsidRPr="000A67F6">
        <w:rPr>
          <w:sz w:val="23"/>
          <w:szCs w:val="23"/>
        </w:rPr>
        <w:t>a request for an extension of the one-year award period not later than ninety (90) calendar days</w:t>
      </w:r>
      <w:r w:rsidR="00106AEB">
        <w:rPr>
          <w:sz w:val="23"/>
          <w:szCs w:val="23"/>
        </w:rPr>
        <w:t xml:space="preserve"> </w:t>
      </w:r>
      <w:r w:rsidRPr="000A67F6">
        <w:rPr>
          <w:sz w:val="23"/>
          <w:szCs w:val="23"/>
        </w:rPr>
        <w:t>before the end of the award period</w:t>
      </w:r>
      <w:r w:rsidR="00E530B7">
        <w:rPr>
          <w:sz w:val="23"/>
          <w:szCs w:val="23"/>
        </w:rPr>
        <w:t>.</w:t>
      </w:r>
      <w:r w:rsidR="00FB2125">
        <w:rPr>
          <w:sz w:val="23"/>
          <w:szCs w:val="23"/>
        </w:rPr>
        <w:t>(NOFO: Section</w:t>
      </w:r>
      <w:r w:rsidR="003F4311">
        <w:rPr>
          <w:sz w:val="23"/>
          <w:szCs w:val="23"/>
        </w:rPr>
        <w:t xml:space="preserve"> II.B)</w:t>
      </w:r>
    </w:p>
    <w:p w:rsidR="00B44E54" w:rsidP="00B44E54" w14:paraId="7FD7853F" w14:textId="77777777">
      <w:pPr>
        <w:pStyle w:val="BodyText"/>
        <w:ind w:left="820" w:right="122"/>
        <w:rPr>
          <w:sz w:val="20"/>
          <w:highlight w:val="yellow"/>
        </w:rPr>
      </w:pPr>
    </w:p>
    <w:p w:rsidR="00B776BC" w:rsidRPr="004D0655" w:rsidP="007969C4" w14:paraId="492CE0E5" w14:textId="77777777">
      <w:pPr>
        <w:pStyle w:val="Heading1"/>
        <w:numPr>
          <w:ilvl w:val="0"/>
          <w:numId w:val="30"/>
        </w:numPr>
        <w:tabs>
          <w:tab w:val="left" w:pos="820"/>
        </w:tabs>
      </w:pPr>
      <w:r w:rsidRPr="004D0655">
        <w:rPr>
          <w:spacing w:val="-2"/>
        </w:rPr>
        <w:t>Reporting</w:t>
      </w:r>
    </w:p>
    <w:p w:rsidR="00B776BC" w:rsidRPr="005D48ED" w14:paraId="492CE0E6" w14:textId="77777777">
      <w:pPr>
        <w:pStyle w:val="BodyText"/>
        <w:spacing w:before="10"/>
        <w:rPr>
          <w:b/>
          <w:sz w:val="20"/>
          <w:highlight w:val="yellow"/>
        </w:rPr>
      </w:pPr>
    </w:p>
    <w:p w:rsidR="00F87644" w:rsidRPr="00F87644" w:rsidP="00F87644" w14:paraId="464495AA" w14:textId="08F8E550">
      <w:pPr>
        <w:pStyle w:val="BodyText"/>
        <w:ind w:left="820" w:right="122"/>
        <w:rPr>
          <w:spacing w:val="-6"/>
        </w:rPr>
      </w:pPr>
      <w:r w:rsidRPr="00F87644">
        <w:rPr>
          <w:spacing w:val="-6"/>
        </w:rPr>
        <w:t>Grantees will be required to comply with reporting requirements. In addition to the reporting</w:t>
      </w:r>
    </w:p>
    <w:p w:rsidR="00F87644" w:rsidRPr="00F87644" w:rsidP="00F87644" w14:paraId="502E77F8" w14:textId="77777777">
      <w:pPr>
        <w:pStyle w:val="BodyText"/>
        <w:ind w:left="820" w:right="122"/>
        <w:rPr>
          <w:spacing w:val="-6"/>
        </w:rPr>
      </w:pPr>
      <w:r w:rsidRPr="00F87644">
        <w:rPr>
          <w:spacing w:val="-6"/>
        </w:rPr>
        <w:t>requirements found in 2 C.F.R. Part 200, NTIA will provide additional reporting instructions in</w:t>
      </w:r>
    </w:p>
    <w:p w:rsidR="00F87644" w:rsidRPr="00F87644" w:rsidP="00F87644" w14:paraId="21BD3D70" w14:textId="322ED301">
      <w:pPr>
        <w:pStyle w:val="BodyText"/>
        <w:ind w:left="820" w:right="122"/>
        <w:rPr>
          <w:spacing w:val="-6"/>
        </w:rPr>
      </w:pPr>
      <w:r w:rsidRPr="00F87644">
        <w:rPr>
          <w:spacing w:val="-6"/>
        </w:rPr>
        <w:t xml:space="preserve">connection with the requirements set forth in </w:t>
      </w:r>
      <w:r w:rsidR="00711DAA">
        <w:rPr>
          <w:spacing w:val="-6"/>
        </w:rPr>
        <w:t>the NOFO</w:t>
      </w:r>
      <w:r w:rsidRPr="00F87644">
        <w:rPr>
          <w:spacing w:val="-6"/>
        </w:rPr>
        <w:t>, including details on the manner and</w:t>
      </w:r>
    </w:p>
    <w:p w:rsidR="00F87644" w:rsidRPr="00F87644" w:rsidP="00F87644" w14:paraId="73EAAB14" w14:textId="77777777">
      <w:pPr>
        <w:pStyle w:val="BodyText"/>
        <w:ind w:left="820" w:right="122"/>
        <w:rPr>
          <w:spacing w:val="-6"/>
        </w:rPr>
      </w:pPr>
      <w:r w:rsidRPr="00F87644">
        <w:rPr>
          <w:spacing w:val="-6"/>
        </w:rPr>
        <w:t>format in which recipients will be required to report information in support of federal agency</w:t>
      </w:r>
    </w:p>
    <w:p w:rsidR="00B776BC" w:rsidP="00F87644" w14:paraId="492CE0E7" w14:textId="0C13B8B9">
      <w:pPr>
        <w:pStyle w:val="BodyText"/>
        <w:ind w:left="820" w:right="122"/>
      </w:pPr>
      <w:r w:rsidRPr="00F87644">
        <w:rPr>
          <w:spacing w:val="-6"/>
        </w:rPr>
        <w:t xml:space="preserve">obligations under the </w:t>
      </w:r>
      <w:r w:rsidRPr="00F87644" w:rsidR="005C27AA">
        <w:rPr>
          <w:spacing w:val="-6"/>
        </w:rPr>
        <w:t xml:space="preserve">Access Broadband </w:t>
      </w:r>
      <w:r w:rsidRPr="00F87644">
        <w:rPr>
          <w:spacing w:val="-6"/>
        </w:rPr>
        <w:t>Act, 47 U.S.C. § 1307, and Section 60105 of the</w:t>
      </w:r>
      <w:r>
        <w:rPr>
          <w:spacing w:val="-6"/>
        </w:rPr>
        <w:t xml:space="preserve"> </w:t>
      </w:r>
      <w:r w:rsidRPr="00F87644">
        <w:rPr>
          <w:spacing w:val="-6"/>
        </w:rPr>
        <w:t>Infrastructure Act.</w:t>
      </w:r>
    </w:p>
    <w:p w:rsidR="002B0BE1" w14:paraId="70900295" w14:textId="77777777">
      <w:pPr>
        <w:pStyle w:val="BodyText"/>
        <w:ind w:left="820" w:right="122"/>
      </w:pPr>
    </w:p>
    <w:p w:rsidR="00B776BC" w:rsidP="002B0BE1" w14:paraId="492CE0EA" w14:textId="7C94F00D">
      <w:pPr>
        <w:pStyle w:val="Heading1"/>
        <w:numPr>
          <w:ilvl w:val="0"/>
          <w:numId w:val="21"/>
        </w:numPr>
        <w:tabs>
          <w:tab w:val="left" w:pos="1540"/>
        </w:tabs>
      </w:pPr>
      <w:r>
        <w:t>Financial Reporting</w:t>
      </w:r>
      <w:bookmarkStart w:id="6" w:name="_Hlk145582749"/>
    </w:p>
    <w:p w:rsidR="00280E66" w:rsidP="00280E66" w14:paraId="1B1E6EF9" w14:textId="77777777">
      <w:pPr>
        <w:pStyle w:val="Heading1"/>
        <w:tabs>
          <w:tab w:val="left" w:pos="1540"/>
        </w:tabs>
        <w:ind w:firstLine="0"/>
      </w:pPr>
    </w:p>
    <w:bookmarkEnd w:id="6"/>
    <w:p w:rsidR="00280E66" w:rsidRPr="00761564" w:rsidP="00280E66" w14:paraId="3AAE9695" w14:textId="30DB2FB7">
      <w:pPr>
        <w:pStyle w:val="Heading1"/>
        <w:numPr>
          <w:ilvl w:val="0"/>
          <w:numId w:val="22"/>
        </w:numPr>
        <w:tabs>
          <w:tab w:val="left" w:pos="1540"/>
        </w:tabs>
        <w:ind w:right="1140"/>
        <w:rPr>
          <w:b w:val="0"/>
          <w:bCs w:val="0"/>
          <w:i/>
          <w:iCs/>
        </w:rPr>
      </w:pPr>
      <w:r w:rsidRPr="00761564">
        <w:rPr>
          <w:b w:val="0"/>
          <w:bCs w:val="0"/>
          <w:i/>
          <w:iCs/>
        </w:rPr>
        <w:t>SF-270</w:t>
      </w:r>
      <w:r w:rsidRPr="00761564" w:rsidR="000B4243">
        <w:rPr>
          <w:b w:val="0"/>
          <w:bCs w:val="0"/>
          <w:i/>
          <w:iCs/>
        </w:rPr>
        <w:t xml:space="preserve">, Request for Advance or Reimbursement – </w:t>
      </w:r>
      <w:r w:rsidRPr="00761564" w:rsidR="000B4243">
        <w:rPr>
          <w:b w:val="0"/>
          <w:bCs w:val="0"/>
        </w:rPr>
        <w:t>Not Applicable</w:t>
      </w:r>
    </w:p>
    <w:p w:rsidR="00413FD3" w:rsidRPr="00761564" w:rsidP="00413FD3" w14:paraId="0593062F" w14:textId="77777777">
      <w:pPr>
        <w:pStyle w:val="Heading1"/>
        <w:tabs>
          <w:tab w:val="left" w:pos="1540"/>
        </w:tabs>
        <w:ind w:left="2260" w:right="1140" w:firstLine="0"/>
        <w:rPr>
          <w:b w:val="0"/>
          <w:bCs w:val="0"/>
          <w:i/>
          <w:iCs/>
        </w:rPr>
      </w:pPr>
    </w:p>
    <w:p w:rsidR="00413FD3" w:rsidRPr="00761564" w:rsidP="00413FD3" w14:paraId="4DC7B426" w14:textId="77777777">
      <w:pPr>
        <w:pStyle w:val="Heading1"/>
        <w:numPr>
          <w:ilvl w:val="0"/>
          <w:numId w:val="22"/>
        </w:numPr>
        <w:tabs>
          <w:tab w:val="left" w:pos="1540"/>
        </w:tabs>
        <w:ind w:right="1140"/>
        <w:rPr>
          <w:b w:val="0"/>
          <w:bCs w:val="0"/>
          <w:i/>
          <w:iCs/>
        </w:rPr>
      </w:pPr>
      <w:r w:rsidRPr="00761564">
        <w:rPr>
          <w:b w:val="0"/>
          <w:bCs w:val="0"/>
          <w:i/>
          <w:iCs/>
        </w:rPr>
        <w:t xml:space="preserve">SF-271, Outlay Report and Request for Reimbursement for Construction Program – </w:t>
      </w:r>
      <w:r w:rsidRPr="00761564">
        <w:rPr>
          <w:b w:val="0"/>
          <w:bCs w:val="0"/>
        </w:rPr>
        <w:t>Not Applicable</w:t>
      </w:r>
    </w:p>
    <w:p w:rsidR="00413FD3" w:rsidRPr="00761564" w:rsidP="00413FD3" w14:paraId="015703F4" w14:textId="77777777">
      <w:pPr>
        <w:pStyle w:val="ListParagraph"/>
        <w:rPr>
          <w:i/>
        </w:rPr>
      </w:pPr>
    </w:p>
    <w:p w:rsidR="00B776BC" w:rsidRPr="00761564" w:rsidP="00413FD3" w14:paraId="492CE0ED" w14:textId="09F9C358">
      <w:pPr>
        <w:pStyle w:val="Heading1"/>
        <w:numPr>
          <w:ilvl w:val="0"/>
          <w:numId w:val="22"/>
        </w:numPr>
        <w:tabs>
          <w:tab w:val="left" w:pos="1540"/>
        </w:tabs>
        <w:ind w:right="1140"/>
        <w:rPr>
          <w:b w:val="0"/>
          <w:bCs w:val="0"/>
          <w:i/>
          <w:iCs/>
        </w:rPr>
      </w:pPr>
      <w:r w:rsidRPr="00761564">
        <w:rPr>
          <w:b w:val="0"/>
          <w:bCs w:val="0"/>
          <w:i/>
        </w:rPr>
        <w:t>SF-425,</w:t>
      </w:r>
      <w:r w:rsidRPr="00761564">
        <w:rPr>
          <w:b w:val="0"/>
          <w:bCs w:val="0"/>
          <w:i/>
          <w:spacing w:val="-1"/>
        </w:rPr>
        <w:t xml:space="preserve"> </w:t>
      </w:r>
      <w:r w:rsidRPr="00761564">
        <w:rPr>
          <w:b w:val="0"/>
          <w:bCs w:val="0"/>
          <w:i/>
        </w:rPr>
        <w:t>Federal</w:t>
      </w:r>
      <w:r w:rsidRPr="00761564">
        <w:rPr>
          <w:b w:val="0"/>
          <w:bCs w:val="0"/>
          <w:i/>
          <w:spacing w:val="-1"/>
        </w:rPr>
        <w:t xml:space="preserve"> </w:t>
      </w:r>
      <w:r w:rsidRPr="00761564">
        <w:rPr>
          <w:b w:val="0"/>
          <w:bCs w:val="0"/>
          <w:i/>
        </w:rPr>
        <w:t>Financial</w:t>
      </w:r>
      <w:r w:rsidRPr="00761564">
        <w:rPr>
          <w:b w:val="0"/>
          <w:bCs w:val="0"/>
          <w:i/>
          <w:spacing w:val="-1"/>
        </w:rPr>
        <w:t xml:space="preserve"> </w:t>
      </w:r>
      <w:r w:rsidRPr="00761564">
        <w:rPr>
          <w:b w:val="0"/>
          <w:bCs w:val="0"/>
          <w:i/>
        </w:rPr>
        <w:t xml:space="preserve">Report </w:t>
      </w:r>
      <w:r w:rsidRPr="00761564">
        <w:rPr>
          <w:b w:val="0"/>
          <w:bCs w:val="0"/>
        </w:rPr>
        <w:t>–</w:t>
      </w:r>
      <w:r w:rsidRPr="00761564">
        <w:rPr>
          <w:b w:val="0"/>
          <w:bCs w:val="0"/>
          <w:spacing w:val="-1"/>
        </w:rPr>
        <w:t xml:space="preserve"> </w:t>
      </w:r>
      <w:r w:rsidRPr="00761564">
        <w:rPr>
          <w:b w:val="0"/>
          <w:bCs w:val="0"/>
          <w:spacing w:val="-2"/>
        </w:rPr>
        <w:t>Applicable</w:t>
      </w:r>
    </w:p>
    <w:p w:rsidR="00B776BC" w:rsidRPr="00761564" w14:paraId="492CE0EE" w14:textId="77777777">
      <w:pPr>
        <w:pStyle w:val="BodyText"/>
        <w:spacing w:before="9"/>
        <w:rPr>
          <w:sz w:val="20"/>
        </w:rPr>
      </w:pPr>
    </w:p>
    <w:p w:rsidR="00761564" w:rsidRPr="00761564" w:rsidP="00761564" w14:paraId="2E8945CD" w14:textId="241808D5">
      <w:pPr>
        <w:pStyle w:val="BodyText"/>
        <w:spacing w:before="1"/>
        <w:ind w:left="2260" w:right="141"/>
      </w:pPr>
      <w:r w:rsidRPr="00761564">
        <w:t>Each award recipient will be required to submit an SF-425, Federal Financial Report on a semiannual basis for the periods ending March 31 and September 30 of each year. Reports will be due within thirty (30) days after the end of the reporting period to the NTIA Federal Program Officer,</w:t>
      </w:r>
    </w:p>
    <w:p w:rsidR="00B776BC" w:rsidP="00761564" w14:paraId="492CE0EF" w14:textId="15F1D8C8">
      <w:pPr>
        <w:pStyle w:val="BodyText"/>
        <w:spacing w:before="1"/>
        <w:ind w:left="2260" w:right="141"/>
      </w:pPr>
      <w:r w:rsidRPr="00761564">
        <w:t>Grants Officer, and Grants Specialist named in the award documents. If awarded, further instructions on where and how to submit reports will be provided via a specific award condition. A final financial report is due within 120 days after the end of the project period.</w:t>
      </w:r>
    </w:p>
    <w:p w:rsidR="000549AC" w14:paraId="725C28FF" w14:textId="77777777">
      <w:pPr>
        <w:pStyle w:val="BodyText"/>
        <w:spacing w:before="1"/>
        <w:ind w:left="2260" w:right="141"/>
      </w:pPr>
    </w:p>
    <w:p w:rsidR="00D30328" w:rsidRPr="00DE0AAF" w:rsidP="00DE0AAF" w14:paraId="70FFBEC2" w14:textId="5F12E504">
      <w:pPr>
        <w:pStyle w:val="Heading1"/>
        <w:numPr>
          <w:ilvl w:val="0"/>
          <w:numId w:val="21"/>
        </w:numPr>
        <w:tabs>
          <w:tab w:val="left" w:pos="1540"/>
        </w:tabs>
      </w:pPr>
      <w:commentRangeStart w:id="7"/>
      <w:r>
        <w:t>Performance Reportin</w:t>
      </w:r>
      <w:r w:rsidR="00DE0AAF">
        <w:t>g</w:t>
      </w:r>
      <w:commentRangeEnd w:id="7"/>
      <w:r w:rsidR="00E610FE">
        <w:rPr>
          <w:rStyle w:val="CommentReference"/>
          <w:b w:val="0"/>
          <w:bCs w:val="0"/>
        </w:rPr>
        <w:commentReference w:id="7"/>
      </w:r>
    </w:p>
    <w:p w:rsidR="00D30328" w:rsidRPr="005D48ED" w:rsidP="00D30328" w14:paraId="1E46014E" w14:textId="77777777">
      <w:pPr>
        <w:pStyle w:val="BodyText"/>
        <w:spacing w:before="9"/>
        <w:rPr>
          <w:sz w:val="20"/>
          <w:highlight w:val="yellow"/>
        </w:rPr>
      </w:pPr>
    </w:p>
    <w:p w:rsidR="00713039" w:rsidP="00713039" w14:paraId="14C28560" w14:textId="08C1980A">
      <w:pPr>
        <w:pStyle w:val="BodyText"/>
        <w:spacing w:before="1"/>
        <w:ind w:left="2260" w:right="141"/>
      </w:pPr>
      <w:r>
        <w:t>Report Title: State Digital Equity Planning Grant Program</w:t>
      </w:r>
    </w:p>
    <w:p w:rsidR="00713039" w:rsidP="00713039" w14:paraId="058363C2" w14:textId="77777777">
      <w:pPr>
        <w:pStyle w:val="BodyText"/>
        <w:spacing w:before="1"/>
        <w:ind w:left="2260" w:right="141"/>
      </w:pPr>
      <w:r>
        <w:t>Semi-Annual Performance (Technical) Report Form</w:t>
      </w:r>
    </w:p>
    <w:p w:rsidR="00713039" w:rsidP="00713039" w14:paraId="1C96BF94" w14:textId="77777777">
      <w:pPr>
        <w:pStyle w:val="BodyText"/>
        <w:spacing w:before="1"/>
        <w:ind w:left="2260" w:right="141"/>
      </w:pPr>
      <w:r>
        <w:t>OMB PRA number: OMB Control No. 0660-0050</w:t>
      </w:r>
    </w:p>
    <w:p w:rsidR="00713039" w:rsidP="00713039" w14:paraId="5E4049C9" w14:textId="77777777">
      <w:pPr>
        <w:pStyle w:val="BodyText"/>
        <w:spacing w:before="1"/>
        <w:ind w:left="2260" w:right="141"/>
      </w:pPr>
      <w:r>
        <w:t>Report Authority: 2 C.F.R. section 200.329 and Department of Commerce Financial Assistance Standard Terms and Conditions dated November 12, 2020, Section A.01</w:t>
      </w:r>
    </w:p>
    <w:p w:rsidR="00713039" w:rsidP="00713039" w14:paraId="635B86A0" w14:textId="77777777">
      <w:pPr>
        <w:pStyle w:val="BodyText"/>
        <w:spacing w:before="1"/>
        <w:ind w:left="2260" w:right="141"/>
      </w:pPr>
      <w:r>
        <w:t>Reporting period/submission date/s: Semi-annual/April 30 &amp; October 30</w:t>
      </w:r>
    </w:p>
    <w:p w:rsidR="00713039" w:rsidP="00713039" w14:paraId="7FDED94B" w14:textId="1E86569E">
      <w:pPr>
        <w:pStyle w:val="BodyText"/>
        <w:spacing w:before="1"/>
        <w:ind w:left="2260" w:right="141"/>
      </w:pPr>
      <w:r>
        <w:t xml:space="preserve">Link to report and report instructions: </w:t>
      </w:r>
      <w:hyperlink r:id="rId10" w:history="1">
        <w:r w:rsidRPr="006862E0">
          <w:rPr>
            <w:rStyle w:val="Hyperlink"/>
          </w:rPr>
          <w:t>https://broadbandusa.ntia.doc.gov/node/8268</w:t>
        </w:r>
      </w:hyperlink>
    </w:p>
    <w:p w:rsidR="00B776BC" w14:paraId="3A2FA4C6" w14:textId="77777777">
      <w:pPr>
        <w:rPr>
          <w:highlight w:val="yellow"/>
        </w:rPr>
      </w:pPr>
    </w:p>
    <w:p w:rsidR="00B776BC" w:rsidRPr="00BB6BA7" w:rsidP="00BB6BA7" w14:paraId="492CE106" w14:textId="010CA065">
      <w:pPr>
        <w:pStyle w:val="Heading1"/>
        <w:numPr>
          <w:ilvl w:val="0"/>
          <w:numId w:val="21"/>
        </w:numPr>
        <w:tabs>
          <w:tab w:val="left" w:pos="1540"/>
        </w:tabs>
      </w:pPr>
      <w:r w:rsidRPr="00BB6BA7">
        <w:t>Special</w:t>
      </w:r>
      <w:r w:rsidRPr="00BB6BA7">
        <w:rPr>
          <w:spacing w:val="-5"/>
        </w:rPr>
        <w:t xml:space="preserve"> </w:t>
      </w:r>
      <w:r w:rsidRPr="00BB6BA7">
        <w:t>Reporting</w:t>
      </w:r>
      <w:r w:rsidRPr="00BB6BA7">
        <w:rPr>
          <w:spacing w:val="-2"/>
        </w:rPr>
        <w:t xml:space="preserve"> </w:t>
      </w:r>
    </w:p>
    <w:p w:rsidR="004C471F" w:rsidP="00AC7819" w14:paraId="61571A9A" w14:textId="77777777">
      <w:pPr>
        <w:pStyle w:val="Heading1"/>
        <w:tabs>
          <w:tab w:val="left" w:pos="820"/>
        </w:tabs>
        <w:ind w:left="0" w:firstLine="0"/>
        <w:rPr>
          <w:b w:val="0"/>
          <w:bCs w:val="0"/>
          <w:i/>
          <w:iCs/>
        </w:rPr>
      </w:pPr>
    </w:p>
    <w:p w:rsidR="004C471F" w:rsidRPr="000841D5" w:rsidP="00CB7586" w14:paraId="47673DD7" w14:textId="5AE81318">
      <w:pPr>
        <w:pStyle w:val="BodyText"/>
        <w:ind w:left="2260"/>
        <w:rPr>
          <w:spacing w:val="-2"/>
          <w:highlight w:val="yellow"/>
        </w:rPr>
      </w:pPr>
      <w:r>
        <w:t xml:space="preserve">As set forth in </w:t>
      </w:r>
      <w:commentRangeStart w:id="8"/>
      <w:r>
        <w:t xml:space="preserve">Section 60304(g)(1) </w:t>
      </w:r>
      <w:commentRangeEnd w:id="8"/>
      <w:r w:rsidR="006862E0">
        <w:rPr>
          <w:rStyle w:val="CommentReference"/>
        </w:rPr>
        <w:commentReference w:id="8"/>
      </w:r>
      <w:r>
        <w:t>of the Infrastructure Act, any entity to which a grant, including a subgrant, is awarded under this program shall be required to publicly report, for each year during the period of performance of a program grant, in a format to be specified by the Assistant Secretary, on:</w:t>
      </w:r>
    </w:p>
    <w:p w:rsidR="00274997" w:rsidRPr="000841D5" w:rsidP="00274997" w14:paraId="1593D68E" w14:textId="77777777">
      <w:pPr>
        <w:pStyle w:val="BodyText"/>
        <w:ind w:left="2260"/>
        <w:rPr>
          <w:spacing w:val="-2"/>
          <w:highlight w:val="yellow"/>
        </w:rPr>
      </w:pPr>
    </w:p>
    <w:p w:rsidR="004C471F" w:rsidRPr="0030431D" w:rsidP="00274997" w14:paraId="65A48027" w14:textId="159373F5">
      <w:pPr>
        <w:pStyle w:val="Heading1"/>
        <w:numPr>
          <w:ilvl w:val="4"/>
          <w:numId w:val="4"/>
        </w:numPr>
        <w:tabs>
          <w:tab w:val="left" w:pos="820"/>
        </w:tabs>
        <w:rPr>
          <w:b w:val="0"/>
          <w:bCs w:val="0"/>
          <w:i/>
          <w:iCs/>
        </w:rPr>
      </w:pPr>
      <w:r w:rsidRPr="0030431D">
        <w:rPr>
          <w:b w:val="0"/>
          <w:bCs w:val="0"/>
          <w:sz w:val="23"/>
          <w:szCs w:val="23"/>
        </w:rPr>
        <w:t>The use of that grant by the entity;</w:t>
      </w:r>
    </w:p>
    <w:p w:rsidR="00AC7819" w:rsidRPr="0030431D" w:rsidP="00AC7819" w14:paraId="5A3F92E5" w14:textId="77777777">
      <w:pPr>
        <w:pStyle w:val="Heading1"/>
        <w:tabs>
          <w:tab w:val="left" w:pos="820"/>
        </w:tabs>
        <w:ind w:left="2981" w:firstLine="0"/>
        <w:rPr>
          <w:b w:val="0"/>
          <w:bCs w:val="0"/>
          <w:i/>
          <w:iCs/>
        </w:rPr>
      </w:pPr>
    </w:p>
    <w:p w:rsidR="00AC7819" w:rsidRPr="0030431D" w:rsidP="00A34227" w14:paraId="00FB987D" w14:textId="4D68E80A">
      <w:pPr>
        <w:pStyle w:val="Heading1"/>
        <w:numPr>
          <w:ilvl w:val="4"/>
          <w:numId w:val="4"/>
        </w:numPr>
        <w:tabs>
          <w:tab w:val="left" w:pos="820"/>
        </w:tabs>
        <w:rPr>
          <w:b w:val="0"/>
          <w:bCs w:val="0"/>
        </w:rPr>
      </w:pPr>
      <w:r w:rsidRPr="0030431D">
        <w:rPr>
          <w:b w:val="0"/>
          <w:bCs w:val="0"/>
        </w:rPr>
        <w:t>The progress of the entity toward fulfilling the objectives for which the grant was awarded; and</w:t>
      </w:r>
    </w:p>
    <w:p w:rsidR="00AC7819" w:rsidRPr="0030431D" w:rsidP="006F75CC" w14:paraId="4F723FF2" w14:textId="77777777">
      <w:pPr>
        <w:pStyle w:val="Heading1"/>
        <w:tabs>
          <w:tab w:val="left" w:pos="820"/>
        </w:tabs>
        <w:ind w:left="2981" w:firstLine="0"/>
        <w:rPr>
          <w:b w:val="0"/>
          <w:bCs w:val="0"/>
          <w:i/>
          <w:iCs/>
        </w:rPr>
      </w:pPr>
    </w:p>
    <w:p w:rsidR="006F75CC" w:rsidRPr="006E7203" w:rsidP="006F75CC" w14:paraId="60BE9D8B" w14:textId="0DE72CF4">
      <w:pPr>
        <w:pStyle w:val="Heading1"/>
        <w:numPr>
          <w:ilvl w:val="4"/>
          <w:numId w:val="4"/>
        </w:numPr>
        <w:tabs>
          <w:tab w:val="left" w:pos="820"/>
        </w:tabs>
        <w:rPr>
          <w:b w:val="0"/>
          <w:bCs w:val="0"/>
          <w:i/>
          <w:iCs/>
        </w:rPr>
      </w:pPr>
      <w:r w:rsidRPr="0030431D">
        <w:rPr>
          <w:b w:val="0"/>
          <w:bCs w:val="0"/>
          <w:sz w:val="23"/>
          <w:szCs w:val="23"/>
        </w:rPr>
        <w:t>The implementation of the State Digital Equity Plan of the State.</w:t>
      </w:r>
    </w:p>
    <w:p w:rsidR="006E7203" w:rsidRPr="0030431D" w:rsidP="006E7203" w14:paraId="17B6B08E" w14:textId="77777777">
      <w:pPr>
        <w:pStyle w:val="Heading1"/>
        <w:tabs>
          <w:tab w:val="left" w:pos="820"/>
        </w:tabs>
        <w:ind w:left="0" w:firstLine="0"/>
        <w:rPr>
          <w:b w:val="0"/>
          <w:bCs w:val="0"/>
          <w:i/>
          <w:iCs/>
        </w:rPr>
      </w:pPr>
    </w:p>
    <w:p w:rsidR="0030431D" w:rsidRPr="000841D5" w:rsidP="006E7203" w14:paraId="6DC012A4" w14:textId="06AA22A0">
      <w:pPr>
        <w:pStyle w:val="BodyText"/>
        <w:ind w:left="2160"/>
        <w:rPr>
          <w:spacing w:val="-2"/>
          <w:highlight w:val="yellow"/>
        </w:rPr>
      </w:pPr>
      <w:r>
        <w:t xml:space="preserve">The Assistant Secretary may establish additional reporting and information requirements for any recipient of a grant as necessary to fulfil </w:t>
      </w:r>
      <w:r w:rsidR="00851CDE">
        <w:t>the requirements</w:t>
      </w:r>
      <w:r>
        <w:t xml:space="preserve"> of the Infrastructure Act</w:t>
      </w:r>
      <w:r w:rsidR="00D56BE2">
        <w:t>.</w:t>
      </w:r>
    </w:p>
    <w:p w:rsidR="004C471F" w:rsidRPr="0030431D" w:rsidP="004F18BB" w14:paraId="4A2E177A" w14:textId="00437A78">
      <w:pPr>
        <w:pStyle w:val="BodyText"/>
        <w:ind w:left="2260"/>
        <w:rPr>
          <w:b/>
          <w:bCs/>
          <w:spacing w:val="-2"/>
        </w:rPr>
      </w:pPr>
    </w:p>
    <w:p w:rsidR="00AC7819" w:rsidRPr="00BB6BA7" w:rsidP="00AC7819" w14:paraId="2427D166" w14:textId="1F437CF6">
      <w:pPr>
        <w:pStyle w:val="Heading1"/>
        <w:numPr>
          <w:ilvl w:val="0"/>
          <w:numId w:val="21"/>
        </w:numPr>
        <w:tabs>
          <w:tab w:val="left" w:pos="1540"/>
        </w:tabs>
      </w:pPr>
      <w:r w:rsidRPr="00BB6BA7">
        <w:t>Special</w:t>
      </w:r>
      <w:r w:rsidRPr="00BB6BA7">
        <w:rPr>
          <w:spacing w:val="-5"/>
        </w:rPr>
        <w:t xml:space="preserve"> </w:t>
      </w:r>
      <w:r w:rsidRPr="00BB6BA7">
        <w:t>Reporting</w:t>
      </w:r>
      <w:r w:rsidRPr="00BB6BA7">
        <w:rPr>
          <w:spacing w:val="-2"/>
        </w:rPr>
        <w:t xml:space="preserve"> </w:t>
      </w:r>
      <w:r w:rsidRPr="00BB6BA7">
        <w:t>for</w:t>
      </w:r>
      <w:r w:rsidRPr="00BB6BA7">
        <w:rPr>
          <w:spacing w:val="-5"/>
        </w:rPr>
        <w:t xml:space="preserve"> </w:t>
      </w:r>
      <w:r w:rsidRPr="00BB6BA7">
        <w:t>Federal</w:t>
      </w:r>
      <w:r w:rsidRPr="00BB6BA7">
        <w:rPr>
          <w:spacing w:val="-2"/>
        </w:rPr>
        <w:t xml:space="preserve"> </w:t>
      </w:r>
      <w:r w:rsidRPr="00BB6BA7">
        <w:t>Funding</w:t>
      </w:r>
      <w:r w:rsidRPr="00BB6BA7">
        <w:rPr>
          <w:spacing w:val="-2"/>
        </w:rPr>
        <w:t xml:space="preserve"> </w:t>
      </w:r>
      <w:r w:rsidRPr="00BB6BA7">
        <w:t>Accountability</w:t>
      </w:r>
      <w:r w:rsidRPr="00BB6BA7">
        <w:rPr>
          <w:spacing w:val="-3"/>
        </w:rPr>
        <w:t xml:space="preserve"> </w:t>
      </w:r>
      <w:r w:rsidRPr="00BB6BA7">
        <w:t>and</w:t>
      </w:r>
      <w:r w:rsidRPr="00BB6BA7">
        <w:rPr>
          <w:spacing w:val="-2"/>
        </w:rPr>
        <w:t xml:space="preserve"> </w:t>
      </w:r>
      <w:r w:rsidRPr="00BB6BA7">
        <w:t>Transparency</w:t>
      </w:r>
      <w:r w:rsidRPr="00BB6BA7">
        <w:rPr>
          <w:spacing w:val="-2"/>
        </w:rPr>
        <w:t xml:space="preserve"> </w:t>
      </w:r>
      <w:r w:rsidRPr="00BB6BA7">
        <w:rPr>
          <w:spacing w:val="-5"/>
        </w:rPr>
        <w:t>Act</w:t>
      </w:r>
    </w:p>
    <w:p w:rsidR="00AC7819" w:rsidP="00AC7819" w14:paraId="2698EA0F" w14:textId="77777777">
      <w:pPr>
        <w:pStyle w:val="Heading1"/>
        <w:tabs>
          <w:tab w:val="left" w:pos="820"/>
        </w:tabs>
        <w:ind w:left="0" w:firstLine="0"/>
        <w:rPr>
          <w:b w:val="0"/>
          <w:bCs w:val="0"/>
          <w:i/>
          <w:iCs/>
        </w:rPr>
      </w:pPr>
    </w:p>
    <w:p w:rsidR="00D1655B" w:rsidRPr="0029500E" w:rsidP="007074CA" w14:paraId="69AFD28B" w14:textId="468C68D6">
      <w:pPr>
        <w:pStyle w:val="BodyText"/>
        <w:ind w:left="2260"/>
        <w:rPr>
          <w:sz w:val="23"/>
          <w:szCs w:val="23"/>
        </w:rPr>
      </w:pPr>
      <w:r w:rsidRPr="00671002">
        <w:rPr>
          <w:sz w:val="23"/>
          <w:szCs w:val="23"/>
        </w:rPr>
        <w:t>See Part L.3 for audit guidance</w:t>
      </w:r>
      <w:r>
        <w:rPr>
          <w:sz w:val="23"/>
          <w:szCs w:val="23"/>
        </w:rPr>
        <w:t>.</w:t>
      </w:r>
    </w:p>
    <w:p w:rsidR="003B5ABF" w:rsidP="003B5ABF" w14:paraId="2AB591D8" w14:textId="77777777">
      <w:pPr>
        <w:pStyle w:val="BodyText"/>
        <w:rPr>
          <w:sz w:val="23"/>
          <w:szCs w:val="23"/>
        </w:rPr>
      </w:pPr>
    </w:p>
    <w:p w:rsidR="00483F08" w:rsidP="003B5ABF" w14:paraId="250E65CC" w14:textId="77777777">
      <w:pPr>
        <w:pStyle w:val="BodyText"/>
        <w:rPr>
          <w:sz w:val="23"/>
          <w:szCs w:val="23"/>
        </w:rPr>
      </w:pPr>
    </w:p>
    <w:p w:rsidR="00D1655B" w:rsidRPr="00AF2D50" w:rsidP="0023575E" w14:paraId="481BB3EA" w14:textId="3D081EDE">
      <w:pPr>
        <w:rPr>
          <w:sz w:val="24"/>
        </w:rPr>
      </w:pPr>
    </w:p>
    <w:sectPr>
      <w:headerReference w:type="default" r:id="rId11"/>
      <w:footerReference w:type="default" r:id="rId12"/>
      <w:pgSz w:w="12240" w:h="15840"/>
      <w:pgMar w:top="1340" w:right="1320" w:bottom="960" w:left="1340" w:header="730" w:footer="77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comment w:id="5" w:author="Mayer, Mitzi K. EOP/OMB" w:date="2023-10-30T17:55:00Z" w:initials="MMKE">
    <w:p w:rsidR="002C33D7" w:rsidP="002C33D7" w14:paraId="5A62C7A8">
      <w:pPr>
        <w:pStyle w:val="CommentText"/>
      </w:pPr>
      <w:r>
        <w:rPr>
          <w:rStyle w:val="CommentReference"/>
        </w:rPr>
        <w:annotationRef/>
      </w:r>
      <w:r>
        <w:t>This belongs under the requirements section.</w:t>
      </w:r>
    </w:p>
  </w:comment>
  <w:comment w:id="4" w:author="John Wobbleton" w:date="2023-11-03T08:59:00Z" w:initials="JW">
    <w:p w:rsidR="000B212B" w:rsidP="002F4F3F" w14:paraId="09607961">
      <w:pPr>
        <w:pStyle w:val="CommentText"/>
      </w:pPr>
      <w:r>
        <w:rPr>
          <w:rStyle w:val="CommentReference"/>
        </w:rPr>
        <w:annotationRef/>
      </w:r>
      <w:r>
        <w:t>Moved</w:t>
      </w:r>
    </w:p>
  </w:comment>
  <w:comment w:id="7" w:author="Mayer, Mitzi K. EOP/OMB" w:date="2023-10-31T11:41:00Z" w:initials="MMKE">
    <w:p w:rsidR="00E610FE" w14:paraId="6071C426">
      <w:pPr>
        <w:pStyle w:val="CommentText"/>
      </w:pPr>
      <w:r>
        <w:rPr>
          <w:rStyle w:val="CommentReference"/>
        </w:rPr>
        <w:annotationRef/>
      </w:r>
      <w:r w:rsidR="006862E0">
        <w:rPr>
          <w:rStyle w:val="CommentReference"/>
        </w:rPr>
        <w:t>For a report to be included, the agency will need to identify key line items that are quantifiable and objective.  See CS Prep Guide.</w:t>
      </w:r>
    </w:p>
  </w:comment>
  <w:comment w:id="8" w:author="Mayer, Mitzi K. EOP/OMB" w:date="2023-11-29T10:16:00Z" w:initials="MMKE">
    <w:p w:rsidR="006862E0" w14:paraId="22B5B894">
      <w:pPr>
        <w:pStyle w:val="CommentText"/>
      </w:pPr>
      <w:r>
        <w:rPr>
          <w:rStyle w:val="CommentReference"/>
        </w:rPr>
        <w:annotationRef/>
      </w:r>
      <w:r w:rsidRPr="00461B19" w:rsidR="00461B19">
        <w:t xml:space="preserve"> </w:t>
      </w:r>
      <w:r w:rsidRPr="00461B19" w:rsidR="00461B19">
        <w:t xml:space="preserve">To be included here, specific report information, including PRA is needed. This may be a N special test if you are wanting to test compliance with Section 60304(g)(1) </w:t>
      </w:r>
      <w:r w:rsidRPr="00461B19" w:rsidR="00461B19">
        <w:t>ie</w:t>
      </w:r>
      <w:r w:rsidRPr="00461B19" w:rsidR="00461B19">
        <w:t>, make report public with 3 required elements.  OIG/Auditor feedback on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5A62C7A8" w15:done="1"/>
  <w15:commentEx w15:paraId="09607961" w15:paraIdParent="5A62C7A8" w15:done="1"/>
  <w15:commentEx w15:paraId="6071C426" w15:done="0"/>
  <w15:commentEx w15:paraId="22B5B89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76BC" w14:paraId="492CE110" w14:textId="77777777">
    <w:pPr>
      <w:pStyle w:val="BodyText"/>
      <w:spacing w:line="14" w:lineRule="auto"/>
      <w:rPr>
        <w:sz w:val="20"/>
      </w:rPr>
    </w:pPr>
    <w:r>
      <w:rPr>
        <w:noProof/>
      </w:rPr>
      <mc:AlternateContent>
        <mc:Choice Requires="wps">
          <w:drawing>
            <wp:anchor distT="0" distB="0" distL="0" distR="0" simplePos="0" relativeHeight="251666432" behindDoc="1" locked="0" layoutInCell="1" allowOverlap="1">
              <wp:simplePos x="0" y="0"/>
              <wp:positionH relativeFrom="page">
                <wp:posOffset>896416</wp:posOffset>
              </wp:positionH>
              <wp:positionV relativeFrom="page">
                <wp:posOffset>9437827</wp:posOffset>
              </wp:positionV>
              <wp:extent cx="5981065" cy="6350"/>
              <wp:effectExtent l="0" t="0" r="0" b="0"/>
              <wp:wrapNone/>
              <wp:docPr id="12" name="Freeform: Shape 12"/>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6350"/>
                      </a:xfrm>
                      <a:custGeom>
                        <a:avLst/>
                        <a:gdLst/>
                        <a:rect l="l" t="t" r="r" b="b"/>
                        <a:pathLst>
                          <a:path fill="norm" h="6350" w="5981065" stroke="1">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Freeform: Shape 12" o:spid="_x0000_s2053" style="width:470.95pt;height:0.5pt;margin-top:743.15pt;margin-left:70.6pt;mso-position-horizontal-relative:page;mso-position-vertical-relative:page;mso-wrap-distance-bottom:0;mso-wrap-distance-left:0;mso-wrap-distance-right:0;mso-wrap-distance-top:0;mso-wrap-style:square;position:absolute;visibility:visible;v-text-anchor:top;z-index:-251649024" coordsize="5981065,6350" path="m5981065,l,,,6096l5981065,6096l5981065,xe" fillcolor="black" stroked="f">
              <v:path arrowok="t"/>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902004</wp:posOffset>
              </wp:positionH>
              <wp:positionV relativeFrom="page">
                <wp:posOffset>9449568</wp:posOffset>
              </wp:positionV>
              <wp:extent cx="1564005" cy="165735"/>
              <wp:effectExtent l="0" t="0" r="0" b="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64005" cy="165735"/>
                      </a:xfrm>
                      <a:prstGeom prst="rect">
                        <a:avLst/>
                      </a:prstGeom>
                    </wps:spPr>
                    <wps:txbx>
                      <w:txbxContent>
                        <w:p w:rsidR="00B776BC" w14:textId="0F1675B6">
                          <w:pPr>
                            <w:spacing w:before="10"/>
                            <w:ind w:left="20"/>
                            <w:rPr>
                              <w:sz w:val="20"/>
                            </w:rPr>
                          </w:pPr>
                          <w:r>
                            <w:rPr>
                              <w:sz w:val="20"/>
                            </w:rPr>
                            <w:t>Compliance</w:t>
                          </w:r>
                          <w:r>
                            <w:rPr>
                              <w:spacing w:val="-7"/>
                              <w:sz w:val="20"/>
                            </w:rPr>
                            <w:t xml:space="preserve"> </w:t>
                          </w:r>
                          <w:r>
                            <w:rPr>
                              <w:sz w:val="20"/>
                            </w:rPr>
                            <w:t>Supplement</w:t>
                          </w:r>
                          <w:r w:rsidR="00BC2CEC">
                            <w:rPr>
                              <w:sz w:val="20"/>
                            </w:rPr>
                            <w:t xml:space="preserve"> 2024</w:t>
                          </w:r>
                          <w:r>
                            <w:rPr>
                              <w:spacing w:val="-8"/>
                              <w:sz w:val="20"/>
                            </w:rPr>
                            <w:t xml:space="preserve"> </w:t>
                          </w:r>
                          <w:r>
                            <w:rPr>
                              <w:spacing w:val="-4"/>
                              <w:sz w:val="20"/>
                            </w:rPr>
                            <w:t>2023</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13" o:spid="_x0000_s2054" type="#_x0000_t202" style="width:123.15pt;height:13.05pt;margin-top:744.05pt;margin-left:71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B776BC" w14:paraId="492CE135" w14:textId="0F1675B6">
                    <w:pPr>
                      <w:spacing w:before="10"/>
                      <w:ind w:left="20"/>
                      <w:rPr>
                        <w:sz w:val="20"/>
                      </w:rPr>
                    </w:pPr>
                    <w:r>
                      <w:rPr>
                        <w:sz w:val="20"/>
                      </w:rPr>
                      <w:t>Compliance</w:t>
                    </w:r>
                    <w:r>
                      <w:rPr>
                        <w:spacing w:val="-7"/>
                        <w:sz w:val="20"/>
                      </w:rPr>
                      <w:t xml:space="preserve"> </w:t>
                    </w:r>
                    <w:r>
                      <w:rPr>
                        <w:sz w:val="20"/>
                      </w:rPr>
                      <w:t>Supplement</w:t>
                    </w:r>
                    <w:r w:rsidR="00BC2CEC">
                      <w:rPr>
                        <w:sz w:val="20"/>
                      </w:rPr>
                      <w:t xml:space="preserve"> 2024</w:t>
                    </w:r>
                    <w:r>
                      <w:rPr>
                        <w:spacing w:val="-8"/>
                        <w:sz w:val="20"/>
                      </w:rPr>
                      <w:t xml:space="preserve"> </w:t>
                    </w:r>
                    <w:r>
                      <w:rPr>
                        <w:spacing w:val="-4"/>
                        <w:sz w:val="20"/>
                      </w:rPr>
                      <w:t>2023</w:t>
                    </w:r>
                  </w:p>
                </w:txbxContent>
              </v:textbox>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3561715</wp:posOffset>
              </wp:positionH>
              <wp:positionV relativeFrom="page">
                <wp:posOffset>9449568</wp:posOffset>
              </wp:positionV>
              <wp:extent cx="690245" cy="165735"/>
              <wp:effectExtent l="0" t="0" r="0" b="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690245" cy="165735"/>
                      </a:xfrm>
                      <a:prstGeom prst="rect">
                        <a:avLst/>
                      </a:prstGeom>
                    </wps:spPr>
                    <wps:txbx>
                      <w:txbxContent>
                        <w:p w:rsidR="00B776BC" w14:textId="5EC81253">
                          <w:pPr>
                            <w:spacing w:before="10"/>
                            <w:ind w:left="20"/>
                            <w:rPr>
                              <w:sz w:val="20"/>
                            </w:rPr>
                          </w:pPr>
                          <w:r>
                            <w:rPr>
                              <w:spacing w:val="-2"/>
                              <w:sz w:val="20"/>
                            </w:rPr>
                            <w:t>4-11.</w:t>
                          </w:r>
                          <w:r w:rsidR="009D675C">
                            <w:rPr>
                              <w:spacing w:val="-2"/>
                              <w:sz w:val="20"/>
                            </w:rPr>
                            <w:t>0</w:t>
                          </w:r>
                          <w:r w:rsidR="006862E0">
                            <w:rPr>
                              <w:spacing w:val="-2"/>
                              <w:sz w:val="20"/>
                            </w:rPr>
                            <w:t>32</w:t>
                          </w:r>
                          <w:r>
                            <w:rPr>
                              <w:spacing w:val="-2"/>
                              <w:sz w:val="20"/>
                            </w:rPr>
                            <w:t>-</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wps:wsp>
                </a:graphicData>
              </a:graphic>
            </wp:anchor>
          </w:drawing>
        </mc:Choice>
        <mc:Fallback>
          <w:pict>
            <v:shape id="Text Box 14" o:spid="_x0000_s2055" type="#_x0000_t202" style="width:54.35pt;height:13.05pt;margin-top:744.05pt;margin-left:280.45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B776BC" w14:paraId="492CE136" w14:textId="5EC81253">
                    <w:pPr>
                      <w:spacing w:before="10"/>
                      <w:ind w:left="20"/>
                      <w:rPr>
                        <w:sz w:val="20"/>
                      </w:rPr>
                    </w:pPr>
                    <w:r>
                      <w:rPr>
                        <w:spacing w:val="-2"/>
                        <w:sz w:val="20"/>
                      </w:rPr>
                      <w:t>4-11.</w:t>
                    </w:r>
                    <w:r w:rsidR="009D675C">
                      <w:rPr>
                        <w:spacing w:val="-2"/>
                        <w:sz w:val="20"/>
                      </w:rPr>
                      <w:t>0</w:t>
                    </w:r>
                    <w:r w:rsidR="006862E0">
                      <w:rPr>
                        <w:spacing w:val="-2"/>
                        <w:sz w:val="20"/>
                      </w:rPr>
                      <w:t>32</w:t>
                    </w:r>
                    <w:r>
                      <w:rPr>
                        <w:spacing w:val="-2"/>
                        <w:sz w:val="20"/>
                      </w:rPr>
                      <w:t>-</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76BC" w14:paraId="492CE10F" w14:textId="289252D2">
    <w:pPr>
      <w:pStyle w:val="BodyText"/>
      <w:spacing w:line="14" w:lineRule="auto"/>
      <w:rPr>
        <w:sz w:val="20"/>
      </w:rPr>
    </w:pPr>
    <w:r>
      <w:rPr>
        <w:noProof/>
      </w:rPr>
      <mc:AlternateContent>
        <mc:Choice Requires="wps">
          <w:drawing>
            <wp:anchor distT="0" distB="0" distL="0" distR="0" simplePos="0" relativeHeight="251662336" behindDoc="1" locked="0" layoutInCell="1" allowOverlap="1">
              <wp:simplePos x="0" y="0"/>
              <wp:positionH relativeFrom="page">
                <wp:align>center</wp:align>
              </wp:positionH>
              <wp:positionV relativeFrom="page">
                <wp:posOffset>447040</wp:posOffset>
              </wp:positionV>
              <wp:extent cx="2330927" cy="165735"/>
              <wp:effectExtent l="0" t="0" r="0" b="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0927" cy="165735"/>
                      </a:xfrm>
                      <a:prstGeom prst="rect">
                        <a:avLst/>
                      </a:prstGeom>
                    </wps:spPr>
                    <wps:txbx>
                      <w:txbxContent>
                        <w:p w:rsidR="00B776BC" w14:textId="1208730A">
                          <w:pPr>
                            <w:spacing w:before="10"/>
                            <w:ind w:left="20"/>
                            <w:rPr>
                              <w:sz w:val="20"/>
                            </w:rPr>
                          </w:pPr>
                          <w:r w:rsidRPr="000841D5">
                            <w:rPr>
                              <w:sz w:val="20"/>
                            </w:rPr>
                            <w:t>State Digital Equity Planning Grant Program</w:t>
                          </w:r>
                        </w:p>
                      </w:txbxContent>
                    </wps:txbx>
                    <wps:bodyPr wrap="square" lIns="0" tIns="0" rIns="0" bIns="0" rtlCol="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0" o:spid="_x0000_s2049" type="#_x0000_t202" style="width:183.55pt;height:13.05pt;margin-top:35.2pt;margin-left:0;mso-position-horizontal:center;mso-position-horizontal-relative:page;mso-position-vertical-relative:page;mso-width-percent:0;mso-width-relative:margin;mso-wrap-distance-bottom:0;mso-wrap-distance-left:0;mso-wrap-distance-right:0;mso-wrap-distance-top:0;mso-wrap-style:square;position:absolute;visibility:visible;v-text-anchor:top;z-index:-251653120" filled="f" stroked="f">
              <v:textbox inset="0,0,0,0">
                <w:txbxContent>
                  <w:p w:rsidR="00B776BC" w14:paraId="492CE133" w14:textId="1208730A">
                    <w:pPr>
                      <w:spacing w:before="10"/>
                      <w:ind w:left="20"/>
                      <w:rPr>
                        <w:sz w:val="20"/>
                      </w:rPr>
                    </w:pPr>
                    <w:r w:rsidRPr="000841D5">
                      <w:rPr>
                        <w:sz w:val="20"/>
                      </w:rPr>
                      <w:t>State Digital Equity Planning Grant Program</w:t>
                    </w:r>
                  </w:p>
                </w:txbxContent>
              </v:textbox>
            </v:shape>
          </w:pict>
        </mc:Fallback>
      </mc:AlternateContent>
    </w:r>
    <w:r w:rsidR="009D675C">
      <w:rPr>
        <w:noProof/>
      </w:rPr>
      <mc:AlternateContent>
        <mc:Choice Requires="wps">
          <w:drawing>
            <wp:anchor distT="0" distB="0" distL="0" distR="0" simplePos="0" relativeHeight="251660288" behindDoc="1" locked="0" layoutInCell="1" allowOverlap="1">
              <wp:simplePos x="0" y="0"/>
              <wp:positionH relativeFrom="page">
                <wp:posOffset>900751</wp:posOffset>
              </wp:positionH>
              <wp:positionV relativeFrom="page">
                <wp:posOffset>450376</wp:posOffset>
              </wp:positionV>
              <wp:extent cx="859809" cy="165735"/>
              <wp:effectExtent l="0" t="0" r="0" b="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859809" cy="165735"/>
                      </a:xfrm>
                      <a:prstGeom prst="rect">
                        <a:avLst/>
                      </a:prstGeom>
                    </wps:spPr>
                    <wps:txbx>
                      <w:txbxContent>
                        <w:p w:rsidR="00B776BC" w:rsidRPr="006862E0" w14:textId="6DE35B4A">
                          <w:pPr>
                            <w:spacing w:before="10"/>
                            <w:ind w:left="20"/>
                            <w:rPr>
                              <w:color w:val="FF0000"/>
                              <w:sz w:val="20"/>
                            </w:rPr>
                          </w:pPr>
                          <w:r w:rsidRPr="006862E0">
                            <w:rPr>
                              <w:color w:val="FF0000"/>
                              <w:sz w:val="20"/>
                            </w:rPr>
                            <w:t>Draft 2023</w:t>
                          </w:r>
                        </w:p>
                      </w:txbxContent>
                    </wps:txbx>
                    <wps:bodyPr wrap="square" lIns="0" tIns="0" rIns="0" bIns="0" rtlCol="0"/>
                  </wps:wsp>
                </a:graphicData>
              </a:graphic>
              <wp14:sizeRelH relativeFrom="margin">
                <wp14:pctWidth>0</wp14:pctWidth>
              </wp14:sizeRelH>
            </wp:anchor>
          </w:drawing>
        </mc:Choice>
        <mc:Fallback>
          <w:pict>
            <v:shape id="Text Box 9" o:spid="_x0000_s2050" type="#_x0000_t202" style="width:67.7pt;height:13.05pt;margin-top:35.45pt;margin-left:70.95pt;mso-position-horizontal-relative:page;mso-position-vertical-relative:page;mso-width-percent:0;mso-width-relative:margin;mso-wrap-distance-bottom:0;mso-wrap-distance-left:0;mso-wrap-distance-right:0;mso-wrap-distance-top:0;mso-wrap-style:square;position:absolute;visibility:visible;v-text-anchor:top;z-index:-251655168" filled="f" stroked="f">
              <v:textbox inset="0,0,0,0">
                <w:txbxContent>
                  <w:p w:rsidR="00B776BC" w:rsidRPr="006862E0" w14:paraId="492CE132" w14:textId="6DE35B4A">
                    <w:pPr>
                      <w:spacing w:before="10"/>
                      <w:ind w:left="20"/>
                      <w:rPr>
                        <w:color w:val="FF0000"/>
                        <w:sz w:val="20"/>
                      </w:rPr>
                    </w:pPr>
                    <w:r w:rsidRPr="006862E0">
                      <w:rPr>
                        <w:color w:val="FF0000"/>
                        <w:sz w:val="20"/>
                      </w:rPr>
                      <w:t>Draft 2023</w:t>
                    </w:r>
                  </w:p>
                </w:txbxContent>
              </v:textbox>
            </v:shape>
          </w:pict>
        </mc:Fallback>
      </mc:AlternateContent>
    </w:r>
    <w:r w:rsidR="00073D93">
      <w:rPr>
        <w:noProof/>
      </w:rPr>
      <mc:AlternateContent>
        <mc:Choice Requires="wps">
          <w:drawing>
            <wp:anchor distT="0" distB="0" distL="0" distR="0" simplePos="0" relativeHeight="251658240" behindDoc="1" locked="0" layoutInCell="1" allowOverlap="1">
              <wp:simplePos x="0" y="0"/>
              <wp:positionH relativeFrom="page">
                <wp:posOffset>896416</wp:posOffset>
              </wp:positionH>
              <wp:positionV relativeFrom="page">
                <wp:posOffset>615695</wp:posOffset>
              </wp:positionV>
              <wp:extent cx="5981065" cy="6350"/>
              <wp:effectExtent l="0" t="0" r="0" b="0"/>
              <wp:wrapNone/>
              <wp:docPr id="8" name="Freeform: Shape 8"/>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6350"/>
                      </a:xfrm>
                      <a:custGeom>
                        <a:avLst/>
                        <a:gdLst/>
                        <a:rect l="l" t="t" r="r" b="b"/>
                        <a:pathLst>
                          <a:path fill="norm" h="6350" w="5981065" stroke="1">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Freeform: Shape 8" o:spid="_x0000_s2051" style="width:470.95pt;height:0.5pt;margin-top:48.5pt;margin-left:70.6pt;mso-position-horizontal-relative:page;mso-position-vertical-relative:page;mso-wrap-distance-bottom:0;mso-wrap-distance-left:0;mso-wrap-distance-right:0;mso-wrap-distance-top:0;mso-wrap-style:square;position:absolute;visibility:visible;v-text-anchor:top;z-index:-251657216" coordsize="5981065,6350" path="m5981065,l,,,6096l5981065,6096l5981065,xe" fillcolor="black" stroked="f">
              <v:path arrowok="t"/>
            </v:shape>
          </w:pict>
        </mc:Fallback>
      </mc:AlternateContent>
    </w:r>
    <w:r w:rsidR="00073D93">
      <w:rPr>
        <w:noProof/>
      </w:rPr>
      <mc:AlternateContent>
        <mc:Choice Requires="wps">
          <w:drawing>
            <wp:anchor distT="0" distB="0" distL="0" distR="0" simplePos="0" relativeHeight="251664384" behindDoc="1" locked="0" layoutInCell="1" allowOverlap="1">
              <wp:simplePos x="0" y="0"/>
              <wp:positionH relativeFrom="page">
                <wp:posOffset>6578345</wp:posOffset>
              </wp:positionH>
              <wp:positionV relativeFrom="page">
                <wp:posOffset>450653</wp:posOffset>
              </wp:positionV>
              <wp:extent cx="293370" cy="165735"/>
              <wp:effectExtent l="0" t="0" r="0" b="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293370" cy="165735"/>
                      </a:xfrm>
                      <a:prstGeom prst="rect">
                        <a:avLst/>
                      </a:prstGeom>
                    </wps:spPr>
                    <wps:txbx>
                      <w:txbxContent>
                        <w:p w:rsidR="00B776BC" w14:textId="77777777">
                          <w:pPr>
                            <w:spacing w:before="10"/>
                            <w:ind w:left="20"/>
                            <w:rPr>
                              <w:sz w:val="20"/>
                            </w:rPr>
                          </w:pPr>
                          <w:r>
                            <w:rPr>
                              <w:spacing w:val="-5"/>
                              <w:sz w:val="20"/>
                            </w:rPr>
                            <w:t>DOC</w:t>
                          </w:r>
                        </w:p>
                      </w:txbxContent>
                    </wps:txbx>
                    <wps:bodyPr wrap="square" lIns="0" tIns="0" rIns="0" bIns="0" rtlCol="0"/>
                  </wps:wsp>
                </a:graphicData>
              </a:graphic>
            </wp:anchor>
          </w:drawing>
        </mc:Choice>
        <mc:Fallback>
          <w:pict>
            <v:shape id="Text Box 11" o:spid="_x0000_s2052" type="#_x0000_t202" style="width:23.1pt;height:13.05pt;margin-top:35.5pt;margin-left:518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B776BC" w14:paraId="492CE134" w14:textId="77777777">
                    <w:pPr>
                      <w:spacing w:before="10"/>
                      <w:ind w:left="20"/>
                      <w:rPr>
                        <w:sz w:val="20"/>
                      </w:rPr>
                    </w:pPr>
                    <w:r>
                      <w:rPr>
                        <w:spacing w:val="-5"/>
                        <w:sz w:val="20"/>
                      </w:rPr>
                      <w:t>DOC</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4F04EF"/>
    <w:multiLevelType w:val="hybridMultilevel"/>
    <w:tmpl w:val="EF44A792"/>
    <w:lvl w:ilvl="0">
      <w:start w:val="1"/>
      <w:numFmt w:val="upperRoman"/>
      <w:lvlText w:val="%1."/>
      <w:lvlJc w:val="left"/>
      <w:pPr>
        <w:ind w:left="820" w:hanging="72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upperLetter"/>
      <w:lvlText w:val="%2."/>
      <w:lvlJc w:val="left"/>
      <w:pPr>
        <w:ind w:left="810" w:hanging="720"/>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decimal"/>
      <w:lvlText w:val="%3."/>
      <w:lvlJc w:val="left"/>
      <w:pPr>
        <w:ind w:left="15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22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4">
      <w:start w:val="1"/>
      <w:numFmt w:val="decimal"/>
      <w:lvlText w:val="(%5)"/>
      <w:lvlJc w:val="left"/>
      <w:pPr>
        <w:ind w:left="2981"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0"/>
      <w:numFmt w:val="bullet"/>
      <w:lvlText w:val="•"/>
      <w:lvlJc w:val="left"/>
      <w:pPr>
        <w:ind w:left="4865" w:hanging="721"/>
      </w:pPr>
      <w:rPr>
        <w:rFonts w:hint="default"/>
        <w:lang w:val="en-US" w:eastAsia="en-US" w:bidi="ar-SA"/>
      </w:rPr>
    </w:lvl>
    <w:lvl w:ilvl="6">
      <w:start w:val="0"/>
      <w:numFmt w:val="bullet"/>
      <w:lvlText w:val="•"/>
      <w:lvlJc w:val="left"/>
      <w:pPr>
        <w:ind w:left="5808" w:hanging="721"/>
      </w:pPr>
      <w:rPr>
        <w:rFonts w:hint="default"/>
        <w:lang w:val="en-US" w:eastAsia="en-US" w:bidi="ar-SA"/>
      </w:rPr>
    </w:lvl>
    <w:lvl w:ilvl="7">
      <w:start w:val="0"/>
      <w:numFmt w:val="bullet"/>
      <w:lvlText w:val="•"/>
      <w:lvlJc w:val="left"/>
      <w:pPr>
        <w:ind w:left="6751" w:hanging="721"/>
      </w:pPr>
      <w:rPr>
        <w:rFonts w:hint="default"/>
        <w:lang w:val="en-US" w:eastAsia="en-US" w:bidi="ar-SA"/>
      </w:rPr>
    </w:lvl>
    <w:lvl w:ilvl="8">
      <w:start w:val="0"/>
      <w:numFmt w:val="bullet"/>
      <w:lvlText w:val="•"/>
      <w:lvlJc w:val="left"/>
      <w:pPr>
        <w:ind w:left="7694" w:hanging="721"/>
      </w:pPr>
      <w:rPr>
        <w:rFonts w:hint="default"/>
        <w:lang w:val="en-US" w:eastAsia="en-US" w:bidi="ar-SA"/>
      </w:rPr>
    </w:lvl>
  </w:abstractNum>
  <w:abstractNum w:abstractNumId="1">
    <w:nsid w:val="039052EE"/>
    <w:multiLevelType w:val="hybridMultilevel"/>
    <w:tmpl w:val="7E38A8E4"/>
    <w:lvl w:ilvl="0">
      <w:start w:val="1"/>
      <w:numFmt w:val="lowerLetter"/>
      <w:lvlText w:val="%1."/>
      <w:lvlJc w:val="left"/>
      <w:pPr>
        <w:ind w:left="22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4C44CE"/>
    <w:multiLevelType w:val="hybridMultilevel"/>
    <w:tmpl w:val="B8A42000"/>
    <w:lvl w:ilvl="0">
      <w:start w:val="1"/>
      <w:numFmt w:val="lowerLetter"/>
      <w:lvlText w:val="%1."/>
      <w:lvlJc w:val="left"/>
      <w:pPr>
        <w:ind w:left="22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F71348"/>
    <w:multiLevelType w:val="hybridMultilevel"/>
    <w:tmpl w:val="BA328316"/>
    <w:lvl w:ilvl="0">
      <w:start w:val="12"/>
      <w:numFmt w:val="upperLetter"/>
      <w:lvlText w:val="%1."/>
      <w:lvlJc w:val="left"/>
      <w:pPr>
        <w:ind w:left="820" w:hanging="720"/>
      </w:pPr>
      <w:rPr>
        <w:rFonts w:ascii="Times New Roman" w:eastAsia="Times New Roman" w:hAnsi="Times New Roman" w:cs="Times New Roman" w:hint="default"/>
        <w:b/>
        <w:bCs/>
        <w:i w:val="0"/>
        <w:iCs w:val="0"/>
        <w:spacing w:val="0"/>
        <w:w w:val="100"/>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B10B7A"/>
    <w:multiLevelType w:val="hybridMultilevel"/>
    <w:tmpl w:val="7214F5EA"/>
    <w:lvl w:ilvl="0">
      <w:start w:val="4"/>
      <w:numFmt w:val="decimal"/>
      <w:lvlText w:val="%1."/>
      <w:lvlJc w:val="left"/>
      <w:pPr>
        <w:ind w:left="1540" w:hanging="720"/>
      </w:pPr>
      <w:rPr>
        <w:rFonts w:ascii="Times New Roman" w:eastAsia="Times New Roman" w:hAnsi="Times New Roman" w:cs="Times New Roman" w:hint="default"/>
        <w:b w:val="0"/>
        <w:bCs w:val="0"/>
        <w:i w:val="0"/>
        <w:iCs w:val="0"/>
        <w:spacing w:val="0"/>
        <w:w w:val="1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925D8F"/>
    <w:multiLevelType w:val="hybridMultilevel"/>
    <w:tmpl w:val="E66C3AD8"/>
    <w:lvl w:ilvl="0">
      <w:start w:val="5"/>
      <w:numFmt w:val="upperLetter"/>
      <w:lvlText w:val="%1."/>
      <w:lvlJc w:val="left"/>
      <w:pPr>
        <w:ind w:left="720" w:hanging="720"/>
      </w:pPr>
      <w:rPr>
        <w:rFonts w:ascii="Times New Roman" w:eastAsia="Times New Roman" w:hAnsi="Times New Roman" w:cs="Times New Roman" w:hint="default"/>
        <w:b/>
        <w:bCs/>
        <w:i w:val="0"/>
        <w:iCs w:val="0"/>
        <w:spacing w:val="-1"/>
        <w:w w:val="100"/>
        <w:sz w:val="24"/>
        <w:szCs w:val="24"/>
      </w:rPr>
    </w:lvl>
    <w:lvl w:ilvl="1" w:tentative="1">
      <w:start w:val="1"/>
      <w:numFmt w:val="lowerLetter"/>
      <w:lvlText w:val="%2."/>
      <w:lvlJc w:val="left"/>
      <w:pPr>
        <w:ind w:left="-100" w:hanging="360"/>
      </w:pPr>
    </w:lvl>
    <w:lvl w:ilvl="2" w:tentative="1">
      <w:start w:val="1"/>
      <w:numFmt w:val="lowerRoman"/>
      <w:lvlText w:val="%3."/>
      <w:lvlJc w:val="right"/>
      <w:pPr>
        <w:ind w:left="620" w:hanging="180"/>
      </w:pPr>
    </w:lvl>
    <w:lvl w:ilvl="3" w:tentative="1">
      <w:start w:val="1"/>
      <w:numFmt w:val="decimal"/>
      <w:lvlText w:val="%4."/>
      <w:lvlJc w:val="left"/>
      <w:pPr>
        <w:ind w:left="1340" w:hanging="360"/>
      </w:pPr>
    </w:lvl>
    <w:lvl w:ilvl="4" w:tentative="1">
      <w:start w:val="1"/>
      <w:numFmt w:val="lowerLetter"/>
      <w:lvlText w:val="%5."/>
      <w:lvlJc w:val="left"/>
      <w:pPr>
        <w:ind w:left="2060" w:hanging="360"/>
      </w:pPr>
    </w:lvl>
    <w:lvl w:ilvl="5" w:tentative="1">
      <w:start w:val="1"/>
      <w:numFmt w:val="lowerRoman"/>
      <w:lvlText w:val="%6."/>
      <w:lvlJc w:val="right"/>
      <w:pPr>
        <w:ind w:left="2780" w:hanging="180"/>
      </w:pPr>
    </w:lvl>
    <w:lvl w:ilvl="6" w:tentative="1">
      <w:start w:val="1"/>
      <w:numFmt w:val="decimal"/>
      <w:lvlText w:val="%7."/>
      <w:lvlJc w:val="left"/>
      <w:pPr>
        <w:ind w:left="3500" w:hanging="360"/>
      </w:pPr>
    </w:lvl>
    <w:lvl w:ilvl="7" w:tentative="1">
      <w:start w:val="1"/>
      <w:numFmt w:val="lowerLetter"/>
      <w:lvlText w:val="%8."/>
      <w:lvlJc w:val="left"/>
      <w:pPr>
        <w:ind w:left="4220" w:hanging="360"/>
      </w:pPr>
    </w:lvl>
    <w:lvl w:ilvl="8" w:tentative="1">
      <w:start w:val="1"/>
      <w:numFmt w:val="lowerRoman"/>
      <w:lvlText w:val="%9."/>
      <w:lvlJc w:val="right"/>
      <w:pPr>
        <w:ind w:left="4940" w:hanging="180"/>
      </w:pPr>
    </w:lvl>
  </w:abstractNum>
  <w:abstractNum w:abstractNumId="6">
    <w:nsid w:val="0DD96393"/>
    <w:multiLevelType w:val="hybridMultilevel"/>
    <w:tmpl w:val="48C2878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0D56BDA"/>
    <w:multiLevelType w:val="hybridMultilevel"/>
    <w:tmpl w:val="977E4FFC"/>
    <w:lvl w:ilvl="0">
      <w:start w:val="2"/>
      <w:numFmt w:val="decimal"/>
      <w:lvlText w:val="%1."/>
      <w:lvlJc w:val="left"/>
      <w:pPr>
        <w:ind w:left="1540" w:hanging="720"/>
      </w:pPr>
      <w:rPr>
        <w:rFonts w:ascii="Times New Roman" w:eastAsia="Times New Roman" w:hAnsi="Times New Roman" w:cs="Times New Roman" w:hint="default"/>
        <w:b w:val="0"/>
        <w:bCs w:val="0"/>
        <w:i w:val="0"/>
        <w:iCs w:val="0"/>
        <w:spacing w:val="0"/>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13F5FD5"/>
    <w:multiLevelType w:val="hybridMultilevel"/>
    <w:tmpl w:val="8CAE7C8A"/>
    <w:lvl w:ilvl="0">
      <w:start w:val="2"/>
      <w:numFmt w:val="lowerLetter"/>
      <w:lvlText w:val="%1."/>
      <w:lvlJc w:val="left"/>
      <w:pPr>
        <w:ind w:left="2260" w:hanging="720"/>
      </w:pPr>
      <w:rPr>
        <w:rFonts w:ascii="Times New Roman" w:eastAsia="Times New Roman" w:hAnsi="Times New Roman" w:cs="Times New Roman" w:hint="default"/>
        <w:b w:val="0"/>
        <w:bCs w:val="0"/>
        <w:i w:val="0"/>
        <w:iCs w:val="0"/>
        <w:spacing w:val="-1"/>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2766F19"/>
    <w:multiLevelType w:val="hybridMultilevel"/>
    <w:tmpl w:val="D3B698A0"/>
    <w:lvl w:ilvl="0">
      <w:start w:val="14"/>
      <w:numFmt w:val="upperLetter"/>
      <w:lvlText w:val="%1."/>
      <w:lvlJc w:val="left"/>
      <w:pPr>
        <w:ind w:left="720" w:hanging="720"/>
      </w:pPr>
      <w:rPr>
        <w:rFonts w:ascii="Times New Roman" w:eastAsia="Times New Roman" w:hAnsi="Times New Roman" w:cs="Times New Roman" w:hint="default"/>
        <w:b/>
        <w:bCs/>
        <w:i w:val="0"/>
        <w:iCs w:val="0"/>
        <w:spacing w:val="-1"/>
        <w:w w:val="100"/>
        <w:sz w:val="24"/>
        <w:szCs w:val="24"/>
      </w:rPr>
    </w:lvl>
    <w:lvl w:ilvl="1" w:tentative="1">
      <w:start w:val="1"/>
      <w:numFmt w:val="lowerLetter"/>
      <w:lvlText w:val="%2."/>
      <w:lvlJc w:val="left"/>
      <w:pPr>
        <w:ind w:left="620" w:hanging="360"/>
      </w:pPr>
    </w:lvl>
    <w:lvl w:ilvl="2" w:tentative="1">
      <w:start w:val="1"/>
      <w:numFmt w:val="lowerRoman"/>
      <w:lvlText w:val="%3."/>
      <w:lvlJc w:val="right"/>
      <w:pPr>
        <w:ind w:left="1340" w:hanging="180"/>
      </w:pPr>
    </w:lvl>
    <w:lvl w:ilvl="3" w:tentative="1">
      <w:start w:val="1"/>
      <w:numFmt w:val="decimal"/>
      <w:lvlText w:val="%4."/>
      <w:lvlJc w:val="left"/>
      <w:pPr>
        <w:ind w:left="2060" w:hanging="360"/>
      </w:pPr>
    </w:lvl>
    <w:lvl w:ilvl="4" w:tentative="1">
      <w:start w:val="1"/>
      <w:numFmt w:val="lowerLetter"/>
      <w:lvlText w:val="%5."/>
      <w:lvlJc w:val="left"/>
      <w:pPr>
        <w:ind w:left="2780" w:hanging="360"/>
      </w:pPr>
    </w:lvl>
    <w:lvl w:ilvl="5" w:tentative="1">
      <w:start w:val="1"/>
      <w:numFmt w:val="lowerRoman"/>
      <w:lvlText w:val="%6."/>
      <w:lvlJc w:val="right"/>
      <w:pPr>
        <w:ind w:left="3500" w:hanging="180"/>
      </w:pPr>
    </w:lvl>
    <w:lvl w:ilvl="6" w:tentative="1">
      <w:start w:val="1"/>
      <w:numFmt w:val="decimal"/>
      <w:lvlText w:val="%7."/>
      <w:lvlJc w:val="left"/>
      <w:pPr>
        <w:ind w:left="4220" w:hanging="360"/>
      </w:pPr>
    </w:lvl>
    <w:lvl w:ilvl="7" w:tentative="1">
      <w:start w:val="1"/>
      <w:numFmt w:val="lowerLetter"/>
      <w:lvlText w:val="%8."/>
      <w:lvlJc w:val="left"/>
      <w:pPr>
        <w:ind w:left="4940" w:hanging="360"/>
      </w:pPr>
    </w:lvl>
    <w:lvl w:ilvl="8" w:tentative="1">
      <w:start w:val="1"/>
      <w:numFmt w:val="lowerRoman"/>
      <w:lvlText w:val="%9."/>
      <w:lvlJc w:val="right"/>
      <w:pPr>
        <w:ind w:left="5660" w:hanging="180"/>
      </w:pPr>
    </w:lvl>
  </w:abstractNum>
  <w:abstractNum w:abstractNumId="10">
    <w:nsid w:val="1E50266B"/>
    <w:multiLevelType w:val="hybridMultilevel"/>
    <w:tmpl w:val="3A0EAC46"/>
    <w:lvl w:ilvl="0">
      <w:start w:val="10"/>
      <w:numFmt w:val="upperLetter"/>
      <w:lvlText w:val="%1."/>
      <w:lvlJc w:val="left"/>
      <w:pPr>
        <w:ind w:left="808" w:hanging="708"/>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2."/>
      <w:lvlJc w:val="left"/>
      <w:pPr>
        <w:ind w:left="1518" w:hanging="711"/>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415" w:hanging="711"/>
      </w:pPr>
      <w:rPr>
        <w:rFonts w:hint="default"/>
        <w:lang w:val="en-US" w:eastAsia="en-US" w:bidi="ar-SA"/>
      </w:rPr>
    </w:lvl>
    <w:lvl w:ilvl="3">
      <w:start w:val="0"/>
      <w:numFmt w:val="bullet"/>
      <w:lvlText w:val="•"/>
      <w:lvlJc w:val="left"/>
      <w:pPr>
        <w:ind w:left="3311" w:hanging="711"/>
      </w:pPr>
      <w:rPr>
        <w:rFonts w:hint="default"/>
        <w:lang w:val="en-US" w:eastAsia="en-US" w:bidi="ar-SA"/>
      </w:rPr>
    </w:lvl>
    <w:lvl w:ilvl="4">
      <w:start w:val="0"/>
      <w:numFmt w:val="bullet"/>
      <w:lvlText w:val="•"/>
      <w:lvlJc w:val="left"/>
      <w:pPr>
        <w:ind w:left="4206" w:hanging="711"/>
      </w:pPr>
      <w:rPr>
        <w:rFonts w:hint="default"/>
        <w:lang w:val="en-US" w:eastAsia="en-US" w:bidi="ar-SA"/>
      </w:rPr>
    </w:lvl>
    <w:lvl w:ilvl="5">
      <w:start w:val="0"/>
      <w:numFmt w:val="bullet"/>
      <w:lvlText w:val="•"/>
      <w:lvlJc w:val="left"/>
      <w:pPr>
        <w:ind w:left="5102" w:hanging="711"/>
      </w:pPr>
      <w:rPr>
        <w:rFonts w:hint="default"/>
        <w:lang w:val="en-US" w:eastAsia="en-US" w:bidi="ar-SA"/>
      </w:rPr>
    </w:lvl>
    <w:lvl w:ilvl="6">
      <w:start w:val="0"/>
      <w:numFmt w:val="bullet"/>
      <w:lvlText w:val="•"/>
      <w:lvlJc w:val="left"/>
      <w:pPr>
        <w:ind w:left="5997" w:hanging="711"/>
      </w:pPr>
      <w:rPr>
        <w:rFonts w:hint="default"/>
        <w:lang w:val="en-US" w:eastAsia="en-US" w:bidi="ar-SA"/>
      </w:rPr>
    </w:lvl>
    <w:lvl w:ilvl="7">
      <w:start w:val="0"/>
      <w:numFmt w:val="bullet"/>
      <w:lvlText w:val="•"/>
      <w:lvlJc w:val="left"/>
      <w:pPr>
        <w:ind w:left="6893" w:hanging="711"/>
      </w:pPr>
      <w:rPr>
        <w:rFonts w:hint="default"/>
        <w:lang w:val="en-US" w:eastAsia="en-US" w:bidi="ar-SA"/>
      </w:rPr>
    </w:lvl>
    <w:lvl w:ilvl="8">
      <w:start w:val="0"/>
      <w:numFmt w:val="bullet"/>
      <w:lvlText w:val="•"/>
      <w:lvlJc w:val="left"/>
      <w:pPr>
        <w:ind w:left="7788" w:hanging="711"/>
      </w:pPr>
      <w:rPr>
        <w:rFonts w:hint="default"/>
        <w:lang w:val="en-US" w:eastAsia="en-US" w:bidi="ar-SA"/>
      </w:rPr>
    </w:lvl>
  </w:abstractNum>
  <w:abstractNum w:abstractNumId="11">
    <w:nsid w:val="21364724"/>
    <w:multiLevelType w:val="hybridMultilevel"/>
    <w:tmpl w:val="E06E5A0E"/>
    <w:lvl w:ilvl="0">
      <w:start w:val="1"/>
      <w:numFmt w:val="decimal"/>
      <w:lvlText w:val="(%1)"/>
      <w:lvlJc w:val="left"/>
      <w:pPr>
        <w:ind w:left="2981"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ADA25F9"/>
    <w:multiLevelType w:val="hybridMultilevel"/>
    <w:tmpl w:val="E06E5A0E"/>
    <w:lvl w:ilvl="0">
      <w:start w:val="1"/>
      <w:numFmt w:val="decimal"/>
      <w:lvlText w:val="(%1)"/>
      <w:lvlJc w:val="left"/>
      <w:pPr>
        <w:ind w:left="2261"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3">
    <w:nsid w:val="2CE7444B"/>
    <w:multiLevelType w:val="hybridMultilevel"/>
    <w:tmpl w:val="7672703E"/>
    <w:lvl w:ilvl="0">
      <w:start w:val="1"/>
      <w:numFmt w:val="decimal"/>
      <w:lvlText w:val="%1."/>
      <w:lvlJc w:val="left"/>
      <w:pPr>
        <w:ind w:left="1540" w:hanging="72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2E66AD0"/>
    <w:multiLevelType w:val="hybridMultilevel"/>
    <w:tmpl w:val="FDB6BB6E"/>
    <w:lvl w:ilvl="0">
      <w:start w:val="1"/>
      <w:numFmt w:val="decimal"/>
      <w:lvlText w:val="%1."/>
      <w:lvlJc w:val="left"/>
      <w:pPr>
        <w:ind w:left="15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39E6E3E"/>
    <w:multiLevelType w:val="hybridMultilevel"/>
    <w:tmpl w:val="E20202F0"/>
    <w:lvl w:ilvl="0">
      <w:start w:val="7"/>
      <w:numFmt w:val="upperLetter"/>
      <w:lvlText w:val="%1."/>
      <w:lvlJc w:val="left"/>
      <w:pPr>
        <w:ind w:left="820" w:hanging="72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2."/>
      <w:lvlJc w:val="left"/>
      <w:pPr>
        <w:ind w:left="1540"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22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0"/>
      <w:numFmt w:val="bullet"/>
      <w:lvlText w:val="•"/>
      <w:lvlJc w:val="left"/>
      <w:pPr>
        <w:ind w:left="3175" w:hanging="720"/>
      </w:pPr>
      <w:rPr>
        <w:rFonts w:hint="default"/>
        <w:lang w:val="en-US" w:eastAsia="en-US" w:bidi="ar-SA"/>
      </w:rPr>
    </w:lvl>
    <w:lvl w:ilvl="4">
      <w:start w:val="0"/>
      <w:numFmt w:val="bullet"/>
      <w:lvlText w:val="•"/>
      <w:lvlJc w:val="left"/>
      <w:pPr>
        <w:ind w:left="4090" w:hanging="720"/>
      </w:pPr>
      <w:rPr>
        <w:rFonts w:hint="default"/>
        <w:lang w:val="en-US" w:eastAsia="en-US" w:bidi="ar-SA"/>
      </w:rPr>
    </w:lvl>
    <w:lvl w:ilvl="5">
      <w:start w:val="0"/>
      <w:numFmt w:val="bullet"/>
      <w:lvlText w:val="•"/>
      <w:lvlJc w:val="left"/>
      <w:pPr>
        <w:ind w:left="5005" w:hanging="720"/>
      </w:pPr>
      <w:rPr>
        <w:rFonts w:hint="default"/>
        <w:lang w:val="en-US" w:eastAsia="en-US" w:bidi="ar-SA"/>
      </w:rPr>
    </w:lvl>
    <w:lvl w:ilvl="6">
      <w:start w:val="0"/>
      <w:numFmt w:val="bullet"/>
      <w:lvlText w:val="•"/>
      <w:lvlJc w:val="left"/>
      <w:pPr>
        <w:ind w:left="5920" w:hanging="720"/>
      </w:pPr>
      <w:rPr>
        <w:rFonts w:hint="default"/>
        <w:lang w:val="en-US" w:eastAsia="en-US" w:bidi="ar-SA"/>
      </w:rPr>
    </w:lvl>
    <w:lvl w:ilvl="7">
      <w:start w:val="0"/>
      <w:numFmt w:val="bullet"/>
      <w:lvlText w:val="•"/>
      <w:lvlJc w:val="left"/>
      <w:pPr>
        <w:ind w:left="6835" w:hanging="720"/>
      </w:pPr>
      <w:rPr>
        <w:rFonts w:hint="default"/>
        <w:lang w:val="en-US" w:eastAsia="en-US" w:bidi="ar-SA"/>
      </w:rPr>
    </w:lvl>
    <w:lvl w:ilvl="8">
      <w:start w:val="0"/>
      <w:numFmt w:val="bullet"/>
      <w:lvlText w:val="•"/>
      <w:lvlJc w:val="left"/>
      <w:pPr>
        <w:ind w:left="7750" w:hanging="720"/>
      </w:pPr>
      <w:rPr>
        <w:rFonts w:hint="default"/>
        <w:lang w:val="en-US" w:eastAsia="en-US" w:bidi="ar-SA"/>
      </w:rPr>
    </w:lvl>
  </w:abstractNum>
  <w:abstractNum w:abstractNumId="16">
    <w:nsid w:val="36E6672E"/>
    <w:multiLevelType w:val="hybridMultilevel"/>
    <w:tmpl w:val="2EB4F6D6"/>
    <w:lvl w:ilvl="0">
      <w:start w:val="12"/>
      <w:numFmt w:val="upperLetter"/>
      <w:lvlText w:val="%1."/>
      <w:lvlJc w:val="left"/>
      <w:pPr>
        <w:ind w:left="820" w:hanging="720"/>
      </w:pPr>
      <w:rPr>
        <w:rFonts w:ascii="Times New Roman" w:eastAsia="Times New Roman" w:hAnsi="Times New Roman" w:cs="Times New Roman" w:hint="default"/>
        <w:b/>
        <w:bCs/>
        <w:i w:val="0"/>
        <w:iCs w:val="0"/>
        <w:spacing w:val="0"/>
        <w:w w:val="1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77F4D85"/>
    <w:multiLevelType w:val="hybridMultilevel"/>
    <w:tmpl w:val="66DEEA2C"/>
    <w:lvl w:ilvl="0">
      <w:start w:val="6"/>
      <w:numFmt w:val="upperLetter"/>
      <w:lvlText w:val="%1."/>
      <w:lvlJc w:val="left"/>
      <w:pPr>
        <w:ind w:left="810" w:hanging="720"/>
      </w:pPr>
      <w:rPr>
        <w:rFonts w:ascii="Times New Roman" w:eastAsia="Times New Roman" w:hAnsi="Times New Roman" w:cs="Times New Roman" w:hint="default"/>
        <w:b/>
        <w:bCs/>
        <w:i w:val="0"/>
        <w:iCs w:val="0"/>
        <w:spacing w:val="-1"/>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7BE249E"/>
    <w:multiLevelType w:val="hybridMultilevel"/>
    <w:tmpl w:val="D2745C86"/>
    <w:lvl w:ilvl="0">
      <w:start w:val="1"/>
      <w:numFmt w:val="lowerLetter"/>
      <w:lvlText w:val="%1."/>
      <w:lvlJc w:val="left"/>
      <w:pPr>
        <w:ind w:left="22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8C47A8D"/>
    <w:multiLevelType w:val="hybridMultilevel"/>
    <w:tmpl w:val="5ADE793C"/>
    <w:lvl w:ilvl="0">
      <w:start w:val="1"/>
      <w:numFmt w:val="decimal"/>
      <w:lvlText w:val="%1."/>
      <w:lvlJc w:val="left"/>
      <w:pPr>
        <w:ind w:left="15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9970B4C"/>
    <w:multiLevelType w:val="hybridMultilevel"/>
    <w:tmpl w:val="1DDE5154"/>
    <w:lvl w:ilvl="0">
      <w:start w:val="1"/>
      <w:numFmt w:val="decimal"/>
      <w:lvlText w:val="%1."/>
      <w:lvlJc w:val="left"/>
      <w:pPr>
        <w:ind w:left="15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A6741DA"/>
    <w:multiLevelType w:val="hybridMultilevel"/>
    <w:tmpl w:val="247AC9EA"/>
    <w:lvl w:ilvl="0">
      <w:start w:val="1"/>
      <w:numFmt w:val="lowerLetter"/>
      <w:lvlText w:val="%1."/>
      <w:lvlJc w:val="left"/>
      <w:pPr>
        <w:ind w:left="22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2992" w:hanging="720"/>
      </w:pPr>
      <w:rPr>
        <w:rFonts w:hint="default"/>
        <w:lang w:val="en-US" w:eastAsia="en-US" w:bidi="ar-SA"/>
      </w:rPr>
    </w:lvl>
    <w:lvl w:ilvl="2">
      <w:start w:val="0"/>
      <w:numFmt w:val="bullet"/>
      <w:lvlText w:val="•"/>
      <w:lvlJc w:val="left"/>
      <w:pPr>
        <w:ind w:left="3724" w:hanging="720"/>
      </w:pPr>
      <w:rPr>
        <w:rFonts w:hint="default"/>
        <w:lang w:val="en-US" w:eastAsia="en-US" w:bidi="ar-SA"/>
      </w:rPr>
    </w:lvl>
    <w:lvl w:ilvl="3">
      <w:start w:val="0"/>
      <w:numFmt w:val="bullet"/>
      <w:lvlText w:val="•"/>
      <w:lvlJc w:val="left"/>
      <w:pPr>
        <w:ind w:left="4456" w:hanging="720"/>
      </w:pPr>
      <w:rPr>
        <w:rFonts w:hint="default"/>
        <w:lang w:val="en-US" w:eastAsia="en-US" w:bidi="ar-SA"/>
      </w:rPr>
    </w:lvl>
    <w:lvl w:ilvl="4">
      <w:start w:val="0"/>
      <w:numFmt w:val="bullet"/>
      <w:lvlText w:val="•"/>
      <w:lvlJc w:val="left"/>
      <w:pPr>
        <w:ind w:left="5188" w:hanging="720"/>
      </w:pPr>
      <w:rPr>
        <w:rFonts w:hint="default"/>
        <w:lang w:val="en-US" w:eastAsia="en-US" w:bidi="ar-SA"/>
      </w:rPr>
    </w:lvl>
    <w:lvl w:ilvl="5">
      <w:start w:val="0"/>
      <w:numFmt w:val="bullet"/>
      <w:lvlText w:val="•"/>
      <w:lvlJc w:val="left"/>
      <w:pPr>
        <w:ind w:left="5920" w:hanging="720"/>
      </w:pPr>
      <w:rPr>
        <w:rFonts w:hint="default"/>
        <w:lang w:val="en-US" w:eastAsia="en-US" w:bidi="ar-SA"/>
      </w:rPr>
    </w:lvl>
    <w:lvl w:ilvl="6">
      <w:start w:val="0"/>
      <w:numFmt w:val="bullet"/>
      <w:lvlText w:val="•"/>
      <w:lvlJc w:val="left"/>
      <w:pPr>
        <w:ind w:left="6652" w:hanging="720"/>
      </w:pPr>
      <w:rPr>
        <w:rFonts w:hint="default"/>
        <w:lang w:val="en-US" w:eastAsia="en-US" w:bidi="ar-SA"/>
      </w:rPr>
    </w:lvl>
    <w:lvl w:ilvl="7">
      <w:start w:val="0"/>
      <w:numFmt w:val="bullet"/>
      <w:lvlText w:val="•"/>
      <w:lvlJc w:val="left"/>
      <w:pPr>
        <w:ind w:left="7384" w:hanging="720"/>
      </w:pPr>
      <w:rPr>
        <w:rFonts w:hint="default"/>
        <w:lang w:val="en-US" w:eastAsia="en-US" w:bidi="ar-SA"/>
      </w:rPr>
    </w:lvl>
    <w:lvl w:ilvl="8">
      <w:start w:val="0"/>
      <w:numFmt w:val="bullet"/>
      <w:lvlText w:val="•"/>
      <w:lvlJc w:val="left"/>
      <w:pPr>
        <w:ind w:left="8116" w:hanging="720"/>
      </w:pPr>
      <w:rPr>
        <w:rFonts w:hint="default"/>
        <w:lang w:val="en-US" w:eastAsia="en-US" w:bidi="ar-SA"/>
      </w:rPr>
    </w:lvl>
  </w:abstractNum>
  <w:abstractNum w:abstractNumId="22">
    <w:nsid w:val="3AD953A2"/>
    <w:multiLevelType w:val="hybridMultilevel"/>
    <w:tmpl w:val="8D0224AE"/>
    <w:lvl w:ilvl="0">
      <w:start w:val="1"/>
      <w:numFmt w:val="lowerLetter"/>
      <w:lvlText w:val="%1."/>
      <w:lvlJc w:val="left"/>
      <w:pPr>
        <w:ind w:left="22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2992" w:hanging="720"/>
      </w:pPr>
      <w:rPr>
        <w:rFonts w:hint="default"/>
        <w:lang w:val="en-US" w:eastAsia="en-US" w:bidi="ar-SA"/>
      </w:rPr>
    </w:lvl>
    <w:lvl w:ilvl="2">
      <w:start w:val="0"/>
      <w:numFmt w:val="bullet"/>
      <w:lvlText w:val="•"/>
      <w:lvlJc w:val="left"/>
      <w:pPr>
        <w:ind w:left="3724" w:hanging="720"/>
      </w:pPr>
      <w:rPr>
        <w:rFonts w:hint="default"/>
        <w:lang w:val="en-US" w:eastAsia="en-US" w:bidi="ar-SA"/>
      </w:rPr>
    </w:lvl>
    <w:lvl w:ilvl="3">
      <w:start w:val="0"/>
      <w:numFmt w:val="bullet"/>
      <w:lvlText w:val="•"/>
      <w:lvlJc w:val="left"/>
      <w:pPr>
        <w:ind w:left="4456" w:hanging="720"/>
      </w:pPr>
      <w:rPr>
        <w:rFonts w:hint="default"/>
        <w:lang w:val="en-US" w:eastAsia="en-US" w:bidi="ar-SA"/>
      </w:rPr>
    </w:lvl>
    <w:lvl w:ilvl="4">
      <w:start w:val="0"/>
      <w:numFmt w:val="bullet"/>
      <w:lvlText w:val="•"/>
      <w:lvlJc w:val="left"/>
      <w:pPr>
        <w:ind w:left="5188" w:hanging="720"/>
      </w:pPr>
      <w:rPr>
        <w:rFonts w:hint="default"/>
        <w:lang w:val="en-US" w:eastAsia="en-US" w:bidi="ar-SA"/>
      </w:rPr>
    </w:lvl>
    <w:lvl w:ilvl="5">
      <w:start w:val="0"/>
      <w:numFmt w:val="bullet"/>
      <w:lvlText w:val="•"/>
      <w:lvlJc w:val="left"/>
      <w:pPr>
        <w:ind w:left="5920" w:hanging="720"/>
      </w:pPr>
      <w:rPr>
        <w:rFonts w:hint="default"/>
        <w:lang w:val="en-US" w:eastAsia="en-US" w:bidi="ar-SA"/>
      </w:rPr>
    </w:lvl>
    <w:lvl w:ilvl="6">
      <w:start w:val="0"/>
      <w:numFmt w:val="bullet"/>
      <w:lvlText w:val="•"/>
      <w:lvlJc w:val="left"/>
      <w:pPr>
        <w:ind w:left="6652" w:hanging="720"/>
      </w:pPr>
      <w:rPr>
        <w:rFonts w:hint="default"/>
        <w:lang w:val="en-US" w:eastAsia="en-US" w:bidi="ar-SA"/>
      </w:rPr>
    </w:lvl>
    <w:lvl w:ilvl="7">
      <w:start w:val="0"/>
      <w:numFmt w:val="bullet"/>
      <w:lvlText w:val="•"/>
      <w:lvlJc w:val="left"/>
      <w:pPr>
        <w:ind w:left="7384" w:hanging="720"/>
      </w:pPr>
      <w:rPr>
        <w:rFonts w:hint="default"/>
        <w:lang w:val="en-US" w:eastAsia="en-US" w:bidi="ar-SA"/>
      </w:rPr>
    </w:lvl>
    <w:lvl w:ilvl="8">
      <w:start w:val="0"/>
      <w:numFmt w:val="bullet"/>
      <w:lvlText w:val="•"/>
      <w:lvlJc w:val="left"/>
      <w:pPr>
        <w:ind w:left="8116" w:hanging="720"/>
      </w:pPr>
      <w:rPr>
        <w:rFonts w:hint="default"/>
        <w:lang w:val="en-US" w:eastAsia="en-US" w:bidi="ar-SA"/>
      </w:rPr>
    </w:lvl>
  </w:abstractNum>
  <w:abstractNum w:abstractNumId="23">
    <w:nsid w:val="3BF72982"/>
    <w:multiLevelType w:val="hybridMultilevel"/>
    <w:tmpl w:val="BA328316"/>
    <w:lvl w:ilvl="0">
      <w:start w:val="12"/>
      <w:numFmt w:val="upperLetter"/>
      <w:lvlText w:val="%1."/>
      <w:lvlJc w:val="left"/>
      <w:pPr>
        <w:ind w:left="820" w:hanging="720"/>
      </w:pPr>
      <w:rPr>
        <w:rFonts w:ascii="Times New Roman" w:eastAsia="Times New Roman" w:hAnsi="Times New Roman" w:cs="Times New Roman" w:hint="default"/>
        <w:b/>
        <w:bCs/>
        <w:i w:val="0"/>
        <w:iCs w:val="0"/>
        <w:spacing w:val="0"/>
        <w:w w:val="100"/>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D6169D0"/>
    <w:multiLevelType w:val="hybridMultilevel"/>
    <w:tmpl w:val="3DD43DF8"/>
    <w:lvl w:ilvl="0">
      <w:start w:val="10"/>
      <w:numFmt w:val="upperLetter"/>
      <w:lvlText w:val="%1."/>
      <w:lvlJc w:val="left"/>
      <w:pPr>
        <w:ind w:left="820" w:hanging="72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2."/>
      <w:lvlJc w:val="left"/>
      <w:pPr>
        <w:ind w:left="1540" w:hanging="732"/>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2260" w:hanging="708"/>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decimal"/>
      <w:lvlText w:val="(%4)"/>
      <w:lvlJc w:val="left"/>
      <w:pPr>
        <w:ind w:left="2981" w:hanging="709"/>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0"/>
      <w:numFmt w:val="bullet"/>
      <w:lvlText w:val="•"/>
      <w:lvlJc w:val="left"/>
      <w:pPr>
        <w:ind w:left="3922" w:hanging="709"/>
      </w:pPr>
      <w:rPr>
        <w:rFonts w:hint="default"/>
        <w:lang w:val="en-US" w:eastAsia="en-US" w:bidi="ar-SA"/>
      </w:rPr>
    </w:lvl>
    <w:lvl w:ilvl="5">
      <w:start w:val="0"/>
      <w:numFmt w:val="bullet"/>
      <w:lvlText w:val="•"/>
      <w:lvlJc w:val="left"/>
      <w:pPr>
        <w:ind w:left="4865" w:hanging="709"/>
      </w:pPr>
      <w:rPr>
        <w:rFonts w:hint="default"/>
        <w:lang w:val="en-US" w:eastAsia="en-US" w:bidi="ar-SA"/>
      </w:rPr>
    </w:lvl>
    <w:lvl w:ilvl="6">
      <w:start w:val="0"/>
      <w:numFmt w:val="bullet"/>
      <w:lvlText w:val="•"/>
      <w:lvlJc w:val="left"/>
      <w:pPr>
        <w:ind w:left="5808" w:hanging="709"/>
      </w:pPr>
      <w:rPr>
        <w:rFonts w:hint="default"/>
        <w:lang w:val="en-US" w:eastAsia="en-US" w:bidi="ar-SA"/>
      </w:rPr>
    </w:lvl>
    <w:lvl w:ilvl="7">
      <w:start w:val="0"/>
      <w:numFmt w:val="bullet"/>
      <w:lvlText w:val="•"/>
      <w:lvlJc w:val="left"/>
      <w:pPr>
        <w:ind w:left="6751" w:hanging="709"/>
      </w:pPr>
      <w:rPr>
        <w:rFonts w:hint="default"/>
        <w:lang w:val="en-US" w:eastAsia="en-US" w:bidi="ar-SA"/>
      </w:rPr>
    </w:lvl>
    <w:lvl w:ilvl="8">
      <w:start w:val="0"/>
      <w:numFmt w:val="bullet"/>
      <w:lvlText w:val="•"/>
      <w:lvlJc w:val="left"/>
      <w:pPr>
        <w:ind w:left="7694" w:hanging="709"/>
      </w:pPr>
      <w:rPr>
        <w:rFonts w:hint="default"/>
        <w:lang w:val="en-US" w:eastAsia="en-US" w:bidi="ar-SA"/>
      </w:rPr>
    </w:lvl>
  </w:abstractNum>
  <w:abstractNum w:abstractNumId="25">
    <w:nsid w:val="3DE0066F"/>
    <w:multiLevelType w:val="hybridMultilevel"/>
    <w:tmpl w:val="7672703E"/>
    <w:lvl w:ilvl="0">
      <w:start w:val="1"/>
      <w:numFmt w:val="decimal"/>
      <w:lvlText w:val="%1."/>
      <w:lvlJc w:val="left"/>
      <w:pPr>
        <w:ind w:left="1540" w:hanging="72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31F3FD8"/>
    <w:multiLevelType w:val="hybridMultilevel"/>
    <w:tmpl w:val="15FE2826"/>
    <w:lvl w:ilvl="0">
      <w:start w:val="1"/>
      <w:numFmt w:val="decimal"/>
      <w:lvlText w:val="%1."/>
      <w:lvlJc w:val="left"/>
      <w:pPr>
        <w:ind w:left="15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4E6788C"/>
    <w:multiLevelType w:val="hybridMultilevel"/>
    <w:tmpl w:val="D2745C86"/>
    <w:lvl w:ilvl="0">
      <w:start w:val="1"/>
      <w:numFmt w:val="lowerLetter"/>
      <w:lvlText w:val="%1."/>
      <w:lvlJc w:val="left"/>
      <w:pPr>
        <w:ind w:left="22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7CC1D01"/>
    <w:multiLevelType w:val="hybridMultilevel"/>
    <w:tmpl w:val="B09A9BDE"/>
    <w:lvl w:ilvl="0">
      <w:start w:val="2"/>
      <w:numFmt w:val="upperLetter"/>
      <w:lvlText w:val="%1."/>
      <w:lvlJc w:val="left"/>
      <w:pPr>
        <w:ind w:left="720" w:hanging="720"/>
      </w:pPr>
      <w:rPr>
        <w:rFonts w:ascii="Times New Roman" w:eastAsia="Times New Roman" w:hAnsi="Times New Roman" w:cs="Times New Roman" w:hint="default"/>
        <w:b/>
        <w:bCs/>
        <w:i w:val="0"/>
        <w:iCs w:val="0"/>
        <w:spacing w:val="-1"/>
        <w:w w:val="100"/>
        <w:sz w:val="24"/>
        <w:szCs w:val="24"/>
      </w:rPr>
    </w:lvl>
    <w:lvl w:ilvl="1" w:tentative="1">
      <w:start w:val="1"/>
      <w:numFmt w:val="lowerLetter"/>
      <w:lvlText w:val="%2."/>
      <w:lvlJc w:val="left"/>
      <w:pPr>
        <w:ind w:left="-100" w:hanging="360"/>
      </w:pPr>
    </w:lvl>
    <w:lvl w:ilvl="2" w:tentative="1">
      <w:start w:val="1"/>
      <w:numFmt w:val="lowerRoman"/>
      <w:lvlText w:val="%3."/>
      <w:lvlJc w:val="right"/>
      <w:pPr>
        <w:ind w:left="620" w:hanging="180"/>
      </w:pPr>
    </w:lvl>
    <w:lvl w:ilvl="3" w:tentative="1">
      <w:start w:val="1"/>
      <w:numFmt w:val="decimal"/>
      <w:lvlText w:val="%4."/>
      <w:lvlJc w:val="left"/>
      <w:pPr>
        <w:ind w:left="1340" w:hanging="360"/>
      </w:pPr>
    </w:lvl>
    <w:lvl w:ilvl="4" w:tentative="1">
      <w:start w:val="1"/>
      <w:numFmt w:val="lowerLetter"/>
      <w:lvlText w:val="%5."/>
      <w:lvlJc w:val="left"/>
      <w:pPr>
        <w:ind w:left="2060" w:hanging="360"/>
      </w:pPr>
    </w:lvl>
    <w:lvl w:ilvl="5" w:tentative="1">
      <w:start w:val="1"/>
      <w:numFmt w:val="lowerRoman"/>
      <w:lvlText w:val="%6."/>
      <w:lvlJc w:val="right"/>
      <w:pPr>
        <w:ind w:left="2780" w:hanging="180"/>
      </w:pPr>
    </w:lvl>
    <w:lvl w:ilvl="6" w:tentative="1">
      <w:start w:val="1"/>
      <w:numFmt w:val="decimal"/>
      <w:lvlText w:val="%7."/>
      <w:lvlJc w:val="left"/>
      <w:pPr>
        <w:ind w:left="3500" w:hanging="360"/>
      </w:pPr>
    </w:lvl>
    <w:lvl w:ilvl="7" w:tentative="1">
      <w:start w:val="1"/>
      <w:numFmt w:val="lowerLetter"/>
      <w:lvlText w:val="%8."/>
      <w:lvlJc w:val="left"/>
      <w:pPr>
        <w:ind w:left="4220" w:hanging="360"/>
      </w:pPr>
    </w:lvl>
    <w:lvl w:ilvl="8" w:tentative="1">
      <w:start w:val="1"/>
      <w:numFmt w:val="lowerRoman"/>
      <w:lvlText w:val="%9."/>
      <w:lvlJc w:val="right"/>
      <w:pPr>
        <w:ind w:left="4940" w:hanging="180"/>
      </w:pPr>
    </w:lvl>
  </w:abstractNum>
  <w:abstractNum w:abstractNumId="29">
    <w:nsid w:val="59530A9B"/>
    <w:multiLevelType w:val="hybridMultilevel"/>
    <w:tmpl w:val="16D8B1B8"/>
    <w:lvl w:ilvl="0">
      <w:start w:val="12"/>
      <w:numFmt w:val="upperLetter"/>
      <w:lvlText w:val="%1."/>
      <w:lvlJc w:val="left"/>
      <w:pPr>
        <w:ind w:left="820" w:hanging="72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2."/>
      <w:lvlJc w:val="left"/>
      <w:pPr>
        <w:ind w:left="1540"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22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0"/>
      <w:numFmt w:val="bullet"/>
      <w:lvlText w:val="•"/>
      <w:lvlJc w:val="left"/>
      <w:pPr>
        <w:ind w:left="2260" w:hanging="720"/>
      </w:pPr>
      <w:rPr>
        <w:rFonts w:hint="default"/>
        <w:lang w:val="en-US" w:eastAsia="en-US" w:bidi="ar-SA"/>
      </w:rPr>
    </w:lvl>
    <w:lvl w:ilvl="4">
      <w:start w:val="0"/>
      <w:numFmt w:val="bullet"/>
      <w:lvlText w:val="•"/>
      <w:lvlJc w:val="left"/>
      <w:pPr>
        <w:ind w:left="3305" w:hanging="720"/>
      </w:pPr>
      <w:rPr>
        <w:rFonts w:hint="default"/>
        <w:lang w:val="en-US" w:eastAsia="en-US" w:bidi="ar-SA"/>
      </w:rPr>
    </w:lvl>
    <w:lvl w:ilvl="5">
      <w:start w:val="0"/>
      <w:numFmt w:val="bullet"/>
      <w:lvlText w:val="•"/>
      <w:lvlJc w:val="left"/>
      <w:pPr>
        <w:ind w:left="4351" w:hanging="720"/>
      </w:pPr>
      <w:rPr>
        <w:rFonts w:hint="default"/>
        <w:lang w:val="en-US" w:eastAsia="en-US" w:bidi="ar-SA"/>
      </w:rPr>
    </w:lvl>
    <w:lvl w:ilvl="6">
      <w:start w:val="0"/>
      <w:numFmt w:val="bullet"/>
      <w:lvlText w:val="•"/>
      <w:lvlJc w:val="left"/>
      <w:pPr>
        <w:ind w:left="5397" w:hanging="720"/>
      </w:pPr>
      <w:rPr>
        <w:rFonts w:hint="default"/>
        <w:lang w:val="en-US" w:eastAsia="en-US" w:bidi="ar-SA"/>
      </w:rPr>
    </w:lvl>
    <w:lvl w:ilvl="7">
      <w:start w:val="0"/>
      <w:numFmt w:val="bullet"/>
      <w:lvlText w:val="•"/>
      <w:lvlJc w:val="left"/>
      <w:pPr>
        <w:ind w:left="6442" w:hanging="720"/>
      </w:pPr>
      <w:rPr>
        <w:rFonts w:hint="default"/>
        <w:lang w:val="en-US" w:eastAsia="en-US" w:bidi="ar-SA"/>
      </w:rPr>
    </w:lvl>
    <w:lvl w:ilvl="8">
      <w:start w:val="0"/>
      <w:numFmt w:val="bullet"/>
      <w:lvlText w:val="•"/>
      <w:lvlJc w:val="left"/>
      <w:pPr>
        <w:ind w:left="7488" w:hanging="720"/>
      </w:pPr>
      <w:rPr>
        <w:rFonts w:hint="default"/>
        <w:lang w:val="en-US" w:eastAsia="en-US" w:bidi="ar-SA"/>
      </w:rPr>
    </w:lvl>
  </w:abstractNum>
  <w:abstractNum w:abstractNumId="30">
    <w:nsid w:val="5969549F"/>
    <w:multiLevelType w:val="hybridMultilevel"/>
    <w:tmpl w:val="346A2DB2"/>
    <w:lvl w:ilvl="0">
      <w:start w:val="1"/>
      <w:numFmt w:val="upperRoman"/>
      <w:lvlText w:val="%1."/>
      <w:lvlJc w:val="left"/>
      <w:pPr>
        <w:ind w:left="820" w:hanging="72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upperLetter"/>
      <w:lvlText w:val="%2."/>
      <w:lvlJc w:val="left"/>
      <w:pPr>
        <w:ind w:left="820" w:hanging="720"/>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decimal"/>
      <w:lvlText w:val="%3."/>
      <w:lvlJc w:val="left"/>
      <w:pPr>
        <w:ind w:left="1540" w:hanging="732"/>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22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4">
      <w:start w:val="1"/>
      <w:numFmt w:val="decimal"/>
      <w:lvlText w:val="(%5)"/>
      <w:lvlJc w:val="left"/>
      <w:pPr>
        <w:ind w:left="2981"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0"/>
      <w:numFmt w:val="bullet"/>
      <w:lvlText w:val="•"/>
      <w:lvlJc w:val="left"/>
      <w:pPr>
        <w:ind w:left="4865" w:hanging="721"/>
      </w:pPr>
      <w:rPr>
        <w:rFonts w:hint="default"/>
        <w:lang w:val="en-US" w:eastAsia="en-US" w:bidi="ar-SA"/>
      </w:rPr>
    </w:lvl>
    <w:lvl w:ilvl="6">
      <w:start w:val="0"/>
      <w:numFmt w:val="bullet"/>
      <w:lvlText w:val="•"/>
      <w:lvlJc w:val="left"/>
      <w:pPr>
        <w:ind w:left="5808" w:hanging="721"/>
      </w:pPr>
      <w:rPr>
        <w:rFonts w:hint="default"/>
        <w:lang w:val="en-US" w:eastAsia="en-US" w:bidi="ar-SA"/>
      </w:rPr>
    </w:lvl>
    <w:lvl w:ilvl="7">
      <w:start w:val="0"/>
      <w:numFmt w:val="bullet"/>
      <w:lvlText w:val="•"/>
      <w:lvlJc w:val="left"/>
      <w:pPr>
        <w:ind w:left="6751" w:hanging="721"/>
      </w:pPr>
      <w:rPr>
        <w:rFonts w:hint="default"/>
        <w:lang w:val="en-US" w:eastAsia="en-US" w:bidi="ar-SA"/>
      </w:rPr>
    </w:lvl>
    <w:lvl w:ilvl="8">
      <w:start w:val="0"/>
      <w:numFmt w:val="bullet"/>
      <w:lvlText w:val="•"/>
      <w:lvlJc w:val="left"/>
      <w:pPr>
        <w:ind w:left="7694" w:hanging="721"/>
      </w:pPr>
      <w:rPr>
        <w:rFonts w:hint="default"/>
        <w:lang w:val="en-US" w:eastAsia="en-US" w:bidi="ar-SA"/>
      </w:rPr>
    </w:lvl>
  </w:abstractNum>
  <w:abstractNum w:abstractNumId="31">
    <w:nsid w:val="5D5E254B"/>
    <w:multiLevelType w:val="hybridMultilevel"/>
    <w:tmpl w:val="B3B85162"/>
    <w:lvl w:ilvl="0">
      <w:start w:val="7"/>
      <w:numFmt w:val="upperLetter"/>
      <w:lvlText w:val="%1."/>
      <w:lvlJc w:val="left"/>
      <w:pPr>
        <w:ind w:left="820" w:hanging="72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2."/>
      <w:lvlJc w:val="left"/>
      <w:pPr>
        <w:ind w:left="1540"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0"/>
      <w:numFmt w:val="bullet"/>
      <w:lvlText w:val="•"/>
      <w:lvlJc w:val="left"/>
      <w:pPr>
        <w:ind w:left="2433" w:hanging="720"/>
      </w:pPr>
      <w:rPr>
        <w:rFonts w:hint="default"/>
        <w:lang w:val="en-US" w:eastAsia="en-US" w:bidi="ar-SA"/>
      </w:rPr>
    </w:lvl>
    <w:lvl w:ilvl="3">
      <w:start w:val="0"/>
      <w:numFmt w:val="bullet"/>
      <w:lvlText w:val="•"/>
      <w:lvlJc w:val="left"/>
      <w:pPr>
        <w:ind w:left="3326" w:hanging="720"/>
      </w:pPr>
      <w:rPr>
        <w:rFonts w:hint="default"/>
        <w:lang w:val="en-US" w:eastAsia="en-US" w:bidi="ar-SA"/>
      </w:rPr>
    </w:lvl>
    <w:lvl w:ilvl="4">
      <w:start w:val="0"/>
      <w:numFmt w:val="bullet"/>
      <w:lvlText w:val="•"/>
      <w:lvlJc w:val="left"/>
      <w:pPr>
        <w:ind w:left="4220" w:hanging="720"/>
      </w:pPr>
      <w:rPr>
        <w:rFonts w:hint="default"/>
        <w:lang w:val="en-US" w:eastAsia="en-US" w:bidi="ar-SA"/>
      </w:rPr>
    </w:lvl>
    <w:lvl w:ilvl="5">
      <w:start w:val="0"/>
      <w:numFmt w:val="bullet"/>
      <w:lvlText w:val="•"/>
      <w:lvlJc w:val="left"/>
      <w:pPr>
        <w:ind w:left="5113" w:hanging="720"/>
      </w:pPr>
      <w:rPr>
        <w:rFonts w:hint="default"/>
        <w:lang w:val="en-US" w:eastAsia="en-US" w:bidi="ar-SA"/>
      </w:rPr>
    </w:lvl>
    <w:lvl w:ilvl="6">
      <w:start w:val="0"/>
      <w:numFmt w:val="bullet"/>
      <w:lvlText w:val="•"/>
      <w:lvlJc w:val="left"/>
      <w:pPr>
        <w:ind w:left="6006" w:hanging="720"/>
      </w:pPr>
      <w:rPr>
        <w:rFonts w:hint="default"/>
        <w:lang w:val="en-US" w:eastAsia="en-US" w:bidi="ar-SA"/>
      </w:rPr>
    </w:lvl>
    <w:lvl w:ilvl="7">
      <w:start w:val="0"/>
      <w:numFmt w:val="bullet"/>
      <w:lvlText w:val="•"/>
      <w:lvlJc w:val="left"/>
      <w:pPr>
        <w:ind w:left="6900" w:hanging="720"/>
      </w:pPr>
      <w:rPr>
        <w:rFonts w:hint="default"/>
        <w:lang w:val="en-US" w:eastAsia="en-US" w:bidi="ar-SA"/>
      </w:rPr>
    </w:lvl>
    <w:lvl w:ilvl="8">
      <w:start w:val="0"/>
      <w:numFmt w:val="bullet"/>
      <w:lvlText w:val="•"/>
      <w:lvlJc w:val="left"/>
      <w:pPr>
        <w:ind w:left="7793" w:hanging="720"/>
      </w:pPr>
      <w:rPr>
        <w:rFonts w:hint="default"/>
        <w:lang w:val="en-US" w:eastAsia="en-US" w:bidi="ar-SA"/>
      </w:rPr>
    </w:lvl>
  </w:abstractNum>
  <w:abstractNum w:abstractNumId="32">
    <w:nsid w:val="5FC006A5"/>
    <w:multiLevelType w:val="hybridMultilevel"/>
    <w:tmpl w:val="0AC6C74C"/>
    <w:lvl w:ilvl="0">
      <w:start w:val="1"/>
      <w:numFmt w:val="decimal"/>
      <w:lvlText w:val="%1."/>
      <w:lvlJc w:val="left"/>
      <w:pPr>
        <w:ind w:left="808" w:hanging="708"/>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678" w:hanging="708"/>
      </w:pPr>
      <w:rPr>
        <w:rFonts w:hint="default"/>
        <w:lang w:val="en-US" w:eastAsia="en-US" w:bidi="ar-SA"/>
      </w:rPr>
    </w:lvl>
    <w:lvl w:ilvl="2">
      <w:start w:val="0"/>
      <w:numFmt w:val="bullet"/>
      <w:lvlText w:val="•"/>
      <w:lvlJc w:val="left"/>
      <w:pPr>
        <w:ind w:left="2556" w:hanging="708"/>
      </w:pPr>
      <w:rPr>
        <w:rFonts w:hint="default"/>
        <w:lang w:val="en-US" w:eastAsia="en-US" w:bidi="ar-SA"/>
      </w:rPr>
    </w:lvl>
    <w:lvl w:ilvl="3">
      <w:start w:val="0"/>
      <w:numFmt w:val="bullet"/>
      <w:lvlText w:val="•"/>
      <w:lvlJc w:val="left"/>
      <w:pPr>
        <w:ind w:left="3434" w:hanging="708"/>
      </w:pPr>
      <w:rPr>
        <w:rFonts w:hint="default"/>
        <w:lang w:val="en-US" w:eastAsia="en-US" w:bidi="ar-SA"/>
      </w:rPr>
    </w:lvl>
    <w:lvl w:ilvl="4">
      <w:start w:val="0"/>
      <w:numFmt w:val="bullet"/>
      <w:lvlText w:val="•"/>
      <w:lvlJc w:val="left"/>
      <w:pPr>
        <w:ind w:left="4312" w:hanging="708"/>
      </w:pPr>
      <w:rPr>
        <w:rFonts w:hint="default"/>
        <w:lang w:val="en-US" w:eastAsia="en-US" w:bidi="ar-SA"/>
      </w:rPr>
    </w:lvl>
    <w:lvl w:ilvl="5">
      <w:start w:val="0"/>
      <w:numFmt w:val="bullet"/>
      <w:lvlText w:val="•"/>
      <w:lvlJc w:val="left"/>
      <w:pPr>
        <w:ind w:left="5190" w:hanging="708"/>
      </w:pPr>
      <w:rPr>
        <w:rFonts w:hint="default"/>
        <w:lang w:val="en-US" w:eastAsia="en-US" w:bidi="ar-SA"/>
      </w:rPr>
    </w:lvl>
    <w:lvl w:ilvl="6">
      <w:start w:val="0"/>
      <w:numFmt w:val="bullet"/>
      <w:lvlText w:val="•"/>
      <w:lvlJc w:val="left"/>
      <w:pPr>
        <w:ind w:left="6068" w:hanging="708"/>
      </w:pPr>
      <w:rPr>
        <w:rFonts w:hint="default"/>
        <w:lang w:val="en-US" w:eastAsia="en-US" w:bidi="ar-SA"/>
      </w:rPr>
    </w:lvl>
    <w:lvl w:ilvl="7">
      <w:start w:val="0"/>
      <w:numFmt w:val="bullet"/>
      <w:lvlText w:val="•"/>
      <w:lvlJc w:val="left"/>
      <w:pPr>
        <w:ind w:left="6946" w:hanging="708"/>
      </w:pPr>
      <w:rPr>
        <w:rFonts w:hint="default"/>
        <w:lang w:val="en-US" w:eastAsia="en-US" w:bidi="ar-SA"/>
      </w:rPr>
    </w:lvl>
    <w:lvl w:ilvl="8">
      <w:start w:val="0"/>
      <w:numFmt w:val="bullet"/>
      <w:lvlText w:val="•"/>
      <w:lvlJc w:val="left"/>
      <w:pPr>
        <w:ind w:left="7824" w:hanging="708"/>
      </w:pPr>
      <w:rPr>
        <w:rFonts w:hint="default"/>
        <w:lang w:val="en-US" w:eastAsia="en-US" w:bidi="ar-SA"/>
      </w:rPr>
    </w:lvl>
  </w:abstractNum>
  <w:abstractNum w:abstractNumId="33">
    <w:nsid w:val="609B6595"/>
    <w:multiLevelType w:val="hybridMultilevel"/>
    <w:tmpl w:val="AEDE211E"/>
    <w:lvl w:ilvl="0">
      <w:start w:val="1"/>
      <w:numFmt w:val="lowerLetter"/>
      <w:lvlText w:val="%1."/>
      <w:lvlJc w:val="left"/>
      <w:pPr>
        <w:ind w:left="2260" w:hanging="708"/>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2992" w:hanging="708"/>
      </w:pPr>
      <w:rPr>
        <w:rFonts w:hint="default"/>
        <w:lang w:val="en-US" w:eastAsia="en-US" w:bidi="ar-SA"/>
      </w:rPr>
    </w:lvl>
    <w:lvl w:ilvl="2">
      <w:start w:val="0"/>
      <w:numFmt w:val="bullet"/>
      <w:lvlText w:val="•"/>
      <w:lvlJc w:val="left"/>
      <w:pPr>
        <w:ind w:left="3724" w:hanging="708"/>
      </w:pPr>
      <w:rPr>
        <w:rFonts w:hint="default"/>
        <w:lang w:val="en-US" w:eastAsia="en-US" w:bidi="ar-SA"/>
      </w:rPr>
    </w:lvl>
    <w:lvl w:ilvl="3">
      <w:start w:val="0"/>
      <w:numFmt w:val="bullet"/>
      <w:lvlText w:val="•"/>
      <w:lvlJc w:val="left"/>
      <w:pPr>
        <w:ind w:left="4456" w:hanging="708"/>
      </w:pPr>
      <w:rPr>
        <w:rFonts w:hint="default"/>
        <w:lang w:val="en-US" w:eastAsia="en-US" w:bidi="ar-SA"/>
      </w:rPr>
    </w:lvl>
    <w:lvl w:ilvl="4">
      <w:start w:val="0"/>
      <w:numFmt w:val="bullet"/>
      <w:lvlText w:val="•"/>
      <w:lvlJc w:val="left"/>
      <w:pPr>
        <w:ind w:left="5188" w:hanging="708"/>
      </w:pPr>
      <w:rPr>
        <w:rFonts w:hint="default"/>
        <w:lang w:val="en-US" w:eastAsia="en-US" w:bidi="ar-SA"/>
      </w:rPr>
    </w:lvl>
    <w:lvl w:ilvl="5">
      <w:start w:val="0"/>
      <w:numFmt w:val="bullet"/>
      <w:lvlText w:val="•"/>
      <w:lvlJc w:val="left"/>
      <w:pPr>
        <w:ind w:left="5920" w:hanging="708"/>
      </w:pPr>
      <w:rPr>
        <w:rFonts w:hint="default"/>
        <w:lang w:val="en-US" w:eastAsia="en-US" w:bidi="ar-SA"/>
      </w:rPr>
    </w:lvl>
    <w:lvl w:ilvl="6">
      <w:start w:val="0"/>
      <w:numFmt w:val="bullet"/>
      <w:lvlText w:val="•"/>
      <w:lvlJc w:val="left"/>
      <w:pPr>
        <w:ind w:left="6652" w:hanging="708"/>
      </w:pPr>
      <w:rPr>
        <w:rFonts w:hint="default"/>
        <w:lang w:val="en-US" w:eastAsia="en-US" w:bidi="ar-SA"/>
      </w:rPr>
    </w:lvl>
    <w:lvl w:ilvl="7">
      <w:start w:val="0"/>
      <w:numFmt w:val="bullet"/>
      <w:lvlText w:val="•"/>
      <w:lvlJc w:val="left"/>
      <w:pPr>
        <w:ind w:left="7384" w:hanging="708"/>
      </w:pPr>
      <w:rPr>
        <w:rFonts w:hint="default"/>
        <w:lang w:val="en-US" w:eastAsia="en-US" w:bidi="ar-SA"/>
      </w:rPr>
    </w:lvl>
    <w:lvl w:ilvl="8">
      <w:start w:val="0"/>
      <w:numFmt w:val="bullet"/>
      <w:lvlText w:val="•"/>
      <w:lvlJc w:val="left"/>
      <w:pPr>
        <w:ind w:left="8116" w:hanging="708"/>
      </w:pPr>
      <w:rPr>
        <w:rFonts w:hint="default"/>
        <w:lang w:val="en-US" w:eastAsia="en-US" w:bidi="ar-SA"/>
      </w:rPr>
    </w:lvl>
  </w:abstractNum>
  <w:abstractNum w:abstractNumId="34">
    <w:nsid w:val="60C938D3"/>
    <w:multiLevelType w:val="hybridMultilevel"/>
    <w:tmpl w:val="73CCDF3E"/>
    <w:lvl w:ilvl="0">
      <w:start w:val="0"/>
      <w:numFmt w:val="bullet"/>
      <w:lvlText w:val=""/>
      <w:lvlJc w:val="left"/>
      <w:pPr>
        <w:ind w:left="2981" w:hanging="721"/>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3640" w:hanging="721"/>
      </w:pPr>
      <w:rPr>
        <w:rFonts w:hint="default"/>
        <w:lang w:val="en-US" w:eastAsia="en-US" w:bidi="ar-SA"/>
      </w:rPr>
    </w:lvl>
    <w:lvl w:ilvl="2">
      <w:start w:val="0"/>
      <w:numFmt w:val="bullet"/>
      <w:lvlText w:val="•"/>
      <w:lvlJc w:val="left"/>
      <w:pPr>
        <w:ind w:left="4300" w:hanging="721"/>
      </w:pPr>
      <w:rPr>
        <w:rFonts w:hint="default"/>
        <w:lang w:val="en-US" w:eastAsia="en-US" w:bidi="ar-SA"/>
      </w:rPr>
    </w:lvl>
    <w:lvl w:ilvl="3">
      <w:start w:val="0"/>
      <w:numFmt w:val="bullet"/>
      <w:lvlText w:val="•"/>
      <w:lvlJc w:val="left"/>
      <w:pPr>
        <w:ind w:left="4960" w:hanging="721"/>
      </w:pPr>
      <w:rPr>
        <w:rFonts w:hint="default"/>
        <w:lang w:val="en-US" w:eastAsia="en-US" w:bidi="ar-SA"/>
      </w:rPr>
    </w:lvl>
    <w:lvl w:ilvl="4">
      <w:start w:val="0"/>
      <w:numFmt w:val="bullet"/>
      <w:lvlText w:val="•"/>
      <w:lvlJc w:val="left"/>
      <w:pPr>
        <w:ind w:left="5620" w:hanging="721"/>
      </w:pPr>
      <w:rPr>
        <w:rFonts w:hint="default"/>
        <w:lang w:val="en-US" w:eastAsia="en-US" w:bidi="ar-SA"/>
      </w:rPr>
    </w:lvl>
    <w:lvl w:ilvl="5">
      <w:start w:val="0"/>
      <w:numFmt w:val="bullet"/>
      <w:lvlText w:val="•"/>
      <w:lvlJc w:val="left"/>
      <w:pPr>
        <w:ind w:left="6280" w:hanging="721"/>
      </w:pPr>
      <w:rPr>
        <w:rFonts w:hint="default"/>
        <w:lang w:val="en-US" w:eastAsia="en-US" w:bidi="ar-SA"/>
      </w:rPr>
    </w:lvl>
    <w:lvl w:ilvl="6">
      <w:start w:val="0"/>
      <w:numFmt w:val="bullet"/>
      <w:lvlText w:val="•"/>
      <w:lvlJc w:val="left"/>
      <w:pPr>
        <w:ind w:left="6940" w:hanging="721"/>
      </w:pPr>
      <w:rPr>
        <w:rFonts w:hint="default"/>
        <w:lang w:val="en-US" w:eastAsia="en-US" w:bidi="ar-SA"/>
      </w:rPr>
    </w:lvl>
    <w:lvl w:ilvl="7">
      <w:start w:val="0"/>
      <w:numFmt w:val="bullet"/>
      <w:lvlText w:val="•"/>
      <w:lvlJc w:val="left"/>
      <w:pPr>
        <w:ind w:left="7600" w:hanging="721"/>
      </w:pPr>
      <w:rPr>
        <w:rFonts w:hint="default"/>
        <w:lang w:val="en-US" w:eastAsia="en-US" w:bidi="ar-SA"/>
      </w:rPr>
    </w:lvl>
    <w:lvl w:ilvl="8">
      <w:start w:val="0"/>
      <w:numFmt w:val="bullet"/>
      <w:lvlText w:val="•"/>
      <w:lvlJc w:val="left"/>
      <w:pPr>
        <w:ind w:left="8260" w:hanging="721"/>
      </w:pPr>
      <w:rPr>
        <w:rFonts w:hint="default"/>
        <w:lang w:val="en-US" w:eastAsia="en-US" w:bidi="ar-SA"/>
      </w:rPr>
    </w:lvl>
  </w:abstractNum>
  <w:abstractNum w:abstractNumId="35">
    <w:nsid w:val="61F36366"/>
    <w:multiLevelType w:val="hybridMultilevel"/>
    <w:tmpl w:val="3698DA7C"/>
    <w:lvl w:ilvl="0">
      <w:start w:val="12"/>
      <w:numFmt w:val="upperLetter"/>
      <w:lvlText w:val="%1."/>
      <w:lvlJc w:val="left"/>
      <w:pPr>
        <w:ind w:left="820" w:hanging="72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2."/>
      <w:lvlJc w:val="left"/>
      <w:pPr>
        <w:ind w:left="1540"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22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decimal"/>
      <w:lvlText w:val="%4."/>
      <w:lvlJc w:val="left"/>
      <w:pPr>
        <w:ind w:left="2981" w:hanging="709"/>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0"/>
      <w:numFmt w:val="bullet"/>
      <w:lvlText w:val="•"/>
      <w:lvlJc w:val="left"/>
      <w:pPr>
        <w:ind w:left="3922" w:hanging="709"/>
      </w:pPr>
      <w:rPr>
        <w:rFonts w:hint="default"/>
        <w:lang w:val="en-US" w:eastAsia="en-US" w:bidi="ar-SA"/>
      </w:rPr>
    </w:lvl>
    <w:lvl w:ilvl="5">
      <w:start w:val="0"/>
      <w:numFmt w:val="bullet"/>
      <w:lvlText w:val="•"/>
      <w:lvlJc w:val="left"/>
      <w:pPr>
        <w:ind w:left="4865" w:hanging="709"/>
      </w:pPr>
      <w:rPr>
        <w:rFonts w:hint="default"/>
        <w:lang w:val="en-US" w:eastAsia="en-US" w:bidi="ar-SA"/>
      </w:rPr>
    </w:lvl>
    <w:lvl w:ilvl="6">
      <w:start w:val="0"/>
      <w:numFmt w:val="bullet"/>
      <w:lvlText w:val="•"/>
      <w:lvlJc w:val="left"/>
      <w:pPr>
        <w:ind w:left="5808" w:hanging="709"/>
      </w:pPr>
      <w:rPr>
        <w:rFonts w:hint="default"/>
        <w:lang w:val="en-US" w:eastAsia="en-US" w:bidi="ar-SA"/>
      </w:rPr>
    </w:lvl>
    <w:lvl w:ilvl="7">
      <w:start w:val="0"/>
      <w:numFmt w:val="bullet"/>
      <w:lvlText w:val="•"/>
      <w:lvlJc w:val="left"/>
      <w:pPr>
        <w:ind w:left="6751" w:hanging="709"/>
      </w:pPr>
      <w:rPr>
        <w:rFonts w:hint="default"/>
        <w:lang w:val="en-US" w:eastAsia="en-US" w:bidi="ar-SA"/>
      </w:rPr>
    </w:lvl>
    <w:lvl w:ilvl="8">
      <w:start w:val="0"/>
      <w:numFmt w:val="bullet"/>
      <w:lvlText w:val="•"/>
      <w:lvlJc w:val="left"/>
      <w:pPr>
        <w:ind w:left="7694" w:hanging="709"/>
      </w:pPr>
      <w:rPr>
        <w:rFonts w:hint="default"/>
        <w:lang w:val="en-US" w:eastAsia="en-US" w:bidi="ar-SA"/>
      </w:rPr>
    </w:lvl>
  </w:abstractNum>
  <w:abstractNum w:abstractNumId="36">
    <w:nsid w:val="66482F3E"/>
    <w:multiLevelType w:val="hybridMultilevel"/>
    <w:tmpl w:val="E06E5A0E"/>
    <w:lvl w:ilvl="0">
      <w:start w:val="1"/>
      <w:numFmt w:val="decimal"/>
      <w:lvlText w:val="(%1)"/>
      <w:lvlJc w:val="left"/>
      <w:pPr>
        <w:ind w:left="2981"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94D6DE0"/>
    <w:multiLevelType w:val="hybridMultilevel"/>
    <w:tmpl w:val="CE24B74C"/>
    <w:lvl w:ilvl="0">
      <w:start w:val="13"/>
      <w:numFmt w:val="upperLetter"/>
      <w:lvlText w:val="%1."/>
      <w:lvlJc w:val="left"/>
      <w:pPr>
        <w:ind w:left="810" w:hanging="720"/>
      </w:pPr>
      <w:rPr>
        <w:rFonts w:ascii="Times New Roman" w:eastAsia="Times New Roman" w:hAnsi="Times New Roman" w:cs="Times New Roman" w:hint="default"/>
        <w:b/>
        <w:bCs/>
        <w:i w:val="0"/>
        <w:iCs w:val="0"/>
        <w:spacing w:val="-1"/>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11862CE"/>
    <w:multiLevelType w:val="hybridMultilevel"/>
    <w:tmpl w:val="95DEF516"/>
    <w:lvl w:ilvl="0">
      <w:start w:val="1"/>
      <w:numFmt w:val="decimal"/>
      <w:lvlText w:val="%1."/>
      <w:lvlJc w:val="left"/>
      <w:pPr>
        <w:ind w:left="15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20D3B93"/>
    <w:multiLevelType w:val="hybridMultilevel"/>
    <w:tmpl w:val="8F0AF1F6"/>
    <w:lvl w:ilvl="0">
      <w:start w:val="1"/>
      <w:numFmt w:val="decimal"/>
      <w:lvlText w:val="(%1)"/>
      <w:lvlJc w:val="left"/>
      <w:pPr>
        <w:ind w:left="2981"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5BB6B11"/>
    <w:multiLevelType w:val="hybridMultilevel"/>
    <w:tmpl w:val="977E4FFC"/>
    <w:lvl w:ilvl="0">
      <w:start w:val="2"/>
      <w:numFmt w:val="decimal"/>
      <w:lvlText w:val="%1."/>
      <w:lvlJc w:val="left"/>
      <w:pPr>
        <w:ind w:left="1540" w:hanging="720"/>
      </w:pPr>
      <w:rPr>
        <w:rFonts w:ascii="Times New Roman" w:eastAsia="Times New Roman" w:hAnsi="Times New Roman" w:cs="Times New Roman" w:hint="default"/>
        <w:b w:val="0"/>
        <w:bCs w:val="0"/>
        <w:i w:val="0"/>
        <w:iCs w:val="0"/>
        <w:spacing w:val="0"/>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6254B93"/>
    <w:multiLevelType w:val="hybridMultilevel"/>
    <w:tmpl w:val="074AEC2E"/>
    <w:lvl w:ilvl="0">
      <w:start w:val="8"/>
      <w:numFmt w:val="upperLetter"/>
      <w:lvlText w:val="%1."/>
      <w:lvlJc w:val="left"/>
      <w:pPr>
        <w:ind w:left="720" w:hanging="720"/>
      </w:pPr>
      <w:rPr>
        <w:rFonts w:ascii="Times New Roman" w:eastAsia="Times New Roman" w:hAnsi="Times New Roman" w:cs="Times New Roman" w:hint="default"/>
        <w:b/>
        <w:bCs/>
        <w:i w:val="0"/>
        <w:iCs w:val="0"/>
        <w:spacing w:val="0"/>
        <w:w w:val="100"/>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82C0C41"/>
    <w:multiLevelType w:val="hybridMultilevel"/>
    <w:tmpl w:val="AACA8444"/>
    <w:lvl w:ilvl="0">
      <w:start w:val="14"/>
      <w:numFmt w:val="upperLetter"/>
      <w:lvlText w:val="%1."/>
      <w:lvlJc w:val="left"/>
      <w:pPr>
        <w:ind w:left="820" w:hanging="720"/>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1540"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22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0"/>
      <w:numFmt w:val="bullet"/>
      <w:lvlText w:val="•"/>
      <w:lvlJc w:val="left"/>
      <w:pPr>
        <w:ind w:left="3175" w:hanging="720"/>
      </w:pPr>
      <w:rPr>
        <w:rFonts w:hint="default"/>
        <w:lang w:val="en-US" w:eastAsia="en-US" w:bidi="ar-SA"/>
      </w:rPr>
    </w:lvl>
    <w:lvl w:ilvl="4">
      <w:start w:val="0"/>
      <w:numFmt w:val="bullet"/>
      <w:lvlText w:val="•"/>
      <w:lvlJc w:val="left"/>
      <w:pPr>
        <w:ind w:left="4090" w:hanging="720"/>
      </w:pPr>
      <w:rPr>
        <w:rFonts w:hint="default"/>
        <w:lang w:val="en-US" w:eastAsia="en-US" w:bidi="ar-SA"/>
      </w:rPr>
    </w:lvl>
    <w:lvl w:ilvl="5">
      <w:start w:val="0"/>
      <w:numFmt w:val="bullet"/>
      <w:lvlText w:val="•"/>
      <w:lvlJc w:val="left"/>
      <w:pPr>
        <w:ind w:left="5005" w:hanging="720"/>
      </w:pPr>
      <w:rPr>
        <w:rFonts w:hint="default"/>
        <w:lang w:val="en-US" w:eastAsia="en-US" w:bidi="ar-SA"/>
      </w:rPr>
    </w:lvl>
    <w:lvl w:ilvl="6">
      <w:start w:val="0"/>
      <w:numFmt w:val="bullet"/>
      <w:lvlText w:val="•"/>
      <w:lvlJc w:val="left"/>
      <w:pPr>
        <w:ind w:left="5920" w:hanging="720"/>
      </w:pPr>
      <w:rPr>
        <w:rFonts w:hint="default"/>
        <w:lang w:val="en-US" w:eastAsia="en-US" w:bidi="ar-SA"/>
      </w:rPr>
    </w:lvl>
    <w:lvl w:ilvl="7">
      <w:start w:val="0"/>
      <w:numFmt w:val="bullet"/>
      <w:lvlText w:val="•"/>
      <w:lvlJc w:val="left"/>
      <w:pPr>
        <w:ind w:left="6835" w:hanging="720"/>
      </w:pPr>
      <w:rPr>
        <w:rFonts w:hint="default"/>
        <w:lang w:val="en-US" w:eastAsia="en-US" w:bidi="ar-SA"/>
      </w:rPr>
    </w:lvl>
    <w:lvl w:ilvl="8">
      <w:start w:val="0"/>
      <w:numFmt w:val="bullet"/>
      <w:lvlText w:val="•"/>
      <w:lvlJc w:val="left"/>
      <w:pPr>
        <w:ind w:left="7750" w:hanging="720"/>
      </w:pPr>
      <w:rPr>
        <w:rFonts w:hint="default"/>
        <w:lang w:val="en-US" w:eastAsia="en-US" w:bidi="ar-SA"/>
      </w:rPr>
    </w:lvl>
  </w:abstractNum>
  <w:abstractNum w:abstractNumId="43">
    <w:nsid w:val="79481949"/>
    <w:multiLevelType w:val="hybridMultilevel"/>
    <w:tmpl w:val="90467394"/>
    <w:lvl w:ilvl="0">
      <w:start w:val="1"/>
      <w:numFmt w:val="lowerLetter"/>
      <w:lvlText w:val="%1."/>
      <w:lvlJc w:val="left"/>
      <w:pPr>
        <w:ind w:left="1440" w:hanging="720"/>
      </w:pPr>
      <w:rPr>
        <w:rFonts w:ascii="Times New Roman" w:eastAsia="Times New Roman" w:hAnsi="Times New Roman" w:cs="Times New Roman" w:hint="default"/>
        <w:b w:val="0"/>
        <w:bCs w:val="0"/>
        <w:i w:val="0"/>
        <w:iCs w:val="0"/>
        <w:spacing w:val="-1"/>
        <w:w w:val="100"/>
        <w:sz w:val="24"/>
        <w:szCs w:val="24"/>
      </w:rPr>
    </w:lvl>
    <w:lvl w:ilvl="1" w:tentative="1">
      <w:start w:val="1"/>
      <w:numFmt w:val="lowerLetter"/>
      <w:lvlText w:val="%2."/>
      <w:lvlJc w:val="left"/>
      <w:pPr>
        <w:ind w:left="620" w:hanging="360"/>
      </w:pPr>
    </w:lvl>
    <w:lvl w:ilvl="2" w:tentative="1">
      <w:start w:val="1"/>
      <w:numFmt w:val="lowerRoman"/>
      <w:lvlText w:val="%3."/>
      <w:lvlJc w:val="right"/>
      <w:pPr>
        <w:ind w:left="1340" w:hanging="180"/>
      </w:pPr>
    </w:lvl>
    <w:lvl w:ilvl="3" w:tentative="1">
      <w:start w:val="1"/>
      <w:numFmt w:val="decimal"/>
      <w:lvlText w:val="%4."/>
      <w:lvlJc w:val="left"/>
      <w:pPr>
        <w:ind w:left="2060" w:hanging="360"/>
      </w:pPr>
    </w:lvl>
    <w:lvl w:ilvl="4" w:tentative="1">
      <w:start w:val="1"/>
      <w:numFmt w:val="lowerLetter"/>
      <w:lvlText w:val="%5."/>
      <w:lvlJc w:val="left"/>
      <w:pPr>
        <w:ind w:left="2780" w:hanging="360"/>
      </w:pPr>
    </w:lvl>
    <w:lvl w:ilvl="5" w:tentative="1">
      <w:start w:val="1"/>
      <w:numFmt w:val="lowerRoman"/>
      <w:lvlText w:val="%6."/>
      <w:lvlJc w:val="right"/>
      <w:pPr>
        <w:ind w:left="3500" w:hanging="180"/>
      </w:pPr>
    </w:lvl>
    <w:lvl w:ilvl="6" w:tentative="1">
      <w:start w:val="1"/>
      <w:numFmt w:val="decimal"/>
      <w:lvlText w:val="%7."/>
      <w:lvlJc w:val="left"/>
      <w:pPr>
        <w:ind w:left="4220" w:hanging="360"/>
      </w:pPr>
    </w:lvl>
    <w:lvl w:ilvl="7" w:tentative="1">
      <w:start w:val="1"/>
      <w:numFmt w:val="lowerLetter"/>
      <w:lvlText w:val="%8."/>
      <w:lvlJc w:val="left"/>
      <w:pPr>
        <w:ind w:left="4940" w:hanging="360"/>
      </w:pPr>
    </w:lvl>
    <w:lvl w:ilvl="8" w:tentative="1">
      <w:start w:val="1"/>
      <w:numFmt w:val="lowerRoman"/>
      <w:lvlText w:val="%9."/>
      <w:lvlJc w:val="right"/>
      <w:pPr>
        <w:ind w:left="5660" w:hanging="180"/>
      </w:pPr>
    </w:lvl>
  </w:abstractNum>
  <w:abstractNum w:abstractNumId="44">
    <w:nsid w:val="7B802C01"/>
    <w:multiLevelType w:val="hybridMultilevel"/>
    <w:tmpl w:val="90467394"/>
    <w:lvl w:ilvl="0">
      <w:start w:val="1"/>
      <w:numFmt w:val="lowerLetter"/>
      <w:lvlText w:val="%1."/>
      <w:lvlJc w:val="left"/>
      <w:pPr>
        <w:ind w:left="2260" w:hanging="720"/>
      </w:pPr>
      <w:rPr>
        <w:rFonts w:ascii="Times New Roman" w:eastAsia="Times New Roman" w:hAnsi="Times New Roman" w:cs="Times New Roman" w:hint="default"/>
        <w:b w:val="0"/>
        <w:bCs w:val="0"/>
        <w:i w:val="0"/>
        <w:iCs w:val="0"/>
        <w:spacing w:val="-1"/>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9"/>
  </w:num>
  <w:num w:numId="2">
    <w:abstractNumId w:val="24"/>
  </w:num>
  <w:num w:numId="3">
    <w:abstractNumId w:val="15"/>
  </w:num>
  <w:num w:numId="4">
    <w:abstractNumId w:val="0"/>
  </w:num>
  <w:num w:numId="5">
    <w:abstractNumId w:val="32"/>
  </w:num>
  <w:num w:numId="6">
    <w:abstractNumId w:val="33"/>
  </w:num>
  <w:num w:numId="7">
    <w:abstractNumId w:val="42"/>
  </w:num>
  <w:num w:numId="8">
    <w:abstractNumId w:val="34"/>
  </w:num>
  <w:num w:numId="9">
    <w:abstractNumId w:val="35"/>
  </w:num>
  <w:num w:numId="10">
    <w:abstractNumId w:val="10"/>
  </w:num>
  <w:num w:numId="11">
    <w:abstractNumId w:val="21"/>
  </w:num>
  <w:num w:numId="12">
    <w:abstractNumId w:val="22"/>
  </w:num>
  <w:num w:numId="13">
    <w:abstractNumId w:val="31"/>
  </w:num>
  <w:num w:numId="14">
    <w:abstractNumId w:val="30"/>
  </w:num>
  <w:num w:numId="15">
    <w:abstractNumId w:val="11"/>
  </w:num>
  <w:num w:numId="16">
    <w:abstractNumId w:val="12"/>
  </w:num>
  <w:num w:numId="17">
    <w:abstractNumId w:val="6"/>
  </w:num>
  <w:num w:numId="18">
    <w:abstractNumId w:val="36"/>
  </w:num>
  <w:num w:numId="19">
    <w:abstractNumId w:val="4"/>
  </w:num>
  <w:num w:numId="20">
    <w:abstractNumId w:val="16"/>
  </w:num>
  <w:num w:numId="21">
    <w:abstractNumId w:val="13"/>
  </w:num>
  <w:num w:numId="22">
    <w:abstractNumId w:val="1"/>
  </w:num>
  <w:num w:numId="23">
    <w:abstractNumId w:val="38"/>
  </w:num>
  <w:num w:numId="24">
    <w:abstractNumId w:val="17"/>
  </w:num>
  <w:num w:numId="25">
    <w:abstractNumId w:val="19"/>
  </w:num>
  <w:num w:numId="26">
    <w:abstractNumId w:val="20"/>
  </w:num>
  <w:num w:numId="27">
    <w:abstractNumId w:val="27"/>
  </w:num>
  <w:num w:numId="28">
    <w:abstractNumId w:val="18"/>
  </w:num>
  <w:num w:numId="29">
    <w:abstractNumId w:val="40"/>
  </w:num>
  <w:num w:numId="30">
    <w:abstractNumId w:val="3"/>
  </w:num>
  <w:num w:numId="31">
    <w:abstractNumId w:val="2"/>
  </w:num>
  <w:num w:numId="32">
    <w:abstractNumId w:val="37"/>
  </w:num>
  <w:num w:numId="33">
    <w:abstractNumId w:val="26"/>
  </w:num>
  <w:num w:numId="34">
    <w:abstractNumId w:val="43"/>
  </w:num>
  <w:num w:numId="35">
    <w:abstractNumId w:val="39"/>
  </w:num>
  <w:num w:numId="36">
    <w:abstractNumId w:val="7"/>
  </w:num>
  <w:num w:numId="37">
    <w:abstractNumId w:val="44"/>
  </w:num>
  <w:num w:numId="38">
    <w:abstractNumId w:val="8"/>
  </w:num>
  <w:num w:numId="39">
    <w:abstractNumId w:val="9"/>
  </w:num>
  <w:num w:numId="40">
    <w:abstractNumId w:val="5"/>
  </w:num>
  <w:num w:numId="41">
    <w:abstractNumId w:val="28"/>
  </w:num>
  <w:num w:numId="42">
    <w:abstractNumId w:val="14"/>
  </w:num>
  <w:num w:numId="43">
    <w:abstractNumId w:val="23"/>
  </w:num>
  <w:num w:numId="44">
    <w:abstractNumId w:val="25"/>
  </w:num>
  <w:num w:numId="45">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Mayer, Mitzi K. EOP/OMB">
    <w15:presenceInfo w15:providerId="AD" w15:userId="S-1-5-21-2153146651-2037946966-3331982856-163659"/>
  </w15:person>
  <w15:person w15:author="John Wobbleton">
    <w15:presenceInfo w15:providerId="AD" w15:userId="S::jwobbleton@ntia.gov::a68b6f73-9ba6-4f7c-9208-26529ceeea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6BC"/>
    <w:rsid w:val="000037EB"/>
    <w:rsid w:val="00003D74"/>
    <w:rsid w:val="0000665D"/>
    <w:rsid w:val="00010453"/>
    <w:rsid w:val="000119B4"/>
    <w:rsid w:val="00013875"/>
    <w:rsid w:val="000549AC"/>
    <w:rsid w:val="0006083B"/>
    <w:rsid w:val="00060CF8"/>
    <w:rsid w:val="00072BDD"/>
    <w:rsid w:val="00073D93"/>
    <w:rsid w:val="00077D4B"/>
    <w:rsid w:val="00082A5D"/>
    <w:rsid w:val="000841D5"/>
    <w:rsid w:val="00090F12"/>
    <w:rsid w:val="00091776"/>
    <w:rsid w:val="00096CA6"/>
    <w:rsid w:val="000A58B4"/>
    <w:rsid w:val="000A67F6"/>
    <w:rsid w:val="000A7127"/>
    <w:rsid w:val="000A735F"/>
    <w:rsid w:val="000B212B"/>
    <w:rsid w:val="000B4243"/>
    <w:rsid w:val="000B635E"/>
    <w:rsid w:val="000D7CBF"/>
    <w:rsid w:val="000F6A09"/>
    <w:rsid w:val="001031C1"/>
    <w:rsid w:val="00106AEB"/>
    <w:rsid w:val="0011380F"/>
    <w:rsid w:val="00113F54"/>
    <w:rsid w:val="00123723"/>
    <w:rsid w:val="001252F6"/>
    <w:rsid w:val="00134ABB"/>
    <w:rsid w:val="001367A5"/>
    <w:rsid w:val="00144528"/>
    <w:rsid w:val="00145670"/>
    <w:rsid w:val="001534C1"/>
    <w:rsid w:val="00162184"/>
    <w:rsid w:val="001807C9"/>
    <w:rsid w:val="001837D6"/>
    <w:rsid w:val="001A48D3"/>
    <w:rsid w:val="001A5FB5"/>
    <w:rsid w:val="001D5DDD"/>
    <w:rsid w:val="001F5033"/>
    <w:rsid w:val="00222D2B"/>
    <w:rsid w:val="0023575E"/>
    <w:rsid w:val="00250AB0"/>
    <w:rsid w:val="00254F03"/>
    <w:rsid w:val="002607C1"/>
    <w:rsid w:val="0026570E"/>
    <w:rsid w:val="00274997"/>
    <w:rsid w:val="00280E66"/>
    <w:rsid w:val="00281744"/>
    <w:rsid w:val="002859A8"/>
    <w:rsid w:val="002930CC"/>
    <w:rsid w:val="0029500E"/>
    <w:rsid w:val="00295A2C"/>
    <w:rsid w:val="002B00F1"/>
    <w:rsid w:val="002B0BE1"/>
    <w:rsid w:val="002B34A8"/>
    <w:rsid w:val="002B756E"/>
    <w:rsid w:val="002C33D7"/>
    <w:rsid w:val="002E3A1B"/>
    <w:rsid w:val="002F08AB"/>
    <w:rsid w:val="002F302B"/>
    <w:rsid w:val="002F4F3F"/>
    <w:rsid w:val="002F7CCB"/>
    <w:rsid w:val="00302E74"/>
    <w:rsid w:val="0030431D"/>
    <w:rsid w:val="0030555D"/>
    <w:rsid w:val="003158CE"/>
    <w:rsid w:val="00320030"/>
    <w:rsid w:val="0032326F"/>
    <w:rsid w:val="003400E0"/>
    <w:rsid w:val="00350589"/>
    <w:rsid w:val="00351F5F"/>
    <w:rsid w:val="0035382A"/>
    <w:rsid w:val="00355653"/>
    <w:rsid w:val="00361B00"/>
    <w:rsid w:val="003625E1"/>
    <w:rsid w:val="0036275C"/>
    <w:rsid w:val="00363FEC"/>
    <w:rsid w:val="00377CA8"/>
    <w:rsid w:val="003833A4"/>
    <w:rsid w:val="00395357"/>
    <w:rsid w:val="00396672"/>
    <w:rsid w:val="003B5ABF"/>
    <w:rsid w:val="003C6B05"/>
    <w:rsid w:val="003D0DFC"/>
    <w:rsid w:val="003E7564"/>
    <w:rsid w:val="003F4311"/>
    <w:rsid w:val="003F6E6F"/>
    <w:rsid w:val="00401336"/>
    <w:rsid w:val="00404658"/>
    <w:rsid w:val="00413FD3"/>
    <w:rsid w:val="00432F0E"/>
    <w:rsid w:val="004471E5"/>
    <w:rsid w:val="00453CA0"/>
    <w:rsid w:val="0045745A"/>
    <w:rsid w:val="0046106A"/>
    <w:rsid w:val="00461B19"/>
    <w:rsid w:val="0046271A"/>
    <w:rsid w:val="004825D4"/>
    <w:rsid w:val="00483F08"/>
    <w:rsid w:val="00496959"/>
    <w:rsid w:val="00496E3B"/>
    <w:rsid w:val="004C0CF2"/>
    <w:rsid w:val="004C471F"/>
    <w:rsid w:val="004C6E8B"/>
    <w:rsid w:val="004D0655"/>
    <w:rsid w:val="004E2723"/>
    <w:rsid w:val="004F18BB"/>
    <w:rsid w:val="00502743"/>
    <w:rsid w:val="00505954"/>
    <w:rsid w:val="005069D7"/>
    <w:rsid w:val="00507F27"/>
    <w:rsid w:val="00530FAF"/>
    <w:rsid w:val="00533D0A"/>
    <w:rsid w:val="0054292E"/>
    <w:rsid w:val="00546581"/>
    <w:rsid w:val="00546DBF"/>
    <w:rsid w:val="00552ED7"/>
    <w:rsid w:val="00576D3D"/>
    <w:rsid w:val="00582056"/>
    <w:rsid w:val="005A3121"/>
    <w:rsid w:val="005A34F9"/>
    <w:rsid w:val="005A3785"/>
    <w:rsid w:val="005B5220"/>
    <w:rsid w:val="005C27AA"/>
    <w:rsid w:val="005C48F6"/>
    <w:rsid w:val="005D2370"/>
    <w:rsid w:val="005D41F6"/>
    <w:rsid w:val="005D48ED"/>
    <w:rsid w:val="005E6347"/>
    <w:rsid w:val="005E7B62"/>
    <w:rsid w:val="005F3DBB"/>
    <w:rsid w:val="005F525E"/>
    <w:rsid w:val="005F5C58"/>
    <w:rsid w:val="00611E7F"/>
    <w:rsid w:val="00623183"/>
    <w:rsid w:val="00630905"/>
    <w:rsid w:val="00653708"/>
    <w:rsid w:val="00664417"/>
    <w:rsid w:val="00666D77"/>
    <w:rsid w:val="00667BCA"/>
    <w:rsid w:val="00671002"/>
    <w:rsid w:val="0068242A"/>
    <w:rsid w:val="006862E0"/>
    <w:rsid w:val="00691132"/>
    <w:rsid w:val="00697B1E"/>
    <w:rsid w:val="00697B5F"/>
    <w:rsid w:val="006A3850"/>
    <w:rsid w:val="006A759C"/>
    <w:rsid w:val="006C1146"/>
    <w:rsid w:val="006C1BFF"/>
    <w:rsid w:val="006C50E1"/>
    <w:rsid w:val="006C74D3"/>
    <w:rsid w:val="006D3378"/>
    <w:rsid w:val="006D379E"/>
    <w:rsid w:val="006D57E1"/>
    <w:rsid w:val="006E1133"/>
    <w:rsid w:val="006E3042"/>
    <w:rsid w:val="006E7203"/>
    <w:rsid w:val="006F75CC"/>
    <w:rsid w:val="00706DBB"/>
    <w:rsid w:val="007074CA"/>
    <w:rsid w:val="00710504"/>
    <w:rsid w:val="00711D6F"/>
    <w:rsid w:val="00711DAA"/>
    <w:rsid w:val="00712B8E"/>
    <w:rsid w:val="00713039"/>
    <w:rsid w:val="007432F9"/>
    <w:rsid w:val="00746EBD"/>
    <w:rsid w:val="007476CC"/>
    <w:rsid w:val="00751500"/>
    <w:rsid w:val="00761564"/>
    <w:rsid w:val="007778D4"/>
    <w:rsid w:val="0077794F"/>
    <w:rsid w:val="00780042"/>
    <w:rsid w:val="00781523"/>
    <w:rsid w:val="007836AA"/>
    <w:rsid w:val="00785248"/>
    <w:rsid w:val="007938E1"/>
    <w:rsid w:val="007969C4"/>
    <w:rsid w:val="007A2DBD"/>
    <w:rsid w:val="007A645D"/>
    <w:rsid w:val="007E2D6C"/>
    <w:rsid w:val="007E505B"/>
    <w:rsid w:val="007E5E92"/>
    <w:rsid w:val="007F1963"/>
    <w:rsid w:val="00824BCD"/>
    <w:rsid w:val="0083069E"/>
    <w:rsid w:val="00836E76"/>
    <w:rsid w:val="00840059"/>
    <w:rsid w:val="008432F0"/>
    <w:rsid w:val="00845CA8"/>
    <w:rsid w:val="00851CDE"/>
    <w:rsid w:val="00854B8E"/>
    <w:rsid w:val="008622CA"/>
    <w:rsid w:val="0086296C"/>
    <w:rsid w:val="00873976"/>
    <w:rsid w:val="00890FF9"/>
    <w:rsid w:val="008949D3"/>
    <w:rsid w:val="008B3500"/>
    <w:rsid w:val="008B4374"/>
    <w:rsid w:val="008B74FE"/>
    <w:rsid w:val="008C0364"/>
    <w:rsid w:val="008C0C3C"/>
    <w:rsid w:val="008C14C9"/>
    <w:rsid w:val="008C41C2"/>
    <w:rsid w:val="008D0EBD"/>
    <w:rsid w:val="008D31DE"/>
    <w:rsid w:val="008E572B"/>
    <w:rsid w:val="008E7832"/>
    <w:rsid w:val="0090345B"/>
    <w:rsid w:val="009101E2"/>
    <w:rsid w:val="00914078"/>
    <w:rsid w:val="00916981"/>
    <w:rsid w:val="009261FB"/>
    <w:rsid w:val="009401FE"/>
    <w:rsid w:val="00940EA9"/>
    <w:rsid w:val="00945CF8"/>
    <w:rsid w:val="009462FF"/>
    <w:rsid w:val="00955F74"/>
    <w:rsid w:val="00957F3D"/>
    <w:rsid w:val="00963B01"/>
    <w:rsid w:val="009A3E58"/>
    <w:rsid w:val="009B0F71"/>
    <w:rsid w:val="009B7BE7"/>
    <w:rsid w:val="009C277C"/>
    <w:rsid w:val="009C2879"/>
    <w:rsid w:val="009D0DB2"/>
    <w:rsid w:val="009D2C0E"/>
    <w:rsid w:val="009D58E8"/>
    <w:rsid w:val="009D675C"/>
    <w:rsid w:val="009E4A8C"/>
    <w:rsid w:val="009E544F"/>
    <w:rsid w:val="009E6BF6"/>
    <w:rsid w:val="009E70E1"/>
    <w:rsid w:val="00A11D11"/>
    <w:rsid w:val="00A34227"/>
    <w:rsid w:val="00A45E95"/>
    <w:rsid w:val="00A538D2"/>
    <w:rsid w:val="00A61C86"/>
    <w:rsid w:val="00A7774D"/>
    <w:rsid w:val="00A82470"/>
    <w:rsid w:val="00A90C9D"/>
    <w:rsid w:val="00A92727"/>
    <w:rsid w:val="00AA4E17"/>
    <w:rsid w:val="00AC7819"/>
    <w:rsid w:val="00AD01B2"/>
    <w:rsid w:val="00AD6CFF"/>
    <w:rsid w:val="00AF2D50"/>
    <w:rsid w:val="00B00E58"/>
    <w:rsid w:val="00B1487A"/>
    <w:rsid w:val="00B2096B"/>
    <w:rsid w:val="00B20A51"/>
    <w:rsid w:val="00B2324F"/>
    <w:rsid w:val="00B25CF4"/>
    <w:rsid w:val="00B26BF3"/>
    <w:rsid w:val="00B309A0"/>
    <w:rsid w:val="00B33748"/>
    <w:rsid w:val="00B34D0A"/>
    <w:rsid w:val="00B44E54"/>
    <w:rsid w:val="00B776BC"/>
    <w:rsid w:val="00B90BB8"/>
    <w:rsid w:val="00B91A28"/>
    <w:rsid w:val="00B91EBD"/>
    <w:rsid w:val="00B962F5"/>
    <w:rsid w:val="00BA1041"/>
    <w:rsid w:val="00BA6C70"/>
    <w:rsid w:val="00BB6BA7"/>
    <w:rsid w:val="00BC2CEC"/>
    <w:rsid w:val="00BC63FF"/>
    <w:rsid w:val="00BD71C4"/>
    <w:rsid w:val="00BE067B"/>
    <w:rsid w:val="00BE7110"/>
    <w:rsid w:val="00BF107B"/>
    <w:rsid w:val="00BF171E"/>
    <w:rsid w:val="00C140AE"/>
    <w:rsid w:val="00C16103"/>
    <w:rsid w:val="00C20698"/>
    <w:rsid w:val="00C32AF0"/>
    <w:rsid w:val="00C34E4C"/>
    <w:rsid w:val="00C53119"/>
    <w:rsid w:val="00C65944"/>
    <w:rsid w:val="00C80ADC"/>
    <w:rsid w:val="00C93E70"/>
    <w:rsid w:val="00CA13DA"/>
    <w:rsid w:val="00CA1B7B"/>
    <w:rsid w:val="00CB7586"/>
    <w:rsid w:val="00CB77F9"/>
    <w:rsid w:val="00CC6089"/>
    <w:rsid w:val="00CC64F7"/>
    <w:rsid w:val="00CE3D0B"/>
    <w:rsid w:val="00CE589F"/>
    <w:rsid w:val="00CE77C4"/>
    <w:rsid w:val="00D020EC"/>
    <w:rsid w:val="00D03E6B"/>
    <w:rsid w:val="00D13C16"/>
    <w:rsid w:val="00D14DC7"/>
    <w:rsid w:val="00D15DC8"/>
    <w:rsid w:val="00D1655B"/>
    <w:rsid w:val="00D26146"/>
    <w:rsid w:val="00D30328"/>
    <w:rsid w:val="00D31D00"/>
    <w:rsid w:val="00D43DCC"/>
    <w:rsid w:val="00D53899"/>
    <w:rsid w:val="00D56BE2"/>
    <w:rsid w:val="00D617E2"/>
    <w:rsid w:val="00D75192"/>
    <w:rsid w:val="00D77915"/>
    <w:rsid w:val="00D818CB"/>
    <w:rsid w:val="00D84216"/>
    <w:rsid w:val="00D86A8B"/>
    <w:rsid w:val="00D900D0"/>
    <w:rsid w:val="00DA2FDF"/>
    <w:rsid w:val="00DB230D"/>
    <w:rsid w:val="00DC1540"/>
    <w:rsid w:val="00DC51C1"/>
    <w:rsid w:val="00DD3BE8"/>
    <w:rsid w:val="00DD3ED4"/>
    <w:rsid w:val="00DE0AAF"/>
    <w:rsid w:val="00DE1870"/>
    <w:rsid w:val="00DF2311"/>
    <w:rsid w:val="00DF2D5F"/>
    <w:rsid w:val="00DF4383"/>
    <w:rsid w:val="00DF628F"/>
    <w:rsid w:val="00DF69CB"/>
    <w:rsid w:val="00E4546E"/>
    <w:rsid w:val="00E509F2"/>
    <w:rsid w:val="00E52060"/>
    <w:rsid w:val="00E530B7"/>
    <w:rsid w:val="00E55C79"/>
    <w:rsid w:val="00E571B9"/>
    <w:rsid w:val="00E574A7"/>
    <w:rsid w:val="00E610FE"/>
    <w:rsid w:val="00E713CF"/>
    <w:rsid w:val="00E718C4"/>
    <w:rsid w:val="00E800E0"/>
    <w:rsid w:val="00E816AF"/>
    <w:rsid w:val="00E87C96"/>
    <w:rsid w:val="00E9607C"/>
    <w:rsid w:val="00EA0A8A"/>
    <w:rsid w:val="00EA70FF"/>
    <w:rsid w:val="00EB4559"/>
    <w:rsid w:val="00EC1341"/>
    <w:rsid w:val="00ED413E"/>
    <w:rsid w:val="00ED5990"/>
    <w:rsid w:val="00EE1803"/>
    <w:rsid w:val="00EF2ACD"/>
    <w:rsid w:val="00EF42C0"/>
    <w:rsid w:val="00F065CE"/>
    <w:rsid w:val="00F11354"/>
    <w:rsid w:val="00F12056"/>
    <w:rsid w:val="00F15E3F"/>
    <w:rsid w:val="00F20E2F"/>
    <w:rsid w:val="00F23BFE"/>
    <w:rsid w:val="00F3084B"/>
    <w:rsid w:val="00F4714A"/>
    <w:rsid w:val="00F47B41"/>
    <w:rsid w:val="00F53137"/>
    <w:rsid w:val="00F5579F"/>
    <w:rsid w:val="00F6049F"/>
    <w:rsid w:val="00F671DE"/>
    <w:rsid w:val="00F72C30"/>
    <w:rsid w:val="00F87644"/>
    <w:rsid w:val="00F87C8C"/>
    <w:rsid w:val="00F87FEA"/>
    <w:rsid w:val="00F942ED"/>
    <w:rsid w:val="00F94E78"/>
    <w:rsid w:val="00F96C83"/>
    <w:rsid w:val="00FA1E7E"/>
    <w:rsid w:val="00FA3A80"/>
    <w:rsid w:val="00FB2125"/>
    <w:rsid w:val="00FC4408"/>
    <w:rsid w:val="00FD031B"/>
    <w:rsid w:val="00FD1CD8"/>
    <w:rsid w:val="00FD4459"/>
    <w:rsid w:val="00FE061A"/>
    <w:rsid w:val="00FE32DE"/>
    <w:rsid w:val="00FF29D2"/>
    <w:rsid w:val="00FF2FD7"/>
    <w:rsid w:val="2947D784"/>
    <w:rsid w:val="3FC7E34B"/>
    <w:rsid w:val="40A3EEE3"/>
    <w:rsid w:val="46275A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01D05E5D-2685-46D3-B1EC-F3F8F2112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54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60"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A759C"/>
    <w:rPr>
      <w:color w:val="0000FF" w:themeColor="hyperlink"/>
      <w:u w:val="single"/>
    </w:rPr>
  </w:style>
  <w:style w:type="character" w:customStyle="1" w:styleId="UnresolvedMention">
    <w:name w:val="Unresolved Mention"/>
    <w:basedOn w:val="DefaultParagraphFont"/>
    <w:uiPriority w:val="99"/>
    <w:semiHidden/>
    <w:unhideWhenUsed/>
    <w:rsid w:val="006A759C"/>
    <w:rPr>
      <w:color w:val="605E5C"/>
      <w:shd w:val="clear" w:color="auto" w:fill="E1DFDD"/>
    </w:rPr>
  </w:style>
  <w:style w:type="paragraph" w:styleId="Header">
    <w:name w:val="header"/>
    <w:basedOn w:val="Normal"/>
    <w:link w:val="HeaderChar"/>
    <w:uiPriority w:val="99"/>
    <w:unhideWhenUsed/>
    <w:rsid w:val="000A7127"/>
    <w:pPr>
      <w:tabs>
        <w:tab w:val="center" w:pos="4680"/>
        <w:tab w:val="right" w:pos="9360"/>
      </w:tabs>
    </w:pPr>
  </w:style>
  <w:style w:type="character" w:customStyle="1" w:styleId="HeaderChar">
    <w:name w:val="Header Char"/>
    <w:basedOn w:val="DefaultParagraphFont"/>
    <w:link w:val="Header"/>
    <w:uiPriority w:val="99"/>
    <w:rsid w:val="000A7127"/>
    <w:rPr>
      <w:rFonts w:ascii="Times New Roman" w:eastAsia="Times New Roman" w:hAnsi="Times New Roman" w:cs="Times New Roman"/>
    </w:rPr>
  </w:style>
  <w:style w:type="paragraph" w:styleId="Footer">
    <w:name w:val="footer"/>
    <w:basedOn w:val="Normal"/>
    <w:link w:val="FooterChar"/>
    <w:uiPriority w:val="99"/>
    <w:unhideWhenUsed/>
    <w:rsid w:val="000A7127"/>
    <w:pPr>
      <w:tabs>
        <w:tab w:val="center" w:pos="4680"/>
        <w:tab w:val="right" w:pos="9360"/>
      </w:tabs>
    </w:pPr>
  </w:style>
  <w:style w:type="character" w:customStyle="1" w:styleId="FooterChar">
    <w:name w:val="Footer Char"/>
    <w:basedOn w:val="DefaultParagraphFont"/>
    <w:link w:val="Footer"/>
    <w:uiPriority w:val="99"/>
    <w:rsid w:val="000A7127"/>
    <w:rPr>
      <w:rFonts w:ascii="Times New Roman" w:eastAsia="Times New Roman" w:hAnsi="Times New Roman" w:cs="Times New Roman"/>
    </w:rPr>
  </w:style>
  <w:style w:type="character" w:customStyle="1" w:styleId="Heading1Char">
    <w:name w:val="Heading 1 Char"/>
    <w:basedOn w:val="DefaultParagraphFont"/>
    <w:link w:val="Heading1"/>
    <w:uiPriority w:val="9"/>
    <w:rsid w:val="00533D0A"/>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46106A"/>
    <w:rPr>
      <w:sz w:val="16"/>
      <w:szCs w:val="16"/>
    </w:rPr>
  </w:style>
  <w:style w:type="paragraph" w:styleId="CommentText">
    <w:name w:val="annotation text"/>
    <w:basedOn w:val="Normal"/>
    <w:link w:val="CommentTextChar"/>
    <w:uiPriority w:val="99"/>
    <w:unhideWhenUsed/>
    <w:rsid w:val="0046106A"/>
    <w:rPr>
      <w:sz w:val="20"/>
      <w:szCs w:val="20"/>
    </w:rPr>
  </w:style>
  <w:style w:type="character" w:customStyle="1" w:styleId="CommentTextChar">
    <w:name w:val="Comment Text Char"/>
    <w:basedOn w:val="DefaultParagraphFont"/>
    <w:link w:val="CommentText"/>
    <w:uiPriority w:val="99"/>
    <w:rsid w:val="0046106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106A"/>
    <w:rPr>
      <w:b/>
      <w:bCs/>
    </w:rPr>
  </w:style>
  <w:style w:type="character" w:customStyle="1" w:styleId="CommentSubjectChar">
    <w:name w:val="Comment Subject Char"/>
    <w:basedOn w:val="CommentTextChar"/>
    <w:link w:val="CommentSubject"/>
    <w:uiPriority w:val="99"/>
    <w:semiHidden/>
    <w:rsid w:val="0046106A"/>
    <w:rPr>
      <w:rFonts w:ascii="Times New Roman" w:eastAsia="Times New Roman" w:hAnsi="Times New Roman" w:cs="Times New Roman"/>
      <w:b/>
      <w:bCs/>
      <w:sz w:val="20"/>
      <w:szCs w:val="20"/>
    </w:rPr>
  </w:style>
  <w:style w:type="paragraph" w:styleId="Revision">
    <w:name w:val="Revision"/>
    <w:hidden/>
    <w:uiPriority w:val="99"/>
    <w:semiHidden/>
    <w:rsid w:val="0046106A"/>
    <w:pPr>
      <w:widowControl/>
      <w:autoSpaceDE/>
      <w:autoSpaceDN/>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D538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rl.avanan.click/v2/___https://broadbandusa.ntia.doc.gov/node/8268___.YXAzOm5hc2FjdDphOm86MmJhNTlhZGE0MmY5YTFkMzkwYjkxMmMwNjhkYzljYzk6NjoxMmY4OjFlMDYxZmE5MWUxNDQ5ZTYyNzg4Y2UxZWQ4N2EwMzlkNGQwOTNiNjdiOWJhMWFiMDI2YmUwYjI2YjVjNTE4ZWI6cDpG"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url.avanan.click/v2/___https://broadbandusa.ntia.doc.gov/funding-programs/digital-equity-act-programs/state-digital-equity-planning-grant.___.YXAzOm5hc2FjdDphOm86MmJhNTlhZGE0MmY5YTFkMzkwYjkxMmMwNjhkYzljYzk6NjpiMzU1OmZkN2IyNmU0ZjUxZDljOTRjMjgwMmQzYjIwOTc5MTVkZTY0YjdjMDc5NTdmZjFhN2Y3Y2ViNjYyZDQxMzdjNDU6cDpG" TargetMode="External" /><Relationship Id="rId8" Type="http://schemas.microsoft.com/office/2011/relationships/commentsExtended" Target="commentsExtended.xml" /><Relationship Id="rId9" Type="http://schemas.openxmlformats.org/officeDocument/2006/relationships/comments" Target="comment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D02651D74EB44996A62AA680831119" ma:contentTypeVersion="13" ma:contentTypeDescription="Create a new document." ma:contentTypeScope="" ma:versionID="383dbdcf9d017a0404f4e8f78ef9b57e">
  <xsd:schema xmlns:xsd="http://www.w3.org/2001/XMLSchema" xmlns:xs="http://www.w3.org/2001/XMLSchema" xmlns:p="http://schemas.microsoft.com/office/2006/metadata/properties" xmlns:ns2="30d45850-cdab-4335-bbe4-3503319b96c0" xmlns:ns3="9c130270-ac7c-4497-90d6-17a43cdb195d" targetNamespace="http://schemas.microsoft.com/office/2006/metadata/properties" ma:root="true" ma:fieldsID="16b8b564a7e992c9a1fca0aa617e9c09" ns2:_="" ns3:_="">
    <xsd:import namespace="30d45850-cdab-4335-bbe4-3503319b96c0"/>
    <xsd:import namespace="9c130270-ac7c-4497-90d6-17a43cdb19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45850-cdab-4335-bbe4-3503319b9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130270-ac7c-4497-90d6-17a43cdb19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607ede-c9cd-4d89-8ab7-e45b9720c687}" ma:internalName="TaxCatchAll" ma:showField="CatchAllData" ma:web="9c130270-ac7c-4497-90d6-17a43cdb195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d45850-cdab-4335-bbe4-3503319b96c0">
      <Terms xmlns="http://schemas.microsoft.com/office/infopath/2007/PartnerControls"/>
    </lcf76f155ced4ddcb4097134ff3c332f>
    <TaxCatchAll xmlns="9c130270-ac7c-4497-90d6-17a43cdb195d" xsi:nil="true"/>
  </documentManagement>
</p:properties>
</file>

<file path=customXml/itemProps1.xml><?xml version="1.0" encoding="utf-8"?>
<ds:datastoreItem xmlns:ds="http://schemas.openxmlformats.org/officeDocument/2006/customXml" ds:itemID="{41876BA4-6428-4698-9D00-D2D7030FE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45850-cdab-4335-bbe4-3503319b96c0"/>
    <ds:schemaRef ds:uri="9c130270-ac7c-4497-90d6-17a43cdb1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1EF006-A55E-4258-8744-2F0189F0EEED}">
  <ds:schemaRefs>
    <ds:schemaRef ds:uri="http://schemas.microsoft.com/sharepoint/v3/contenttype/forms"/>
  </ds:schemaRefs>
</ds:datastoreItem>
</file>

<file path=customXml/itemProps3.xml><?xml version="1.0" encoding="utf-8"?>
<ds:datastoreItem xmlns:ds="http://schemas.openxmlformats.org/officeDocument/2006/customXml" ds:itemID="{CAE1844D-FA6A-40B0-93E6-5CA02684AC1B}">
  <ds:schemaRefs>
    <ds:schemaRef ds:uri="http://schemas.microsoft.com/office/2006/metadata/properties"/>
    <ds:schemaRef ds:uri="http://schemas.microsoft.com/office/infopath/2007/PartnerControls"/>
    <ds:schemaRef ds:uri="30d45850-cdab-4335-bbe4-3503319b96c0"/>
    <ds:schemaRef ds:uri="9c130270-ac7c-4497-90d6-17a43cdb195d"/>
  </ds:schemaRefs>
</ds:datastoreItem>
</file>

<file path=docMetadata/LabelInfo.xml><?xml version="1.0" encoding="utf-8"?>
<clbl:labelList xmlns:clbl="http://schemas.microsoft.com/office/2020/mipLabelMetadata">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Normal</Template>
  <TotalTime>11</TotalTime>
  <Pages>6</Pages>
  <Words>1921</Words>
  <Characters>10953</Characters>
  <Application>Microsoft Office Word</Application>
  <DocSecurity>0</DocSecurity>
  <Lines>91</Lines>
  <Paragraphs>25</Paragraphs>
  <ScaleCrop>false</ScaleCrop>
  <Company/>
  <LinksUpToDate>false</LinksUpToDate>
  <CharactersWithSpaces>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4 - Department of Commerce</dc:title>
  <dc:creator>Caswell, Teri</dc:creator>
  <cp:lastModifiedBy>Mayer, Mitzi K. EOP/OMB</cp:lastModifiedBy>
  <cp:revision>3</cp:revision>
  <dcterms:created xsi:type="dcterms:W3CDTF">2023-11-29T15:20:00Z</dcterms:created>
  <dcterms:modified xsi:type="dcterms:W3CDTF">2023-11-29T15:25:00Z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0x0101008707B6CCDFAD3E458924D728FEAA6BE0</vt:lpwstr>
  </property>
  <property fmtid="{D5CDD505-2E9C-101B-9397-08002B2CF9AE}" pid="3" name="Created">
    <vt:filetime>2023-05-12T00:00:00Z</vt:filetime>
  </property>
  <property fmtid="{D5CDD505-2E9C-101B-9397-08002B2CF9AE}" pid="4" name="Creator">
    <vt:lpwstr>Adobe Acrobat Pro (64-bit) 22.3.20263</vt:lpwstr>
  </property>
  <property fmtid="{D5CDD505-2E9C-101B-9397-08002B2CF9AE}" pid="5" name="LastSaved">
    <vt:filetime>2023-08-25T00:00:00Z</vt:filetime>
  </property>
  <property fmtid="{D5CDD505-2E9C-101B-9397-08002B2CF9AE}" pid="6" name="MediaServiceImageTags">
    <vt:lpwstr/>
  </property>
  <property fmtid="{D5CDD505-2E9C-101B-9397-08002B2CF9AE}" pid="7" name="Producer">
    <vt:lpwstr>Adobe Acrobat Pro (64-bit) 23 Paper Capture Plug-in</vt:lpwstr>
  </property>
</Properties>
</file>