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B776BC" w:rsidRPr="00656976" w14:paraId="492CDFE2" w14:textId="77777777">
      <w:pPr>
        <w:spacing w:before="80"/>
        <w:ind w:left="2950" w:right="2967"/>
        <w:jc w:val="center"/>
        <w:rPr>
          <w:b/>
          <w:sz w:val="24"/>
          <w:szCs w:val="24"/>
        </w:rPr>
      </w:pPr>
      <w:bookmarkStart w:id="0" w:name="Publish_11.611_DOC_final"/>
      <w:bookmarkEnd w:id="0"/>
      <w:r w:rsidRPr="00656976">
        <w:rPr>
          <w:b/>
          <w:sz w:val="24"/>
          <w:szCs w:val="24"/>
        </w:rPr>
        <w:t>DEPARTMENT</w:t>
      </w:r>
      <w:r w:rsidRPr="00656976">
        <w:rPr>
          <w:b/>
          <w:spacing w:val="-1"/>
          <w:sz w:val="24"/>
          <w:szCs w:val="24"/>
        </w:rPr>
        <w:t xml:space="preserve"> </w:t>
      </w:r>
      <w:r w:rsidRPr="00656976">
        <w:rPr>
          <w:b/>
          <w:sz w:val="24"/>
          <w:szCs w:val="24"/>
        </w:rPr>
        <w:t>OF</w:t>
      </w:r>
      <w:r w:rsidRPr="00656976">
        <w:rPr>
          <w:b/>
          <w:spacing w:val="-1"/>
          <w:sz w:val="24"/>
          <w:szCs w:val="24"/>
        </w:rPr>
        <w:t xml:space="preserve"> </w:t>
      </w:r>
      <w:r w:rsidRPr="00656976">
        <w:rPr>
          <w:b/>
          <w:spacing w:val="-2"/>
          <w:sz w:val="24"/>
          <w:szCs w:val="24"/>
        </w:rPr>
        <w:t>COMMERCE</w:t>
      </w:r>
    </w:p>
    <w:p w:rsidR="00B776BC" w:rsidRPr="003C6C7B" w14:paraId="492CDFE3" w14:textId="77777777">
      <w:pPr>
        <w:pStyle w:val="BodyText"/>
        <w:spacing w:before="9"/>
        <w:rPr>
          <w:b/>
        </w:rPr>
      </w:pPr>
    </w:p>
    <w:p w:rsidR="00B776BC" w:rsidRPr="00656976" w:rsidP="00E57BDE" w14:paraId="492CDFE4" w14:textId="2AA1D7AB">
      <w:pPr>
        <w:spacing w:before="1"/>
        <w:ind w:left="90" w:firstLine="10"/>
        <w:rPr>
          <w:b/>
          <w:sz w:val="24"/>
          <w:szCs w:val="24"/>
        </w:rPr>
      </w:pPr>
      <w:r w:rsidRPr="00656976">
        <w:rPr>
          <w:b/>
          <w:sz w:val="24"/>
          <w:szCs w:val="24"/>
        </w:rPr>
        <w:t>A</w:t>
      </w:r>
      <w:r w:rsidRPr="00656976" w:rsidR="00856F99">
        <w:rPr>
          <w:b/>
          <w:sz w:val="24"/>
          <w:szCs w:val="24"/>
        </w:rPr>
        <w:t xml:space="preserve">SSISTANCE LISTING </w:t>
      </w:r>
      <w:r w:rsidRPr="00656976" w:rsidR="003C6234">
        <w:rPr>
          <w:b/>
          <w:sz w:val="24"/>
          <w:szCs w:val="24"/>
        </w:rPr>
        <w:t>11.028</w:t>
      </w:r>
      <w:r w:rsidR="00EC42D7">
        <w:rPr>
          <w:b/>
          <w:sz w:val="24"/>
          <w:szCs w:val="24"/>
        </w:rPr>
        <w:t xml:space="preserve"> </w:t>
      </w:r>
      <w:r w:rsidRPr="00656976" w:rsidR="003C6234">
        <w:rPr>
          <w:b/>
          <w:sz w:val="24"/>
          <w:szCs w:val="24"/>
        </w:rPr>
        <w:t>-</w:t>
      </w:r>
      <w:r w:rsidR="00EC42D7">
        <w:rPr>
          <w:b/>
          <w:sz w:val="24"/>
          <w:szCs w:val="24"/>
        </w:rPr>
        <w:t xml:space="preserve"> CONNECTING MINORITY COMMUNITIES PILOT PROGRAM</w:t>
      </w:r>
      <w:r w:rsidRPr="00656976" w:rsidR="003C6234">
        <w:rPr>
          <w:b/>
          <w:sz w:val="24"/>
          <w:szCs w:val="24"/>
        </w:rPr>
        <w:t xml:space="preserve"> </w:t>
      </w:r>
    </w:p>
    <w:p w:rsidR="00B776BC" w:rsidRPr="003C6C7B" w:rsidP="008A0740" w14:paraId="492CDFE5" w14:textId="77777777">
      <w:pPr>
        <w:pStyle w:val="BodyText"/>
        <w:spacing w:before="9"/>
        <w:rPr>
          <w:b/>
        </w:rPr>
      </w:pPr>
    </w:p>
    <w:p w:rsidR="00B776BC" w:rsidRPr="00656976" w:rsidP="008A0740" w14:paraId="492CDFE6" w14:textId="77777777">
      <w:pPr>
        <w:pStyle w:val="ListParagraph"/>
        <w:numPr>
          <w:ilvl w:val="0"/>
          <w:numId w:val="4"/>
        </w:numPr>
        <w:tabs>
          <w:tab w:val="left" w:pos="820"/>
        </w:tabs>
        <w:spacing w:before="1"/>
        <w:rPr>
          <w:b/>
          <w:sz w:val="24"/>
          <w:szCs w:val="24"/>
        </w:rPr>
      </w:pPr>
      <w:r w:rsidRPr="00656976">
        <w:rPr>
          <w:b/>
          <w:sz w:val="24"/>
          <w:szCs w:val="24"/>
        </w:rPr>
        <w:t>PROGRAM</w:t>
      </w:r>
      <w:r w:rsidRPr="00656976">
        <w:rPr>
          <w:b/>
          <w:spacing w:val="-3"/>
          <w:sz w:val="24"/>
          <w:szCs w:val="24"/>
        </w:rPr>
        <w:t xml:space="preserve"> </w:t>
      </w:r>
      <w:r w:rsidRPr="00656976">
        <w:rPr>
          <w:b/>
          <w:spacing w:val="-2"/>
          <w:sz w:val="24"/>
          <w:szCs w:val="24"/>
        </w:rPr>
        <w:t>OBJECTIVES</w:t>
      </w:r>
    </w:p>
    <w:p w:rsidR="00B776BC" w:rsidRPr="003C6C7B" w:rsidP="008A0740" w14:paraId="492CDFE7" w14:textId="77777777">
      <w:pPr>
        <w:pStyle w:val="BodyText"/>
        <w:spacing w:before="9"/>
        <w:rPr>
          <w:b/>
        </w:rPr>
      </w:pPr>
    </w:p>
    <w:p w:rsidR="00B40F42" w:rsidRPr="00656976" w:rsidP="008A0740" w14:paraId="05DE4193" w14:textId="0F09E0E5">
      <w:pPr>
        <w:widowControl/>
        <w:adjustRightInd w:val="0"/>
        <w:rPr>
          <w:rFonts w:eastAsiaTheme="minorHAnsi"/>
          <w:sz w:val="24"/>
          <w:szCs w:val="24"/>
        </w:rPr>
      </w:pPr>
      <w:r w:rsidRPr="003C6C7B">
        <w:rPr>
          <w:sz w:val="24"/>
          <w:szCs w:val="24"/>
        </w:rPr>
        <w:t>Under</w:t>
      </w:r>
      <w:r w:rsidRPr="003C6C7B" w:rsidR="00AB2362">
        <w:rPr>
          <w:sz w:val="24"/>
          <w:szCs w:val="24"/>
        </w:rPr>
        <w:t xml:space="preserve"> </w:t>
      </w:r>
      <w:r w:rsidRPr="003C6C7B" w:rsidR="00E628BB">
        <w:rPr>
          <w:sz w:val="24"/>
          <w:szCs w:val="24"/>
        </w:rPr>
        <w:t xml:space="preserve">the National Telecommunications and Information Administration (NTIA) the Office of Internet Connectivity and Growth (OICG) administers the Connecting Minority Communities (CMC) Pilot Program. </w:t>
      </w:r>
      <w:r w:rsidRPr="00656976" w:rsidR="00E628BB">
        <w:rPr>
          <w:rFonts w:eastAsiaTheme="minorHAnsi"/>
          <w:sz w:val="24"/>
          <w:szCs w:val="24"/>
        </w:rPr>
        <w:t xml:space="preserve">The </w:t>
      </w:r>
      <w:r w:rsidRPr="00656976" w:rsidR="00301388">
        <w:rPr>
          <w:rFonts w:eastAsiaTheme="minorHAnsi"/>
          <w:sz w:val="24"/>
          <w:szCs w:val="24"/>
        </w:rPr>
        <w:t>CMC</w:t>
      </w:r>
      <w:r w:rsidRPr="00656976" w:rsidR="00E628BB">
        <w:rPr>
          <w:rFonts w:eastAsiaTheme="minorHAnsi"/>
          <w:sz w:val="24"/>
          <w:szCs w:val="24"/>
        </w:rPr>
        <w:t xml:space="preserve"> Pilot Program provides new federal funding for the Assistant Secretary to make grants for the expansion of broadband internet access, connectivity, and digital inclusion. </w:t>
      </w:r>
    </w:p>
    <w:p w:rsidR="00B40F42" w:rsidRPr="00656976" w:rsidP="008A0740" w14:paraId="0ADE5E82" w14:textId="77777777">
      <w:pPr>
        <w:widowControl/>
        <w:adjustRightInd w:val="0"/>
        <w:rPr>
          <w:rFonts w:eastAsiaTheme="minorHAnsi"/>
          <w:sz w:val="24"/>
          <w:szCs w:val="24"/>
        </w:rPr>
      </w:pPr>
    </w:p>
    <w:p w:rsidR="007E505B" w:rsidRPr="003C6C7B" w:rsidP="00BD576B" w14:paraId="03887A25" w14:textId="4F5880C3">
      <w:pPr>
        <w:widowControl/>
        <w:adjustRightInd w:val="0"/>
        <w:rPr>
          <w:sz w:val="24"/>
          <w:szCs w:val="24"/>
        </w:rPr>
      </w:pPr>
      <w:r w:rsidRPr="00756C43">
        <w:rPr>
          <w:rFonts w:eastAsiaTheme="minorHAnsi"/>
          <w:sz w:val="24"/>
          <w:szCs w:val="24"/>
        </w:rPr>
        <w:t>The objective of CMC is to provide</w:t>
      </w:r>
      <w:r w:rsidRPr="00756C43" w:rsidR="00E628BB">
        <w:rPr>
          <w:rFonts w:eastAsiaTheme="minorHAnsi"/>
          <w:sz w:val="24"/>
          <w:szCs w:val="24"/>
        </w:rPr>
        <w:t xml:space="preserve"> funding to eligible recipients in anchor </w:t>
      </w:r>
      <w:r w:rsidRPr="00756C43">
        <w:rPr>
          <w:rFonts w:eastAsiaTheme="minorHAnsi"/>
          <w:sz w:val="24"/>
          <w:szCs w:val="24"/>
        </w:rPr>
        <w:t>communities. The CMC Pilot Program accomplishes this objective through activities that include:</w:t>
      </w:r>
      <w:r w:rsidRPr="00756C43" w:rsidR="00E628BB">
        <w:rPr>
          <w:rFonts w:eastAsiaTheme="minorHAnsi"/>
          <w:sz w:val="24"/>
          <w:szCs w:val="24"/>
        </w:rPr>
        <w:t xml:space="preserve"> the purchase of broadband internet access service or any eligible equipment, or to hire and</w:t>
      </w:r>
      <w:r w:rsidRPr="003C6C7B" w:rsidR="00E628BB">
        <w:rPr>
          <w:sz w:val="24"/>
          <w:szCs w:val="24"/>
        </w:rPr>
        <w:t xml:space="preserve"> </w:t>
      </w:r>
      <w:r w:rsidRPr="00756C43" w:rsidR="00E628BB">
        <w:rPr>
          <w:rFonts w:eastAsiaTheme="minorHAnsi"/>
          <w:sz w:val="24"/>
          <w:szCs w:val="24"/>
        </w:rPr>
        <w:t>train information technology personnel; to facilitate educational instruction and learning,</w:t>
      </w:r>
      <w:r w:rsidRPr="003C6C7B">
        <w:rPr>
          <w:sz w:val="24"/>
          <w:szCs w:val="24"/>
        </w:rPr>
        <w:t xml:space="preserve"> </w:t>
      </w:r>
      <w:r w:rsidRPr="00756C43" w:rsidR="00E628BB">
        <w:rPr>
          <w:rFonts w:eastAsiaTheme="minorHAnsi"/>
          <w:sz w:val="24"/>
          <w:szCs w:val="24"/>
        </w:rPr>
        <w:t>including through remote instruction; to operate a minority business enterprise (MBE); or to</w:t>
      </w:r>
      <w:r w:rsidRPr="003C6C7B">
        <w:rPr>
          <w:sz w:val="24"/>
          <w:szCs w:val="24"/>
        </w:rPr>
        <w:t xml:space="preserve"> </w:t>
      </w:r>
      <w:r w:rsidRPr="00756C43" w:rsidR="00E628BB">
        <w:rPr>
          <w:rFonts w:eastAsiaTheme="minorHAnsi"/>
          <w:sz w:val="24"/>
          <w:szCs w:val="24"/>
        </w:rPr>
        <w:t xml:space="preserve">operate a tax-exempt 501(c)(3) organization. </w:t>
      </w:r>
      <w:r w:rsidRPr="00756C43">
        <w:rPr>
          <w:rFonts w:eastAsiaTheme="minorHAnsi"/>
          <w:sz w:val="24"/>
          <w:szCs w:val="24"/>
        </w:rPr>
        <w:t xml:space="preserve">CMC </w:t>
      </w:r>
      <w:r w:rsidRPr="00756C43" w:rsidR="00E628BB">
        <w:rPr>
          <w:rFonts w:eastAsiaTheme="minorHAnsi"/>
          <w:sz w:val="24"/>
          <w:szCs w:val="24"/>
        </w:rPr>
        <w:t>also authorizes grants to a consortium, led</w:t>
      </w:r>
      <w:r w:rsidRPr="003C6C7B">
        <w:rPr>
          <w:sz w:val="24"/>
          <w:szCs w:val="24"/>
        </w:rPr>
        <w:t xml:space="preserve"> </w:t>
      </w:r>
      <w:r w:rsidRPr="00756C43" w:rsidR="00E628BB">
        <w:rPr>
          <w:rFonts w:eastAsiaTheme="minorHAnsi"/>
          <w:sz w:val="24"/>
          <w:szCs w:val="24"/>
        </w:rPr>
        <w:t xml:space="preserve">by an eligible recipient institution (i.e., educational institution), that includes an MBE or a tax-exempt 501(c)(3) organization. </w:t>
      </w:r>
    </w:p>
    <w:p w:rsidR="00824BCD" w:rsidRPr="00656976" w:rsidP="008A0740" w14:paraId="041BB13B" w14:textId="77777777">
      <w:pPr>
        <w:pStyle w:val="BodyText"/>
        <w:spacing w:before="1"/>
        <w:ind w:left="100" w:right="128"/>
      </w:pPr>
    </w:p>
    <w:p w:rsidR="00B776BC" w:rsidRPr="00656976" w:rsidP="008A0740" w14:paraId="492CDFED" w14:textId="77777777">
      <w:pPr>
        <w:pStyle w:val="ListParagraph"/>
        <w:numPr>
          <w:ilvl w:val="0"/>
          <w:numId w:val="4"/>
        </w:numPr>
        <w:tabs>
          <w:tab w:val="left" w:pos="820"/>
        </w:tabs>
        <w:rPr>
          <w:b/>
          <w:sz w:val="24"/>
          <w:szCs w:val="24"/>
        </w:rPr>
      </w:pPr>
      <w:r w:rsidRPr="00656976">
        <w:rPr>
          <w:b/>
          <w:sz w:val="24"/>
          <w:szCs w:val="24"/>
        </w:rPr>
        <w:t>PROGRAM</w:t>
      </w:r>
      <w:r w:rsidRPr="00656976">
        <w:rPr>
          <w:b/>
          <w:spacing w:val="-3"/>
          <w:sz w:val="24"/>
          <w:szCs w:val="24"/>
        </w:rPr>
        <w:t xml:space="preserve"> </w:t>
      </w:r>
      <w:r w:rsidRPr="00656976">
        <w:rPr>
          <w:b/>
          <w:spacing w:val="-2"/>
          <w:sz w:val="24"/>
          <w:szCs w:val="24"/>
        </w:rPr>
        <w:t>PROCEDURES</w:t>
      </w:r>
    </w:p>
    <w:p w:rsidR="00133B4C" w:rsidRPr="00656976" w:rsidP="008A0740" w14:paraId="4A930620" w14:textId="77777777">
      <w:pPr>
        <w:widowControl/>
        <w:adjustRightInd w:val="0"/>
        <w:rPr>
          <w:rFonts w:eastAsiaTheme="minorHAnsi"/>
          <w:sz w:val="24"/>
          <w:szCs w:val="24"/>
        </w:rPr>
      </w:pPr>
    </w:p>
    <w:p w:rsidR="00C968AB" w:rsidRPr="00656976" w:rsidP="008A0740" w14:paraId="1780F67A" w14:textId="4132376B">
      <w:pPr>
        <w:widowControl/>
        <w:adjustRightInd w:val="0"/>
        <w:rPr>
          <w:rFonts w:eastAsiaTheme="minorHAnsi"/>
          <w:sz w:val="24"/>
          <w:szCs w:val="24"/>
        </w:rPr>
      </w:pPr>
      <w:r w:rsidRPr="00656976">
        <w:rPr>
          <w:rFonts w:eastAsiaTheme="minorHAnsi"/>
          <w:sz w:val="24"/>
          <w:szCs w:val="24"/>
        </w:rPr>
        <w:t xml:space="preserve">The CMC Pilot </w:t>
      </w:r>
      <w:r w:rsidRPr="00656976" w:rsidR="008A0740">
        <w:rPr>
          <w:rFonts w:eastAsiaTheme="minorHAnsi"/>
          <w:sz w:val="24"/>
          <w:szCs w:val="24"/>
        </w:rPr>
        <w:t>Program will</w:t>
      </w:r>
      <w:r w:rsidRPr="00656976" w:rsidR="0012604C">
        <w:rPr>
          <w:rFonts w:eastAsiaTheme="minorHAnsi"/>
          <w:sz w:val="24"/>
          <w:szCs w:val="24"/>
        </w:rPr>
        <w:t xml:space="preserve"> directly address the</w:t>
      </w:r>
      <w:r w:rsidRPr="00656976" w:rsidR="008B1295">
        <w:rPr>
          <w:rFonts w:eastAsiaTheme="minorHAnsi"/>
          <w:sz w:val="24"/>
          <w:szCs w:val="24"/>
        </w:rPr>
        <w:t xml:space="preserve"> </w:t>
      </w:r>
      <w:r w:rsidRPr="00BD576B" w:rsidR="0012604C">
        <w:rPr>
          <w:rFonts w:eastAsiaTheme="minorHAnsi"/>
          <w:sz w:val="24"/>
          <w:szCs w:val="24"/>
        </w:rPr>
        <w:t xml:space="preserve">lack of broadband access, connectivity, adoption and equity at our nation’s </w:t>
      </w:r>
      <w:r w:rsidRPr="00656976" w:rsidR="0012604C">
        <w:rPr>
          <w:rFonts w:eastAsiaTheme="minorHAnsi"/>
          <w:sz w:val="24"/>
          <w:szCs w:val="24"/>
        </w:rPr>
        <w:t>Historically Black</w:t>
      </w:r>
      <w:r w:rsidRPr="00656976" w:rsidR="00AD62C7">
        <w:rPr>
          <w:rFonts w:eastAsiaTheme="minorHAnsi"/>
          <w:sz w:val="24"/>
          <w:szCs w:val="24"/>
        </w:rPr>
        <w:t xml:space="preserve"> </w:t>
      </w:r>
      <w:r w:rsidRPr="00656976" w:rsidR="0012604C">
        <w:rPr>
          <w:rFonts w:eastAsiaTheme="minorHAnsi"/>
          <w:sz w:val="24"/>
          <w:szCs w:val="24"/>
        </w:rPr>
        <w:t>Colleges and Universities (HBCUs), Tribal Colleges and Universities (TCUs), and Minority-Serving Institutions (MSIs), and in their surrounding anchor communities. Accordingly,</w:t>
      </w:r>
      <w:r w:rsidRPr="00656976" w:rsidR="00AD62C7">
        <w:rPr>
          <w:rFonts w:eastAsiaTheme="minorHAnsi"/>
          <w:sz w:val="24"/>
          <w:szCs w:val="24"/>
        </w:rPr>
        <w:t xml:space="preserve"> </w:t>
      </w:r>
      <w:r w:rsidRPr="00656976" w:rsidR="0012604C">
        <w:rPr>
          <w:rFonts w:eastAsiaTheme="minorHAnsi"/>
          <w:sz w:val="24"/>
          <w:szCs w:val="24"/>
        </w:rPr>
        <w:t>Congress has directed NTIA to provide grants to HBCUs, TCUs, and MSIs to facilitate</w:t>
      </w:r>
      <w:r w:rsidRPr="00656976" w:rsidR="00AD62C7">
        <w:rPr>
          <w:rFonts w:eastAsiaTheme="minorHAnsi"/>
          <w:sz w:val="24"/>
          <w:szCs w:val="24"/>
        </w:rPr>
        <w:t xml:space="preserve"> </w:t>
      </w:r>
      <w:r w:rsidRPr="00656976" w:rsidR="0012604C">
        <w:rPr>
          <w:rFonts w:eastAsiaTheme="minorHAnsi"/>
          <w:sz w:val="24"/>
          <w:szCs w:val="24"/>
        </w:rPr>
        <w:t>educational instruction and learning, including through remote instruction; and to consortia</w:t>
      </w:r>
      <w:r w:rsidRPr="00656976" w:rsidR="00AD62C7">
        <w:rPr>
          <w:rFonts w:eastAsiaTheme="minorHAnsi"/>
          <w:sz w:val="24"/>
          <w:szCs w:val="24"/>
        </w:rPr>
        <w:t xml:space="preserve"> </w:t>
      </w:r>
      <w:r w:rsidRPr="00656976" w:rsidR="0012604C">
        <w:rPr>
          <w:rFonts w:eastAsiaTheme="minorHAnsi"/>
          <w:sz w:val="24"/>
          <w:szCs w:val="24"/>
        </w:rPr>
        <w:t>including MBEs or tax-exempt 501(c)(3) organizations to operate that MBE or tax-exempt</w:t>
      </w:r>
      <w:r w:rsidRPr="00656976" w:rsidR="00AD62C7">
        <w:rPr>
          <w:rFonts w:eastAsiaTheme="minorHAnsi"/>
          <w:sz w:val="24"/>
          <w:szCs w:val="24"/>
        </w:rPr>
        <w:t xml:space="preserve"> </w:t>
      </w:r>
      <w:r w:rsidRPr="00656976" w:rsidR="0012604C">
        <w:rPr>
          <w:rFonts w:eastAsiaTheme="minorHAnsi"/>
          <w:sz w:val="24"/>
          <w:szCs w:val="24"/>
        </w:rPr>
        <w:t>501(c)(3) organization. Eligible recipients may use grant funds to: (1) purchase broadband</w:t>
      </w:r>
      <w:r w:rsidRPr="00BD576B">
        <w:rPr>
          <w:rFonts w:eastAsiaTheme="minorHAnsi"/>
          <w:sz w:val="24"/>
          <w:szCs w:val="24"/>
        </w:rPr>
        <w:t xml:space="preserve"> </w:t>
      </w:r>
      <w:r w:rsidRPr="00656976">
        <w:rPr>
          <w:rFonts w:eastAsiaTheme="minorHAnsi"/>
          <w:sz w:val="24"/>
          <w:szCs w:val="24"/>
        </w:rPr>
        <w:t>internet access service, including the installation or upgrade of broadband facilities on a onetime,</w:t>
      </w:r>
      <w:r w:rsidRPr="00656976" w:rsidR="00AD62C7">
        <w:rPr>
          <w:rFonts w:eastAsiaTheme="minorHAnsi"/>
          <w:sz w:val="24"/>
          <w:szCs w:val="24"/>
        </w:rPr>
        <w:t xml:space="preserve"> </w:t>
      </w:r>
      <w:r w:rsidRPr="00656976">
        <w:rPr>
          <w:rFonts w:eastAsiaTheme="minorHAnsi"/>
          <w:sz w:val="24"/>
          <w:szCs w:val="24"/>
        </w:rPr>
        <w:t>capital improvement, basis to increase or expand broadband capacity and/or connectivity at</w:t>
      </w:r>
      <w:r w:rsidRPr="00656976" w:rsidR="00AD62C7">
        <w:rPr>
          <w:rFonts w:eastAsiaTheme="minorHAnsi"/>
          <w:sz w:val="24"/>
          <w:szCs w:val="24"/>
        </w:rPr>
        <w:t xml:space="preserve"> </w:t>
      </w:r>
      <w:r w:rsidRPr="00656976">
        <w:rPr>
          <w:rFonts w:eastAsiaTheme="minorHAnsi"/>
          <w:sz w:val="24"/>
          <w:szCs w:val="24"/>
        </w:rPr>
        <w:t>the eligible institution; (2) purchase or lease eligible equipment and devices for student or patron</w:t>
      </w:r>
      <w:r w:rsidRPr="00656976" w:rsidR="00AD62C7">
        <w:rPr>
          <w:rFonts w:eastAsiaTheme="minorHAnsi"/>
          <w:sz w:val="24"/>
          <w:szCs w:val="24"/>
        </w:rPr>
        <w:t xml:space="preserve"> </w:t>
      </w:r>
      <w:r w:rsidRPr="00656976">
        <w:rPr>
          <w:rFonts w:eastAsiaTheme="minorHAnsi"/>
          <w:sz w:val="24"/>
          <w:szCs w:val="24"/>
        </w:rPr>
        <w:t>use, subject to any restrictions and prohibited uses; and (3) hire and train information technology</w:t>
      </w:r>
      <w:r w:rsidRPr="00656976" w:rsidR="00AD62C7">
        <w:rPr>
          <w:rFonts w:eastAsiaTheme="minorHAnsi"/>
          <w:sz w:val="24"/>
          <w:szCs w:val="24"/>
        </w:rPr>
        <w:t xml:space="preserve"> </w:t>
      </w:r>
      <w:r w:rsidRPr="00656976">
        <w:rPr>
          <w:rFonts w:eastAsiaTheme="minorHAnsi"/>
          <w:sz w:val="24"/>
          <w:szCs w:val="24"/>
        </w:rPr>
        <w:t>personnel who are a part of the eligible anchor institution, MBE, or tax-exempt 501(c)(3)</w:t>
      </w:r>
      <w:r w:rsidRPr="00656976" w:rsidR="00AD62C7">
        <w:rPr>
          <w:rFonts w:eastAsiaTheme="minorHAnsi"/>
          <w:sz w:val="24"/>
          <w:szCs w:val="24"/>
        </w:rPr>
        <w:t xml:space="preserve"> </w:t>
      </w:r>
      <w:r w:rsidRPr="00656976">
        <w:rPr>
          <w:rFonts w:eastAsiaTheme="minorHAnsi"/>
          <w:sz w:val="24"/>
          <w:szCs w:val="24"/>
        </w:rPr>
        <w:t>organization.</w:t>
      </w:r>
    </w:p>
    <w:p w:rsidR="00AC242A" w:rsidRPr="00656976" w:rsidP="008A0740" w14:paraId="24F1CAEB" w14:textId="77777777">
      <w:pPr>
        <w:widowControl/>
        <w:adjustRightInd w:val="0"/>
        <w:rPr>
          <w:rFonts w:eastAsiaTheme="minorHAnsi"/>
          <w:sz w:val="24"/>
          <w:szCs w:val="24"/>
        </w:rPr>
      </w:pPr>
    </w:p>
    <w:p w:rsidR="00616FF6" w:rsidRPr="00656976" w:rsidP="008A0740" w14:paraId="0D999539" w14:textId="4707082E">
      <w:pPr>
        <w:widowControl/>
        <w:adjustRightInd w:val="0"/>
        <w:rPr>
          <w:rFonts w:eastAsiaTheme="minorHAnsi"/>
          <w:sz w:val="24"/>
          <w:szCs w:val="24"/>
        </w:rPr>
      </w:pPr>
      <w:r w:rsidRPr="00656976">
        <w:rPr>
          <w:rFonts w:eastAsiaTheme="minorHAnsi"/>
          <w:sz w:val="24"/>
          <w:szCs w:val="24"/>
        </w:rPr>
        <w:t xml:space="preserve">The </w:t>
      </w:r>
      <w:r w:rsidRPr="00656976" w:rsidR="00045514">
        <w:rPr>
          <w:rFonts w:eastAsiaTheme="minorHAnsi"/>
          <w:sz w:val="24"/>
          <w:szCs w:val="24"/>
        </w:rPr>
        <w:t>CMC</w:t>
      </w:r>
      <w:r w:rsidRPr="00656976">
        <w:rPr>
          <w:rFonts w:eastAsiaTheme="minorHAnsi"/>
          <w:sz w:val="24"/>
          <w:szCs w:val="24"/>
        </w:rPr>
        <w:t xml:space="preserve"> Pilot Program seeks to expand educational instruction</w:t>
      </w:r>
      <w:r w:rsidRPr="00656976" w:rsidR="00AD62C7">
        <w:rPr>
          <w:rFonts w:eastAsiaTheme="minorHAnsi"/>
          <w:sz w:val="24"/>
          <w:szCs w:val="24"/>
        </w:rPr>
        <w:t xml:space="preserve"> </w:t>
      </w:r>
      <w:r w:rsidRPr="00656976">
        <w:rPr>
          <w:rFonts w:eastAsiaTheme="minorHAnsi"/>
          <w:sz w:val="24"/>
          <w:szCs w:val="24"/>
        </w:rPr>
        <w:t>and remote learning opportunities, spur economic development, create opportunities for</w:t>
      </w:r>
      <w:r w:rsidRPr="00656976" w:rsidR="00AD62C7">
        <w:rPr>
          <w:rFonts w:eastAsiaTheme="minorHAnsi"/>
          <w:sz w:val="24"/>
          <w:szCs w:val="24"/>
        </w:rPr>
        <w:t xml:space="preserve"> </w:t>
      </w:r>
      <w:r w:rsidRPr="00656976">
        <w:rPr>
          <w:rFonts w:eastAsiaTheme="minorHAnsi"/>
          <w:sz w:val="24"/>
          <w:szCs w:val="24"/>
        </w:rPr>
        <w:t>employment and entrepreneurship, by building the digital capacity of the eligible institutions and</w:t>
      </w:r>
      <w:r w:rsidRPr="00656976" w:rsidR="00AD62C7">
        <w:rPr>
          <w:rFonts w:eastAsiaTheme="minorHAnsi"/>
          <w:sz w:val="24"/>
          <w:szCs w:val="24"/>
        </w:rPr>
        <w:t xml:space="preserve"> </w:t>
      </w:r>
      <w:r w:rsidRPr="00656976">
        <w:rPr>
          <w:rFonts w:eastAsiaTheme="minorHAnsi"/>
          <w:sz w:val="24"/>
          <w:szCs w:val="24"/>
        </w:rPr>
        <w:t>furthering broadband access, adoption,</w:t>
      </w:r>
      <w:r w:rsidRPr="00BD576B" w:rsidR="00AC242A">
        <w:rPr>
          <w:rFonts w:eastAsiaTheme="minorHAnsi"/>
          <w:sz w:val="24"/>
          <w:szCs w:val="24"/>
        </w:rPr>
        <w:t xml:space="preserve"> </w:t>
      </w:r>
      <w:r w:rsidRPr="00656976" w:rsidR="00AC242A">
        <w:rPr>
          <w:rFonts w:eastAsiaTheme="minorHAnsi"/>
          <w:sz w:val="24"/>
          <w:szCs w:val="24"/>
        </w:rPr>
        <w:t xml:space="preserve">and digital skills within those institutions and in their surrounding anchor communities. </w:t>
      </w:r>
      <w:r w:rsidRPr="00656976" w:rsidR="00BA5D3D">
        <w:rPr>
          <w:rFonts w:eastAsiaTheme="minorHAnsi"/>
          <w:sz w:val="24"/>
          <w:szCs w:val="24"/>
        </w:rPr>
        <w:t>NTIA believes that broadband is a critical conduit for economic development and opportunities and a gateway for increased productivity, growth, and economic access. NTIA recognizes the</w:t>
      </w:r>
      <w:r w:rsidRPr="00656976">
        <w:rPr>
          <w:rFonts w:eastAsiaTheme="minorHAnsi"/>
          <w:sz w:val="24"/>
          <w:szCs w:val="24"/>
        </w:rPr>
        <w:t xml:space="preserve"> </w:t>
      </w:r>
      <w:r w:rsidRPr="00656976" w:rsidR="00BA5D3D">
        <w:rPr>
          <w:rFonts w:eastAsiaTheme="minorHAnsi"/>
          <w:sz w:val="24"/>
          <w:szCs w:val="24"/>
        </w:rPr>
        <w:t>important role that HBCUs, TCUs, and MSIs play for their students and their communities. Yet</w:t>
      </w:r>
      <w:r w:rsidRPr="00656976">
        <w:rPr>
          <w:rFonts w:eastAsiaTheme="minorHAnsi"/>
          <w:sz w:val="24"/>
          <w:szCs w:val="24"/>
        </w:rPr>
        <w:t xml:space="preserve"> </w:t>
      </w:r>
      <w:r w:rsidRPr="00656976" w:rsidR="00BA5D3D">
        <w:rPr>
          <w:rFonts w:eastAsiaTheme="minorHAnsi"/>
          <w:sz w:val="24"/>
          <w:szCs w:val="24"/>
        </w:rPr>
        <w:t>many students, communities, and critical anchor institutions experience significant gaps in</w:t>
      </w:r>
      <w:r w:rsidRPr="00656976">
        <w:rPr>
          <w:rFonts w:eastAsiaTheme="minorHAnsi"/>
          <w:sz w:val="24"/>
          <w:szCs w:val="24"/>
        </w:rPr>
        <w:t xml:space="preserve"> </w:t>
      </w:r>
      <w:r w:rsidRPr="00656976" w:rsidR="00BA5D3D">
        <w:rPr>
          <w:rFonts w:eastAsiaTheme="minorHAnsi"/>
          <w:sz w:val="24"/>
          <w:szCs w:val="24"/>
        </w:rPr>
        <w:t>broadband access, adoption, digital skills, and equity, particularly within communities of color</w:t>
      </w:r>
      <w:r w:rsidRPr="00656976">
        <w:rPr>
          <w:rFonts w:eastAsiaTheme="minorHAnsi"/>
          <w:sz w:val="24"/>
          <w:szCs w:val="24"/>
        </w:rPr>
        <w:t xml:space="preserve"> </w:t>
      </w:r>
      <w:r w:rsidRPr="00656976" w:rsidR="00BA5D3D">
        <w:rPr>
          <w:rFonts w:eastAsiaTheme="minorHAnsi"/>
          <w:sz w:val="24"/>
          <w:szCs w:val="24"/>
        </w:rPr>
        <w:t>and vulnerable populations. The COVID-19 pandemic has further exacerbated these digital</w:t>
      </w:r>
      <w:r w:rsidRPr="00656976">
        <w:rPr>
          <w:rFonts w:eastAsiaTheme="minorHAnsi"/>
          <w:sz w:val="24"/>
          <w:szCs w:val="24"/>
        </w:rPr>
        <w:t xml:space="preserve"> </w:t>
      </w:r>
      <w:r w:rsidRPr="00656976" w:rsidR="00BA5D3D">
        <w:rPr>
          <w:rFonts w:eastAsiaTheme="minorHAnsi"/>
          <w:sz w:val="24"/>
          <w:szCs w:val="24"/>
        </w:rPr>
        <w:t>inequities for students, faculty, and staff of HBCU, TCU, and MSI anchor institutions and their</w:t>
      </w:r>
      <w:r w:rsidRPr="00656976">
        <w:rPr>
          <w:rFonts w:eastAsiaTheme="minorHAnsi"/>
          <w:sz w:val="24"/>
          <w:szCs w:val="24"/>
        </w:rPr>
        <w:t xml:space="preserve"> </w:t>
      </w:r>
      <w:r w:rsidRPr="00656976" w:rsidR="00BA5D3D">
        <w:rPr>
          <w:rFonts w:eastAsiaTheme="minorHAnsi"/>
          <w:sz w:val="24"/>
          <w:szCs w:val="24"/>
        </w:rPr>
        <w:t xml:space="preserve">surrounding communities. </w:t>
      </w:r>
      <w:r w:rsidRPr="00656976" w:rsidR="00BA5D3D">
        <w:rPr>
          <w:rFonts w:eastAsiaTheme="minorHAnsi"/>
          <w:sz w:val="24"/>
          <w:szCs w:val="24"/>
        </w:rPr>
        <w:t>NTIA will collaborate with HBCU, TCU, and MSI anchor</w:t>
      </w:r>
      <w:r w:rsidRPr="00656976">
        <w:rPr>
          <w:rFonts w:eastAsiaTheme="minorHAnsi"/>
          <w:sz w:val="24"/>
          <w:szCs w:val="24"/>
        </w:rPr>
        <w:t xml:space="preserve"> </w:t>
      </w:r>
      <w:r w:rsidRPr="00656976" w:rsidR="00BA5D3D">
        <w:rPr>
          <w:rFonts w:eastAsiaTheme="minorHAnsi"/>
          <w:sz w:val="24"/>
          <w:szCs w:val="24"/>
        </w:rPr>
        <w:t>institutions to develop innovative solutions to address these digital gaps.</w:t>
      </w:r>
    </w:p>
    <w:p w:rsidR="00616FF6" w:rsidRPr="00656976" w:rsidP="008A0740" w14:paraId="09C59413" w14:textId="77777777">
      <w:pPr>
        <w:widowControl/>
        <w:adjustRightInd w:val="0"/>
        <w:rPr>
          <w:rFonts w:eastAsiaTheme="minorHAnsi"/>
          <w:sz w:val="24"/>
          <w:szCs w:val="24"/>
        </w:rPr>
      </w:pPr>
    </w:p>
    <w:p w:rsidR="00B776BC" w:rsidRPr="009C4712" w:rsidP="00BD576B" w14:paraId="492CDFFA" w14:textId="7F360187">
      <w:pPr>
        <w:widowControl/>
        <w:adjustRightInd w:val="0"/>
        <w:rPr>
          <w:sz w:val="24"/>
          <w:szCs w:val="24"/>
          <w:highlight w:val="yellow"/>
        </w:rPr>
      </w:pPr>
      <w:r w:rsidRPr="00756C43">
        <w:rPr>
          <w:rFonts w:eastAsiaTheme="minorHAnsi"/>
          <w:sz w:val="24"/>
          <w:szCs w:val="24"/>
        </w:rPr>
        <w:t xml:space="preserve">Section 902(c)(1)(A) of the Act required NTIA to promulgate rules establishing </w:t>
      </w:r>
      <w:r w:rsidRPr="00756C43" w:rsidR="00045514">
        <w:rPr>
          <w:rFonts w:eastAsiaTheme="minorHAnsi"/>
          <w:sz w:val="24"/>
          <w:szCs w:val="24"/>
        </w:rPr>
        <w:t>CMC</w:t>
      </w:r>
      <w:r w:rsidRPr="00756C43">
        <w:rPr>
          <w:rFonts w:eastAsiaTheme="minorHAnsi"/>
          <w:sz w:val="24"/>
          <w:szCs w:val="24"/>
        </w:rPr>
        <w:t xml:space="preserve"> Pilot Program, which NTIA has at 47 CFR</w:t>
      </w:r>
      <w:r w:rsidR="00520C93">
        <w:rPr>
          <w:rFonts w:eastAsiaTheme="minorHAnsi"/>
          <w:sz w:val="24"/>
          <w:szCs w:val="24"/>
        </w:rPr>
        <w:t xml:space="preserve"> Section</w:t>
      </w:r>
      <w:r w:rsidRPr="00756C43">
        <w:rPr>
          <w:rFonts w:eastAsiaTheme="minorHAnsi"/>
          <w:sz w:val="24"/>
          <w:szCs w:val="24"/>
        </w:rPr>
        <w:t xml:space="preserve"> 302 (86 FR</w:t>
      </w:r>
      <w:r w:rsidRPr="00756C43" w:rsidR="00E344E0">
        <w:rPr>
          <w:rFonts w:eastAsiaTheme="minorHAnsi"/>
          <w:sz w:val="24"/>
          <w:szCs w:val="24"/>
        </w:rPr>
        <w:t xml:space="preserve"> </w:t>
      </w:r>
      <w:r w:rsidRPr="00756C43">
        <w:rPr>
          <w:rFonts w:eastAsiaTheme="minorHAnsi"/>
          <w:sz w:val="24"/>
          <w:szCs w:val="24"/>
        </w:rPr>
        <w:t>31638).</w:t>
      </w:r>
      <w:r w:rsidRPr="00BD576B">
        <w:rPr>
          <w:rFonts w:eastAsiaTheme="minorHAnsi"/>
          <w:sz w:val="24"/>
          <w:szCs w:val="24"/>
        </w:rPr>
        <w:t xml:space="preserve"> </w:t>
      </w:r>
      <w:r w:rsidRPr="00756C43">
        <w:rPr>
          <w:rFonts w:eastAsiaTheme="minorHAnsi"/>
          <w:sz w:val="24"/>
          <w:szCs w:val="24"/>
        </w:rPr>
        <w:t>Section 902(c)(1)(B) of the Act requires that NTIA in these rules establish a method to:</w:t>
      </w:r>
      <w:r w:rsidRPr="00756C43" w:rsidR="00E344E0">
        <w:rPr>
          <w:rFonts w:eastAsiaTheme="minorHAnsi"/>
          <w:sz w:val="24"/>
          <w:szCs w:val="24"/>
        </w:rPr>
        <w:t xml:space="preserve"> </w:t>
      </w:r>
      <w:r w:rsidRPr="00756C43">
        <w:rPr>
          <w:rFonts w:eastAsiaTheme="minorHAnsi"/>
          <w:sz w:val="24"/>
          <w:szCs w:val="24"/>
        </w:rPr>
        <w:t>identify, determine, and verify applicant eligibility; identify which eligible recipients in anchor</w:t>
      </w:r>
      <w:r w:rsidRPr="00756C43" w:rsidR="00E344E0">
        <w:rPr>
          <w:rFonts w:eastAsiaTheme="minorHAnsi"/>
          <w:sz w:val="24"/>
          <w:szCs w:val="24"/>
        </w:rPr>
        <w:t xml:space="preserve"> </w:t>
      </w:r>
      <w:r w:rsidRPr="00756C43">
        <w:rPr>
          <w:rFonts w:eastAsiaTheme="minorHAnsi"/>
          <w:sz w:val="24"/>
          <w:szCs w:val="24"/>
        </w:rPr>
        <w:t>communities have the greatest unmet financial needs; and ensure that grants under the CMC</w:t>
      </w:r>
      <w:r w:rsidRPr="00756C43" w:rsidR="00E344E0">
        <w:rPr>
          <w:rFonts w:eastAsiaTheme="minorHAnsi"/>
          <w:sz w:val="24"/>
          <w:szCs w:val="24"/>
        </w:rPr>
        <w:t xml:space="preserve"> </w:t>
      </w:r>
      <w:r w:rsidRPr="00756C43">
        <w:rPr>
          <w:rFonts w:eastAsiaTheme="minorHAnsi"/>
          <w:sz w:val="24"/>
          <w:szCs w:val="24"/>
        </w:rPr>
        <w:t>Pilot Program are made to eligible recipients in a manner that best achieves the purposes of the</w:t>
      </w:r>
      <w:r w:rsidRPr="00756C43" w:rsidR="00E344E0">
        <w:rPr>
          <w:rFonts w:eastAsiaTheme="minorHAnsi"/>
          <w:sz w:val="24"/>
          <w:szCs w:val="24"/>
        </w:rPr>
        <w:t xml:space="preserve"> </w:t>
      </w:r>
      <w:r w:rsidRPr="009C4712">
        <w:rPr>
          <w:rFonts w:eastAsiaTheme="minorHAnsi"/>
          <w:sz w:val="24"/>
          <w:szCs w:val="24"/>
        </w:rPr>
        <w:t>CMC Pilot Program, among other requirements.</w:t>
      </w:r>
    </w:p>
    <w:p w:rsidR="00AD62C7" w:rsidRPr="00656976" w:rsidP="008A0740" w14:paraId="3B11D9A6" w14:textId="77777777">
      <w:pPr>
        <w:pStyle w:val="Heading1"/>
        <w:ind w:left="100" w:firstLine="0"/>
      </w:pPr>
    </w:p>
    <w:p w:rsidR="00B776BC" w:rsidRPr="00656976" w:rsidP="008A0740" w14:paraId="492CE005" w14:textId="67A4DF27">
      <w:pPr>
        <w:pStyle w:val="Heading1"/>
        <w:ind w:left="100" w:firstLine="0"/>
      </w:pPr>
      <w:r w:rsidRPr="00656976">
        <w:t>Source</w:t>
      </w:r>
      <w:r w:rsidRPr="00656976">
        <w:rPr>
          <w:spacing w:val="-3"/>
        </w:rPr>
        <w:t xml:space="preserve"> </w:t>
      </w:r>
      <w:r w:rsidRPr="00656976">
        <w:t>of</w:t>
      </w:r>
      <w:r w:rsidRPr="00656976">
        <w:rPr>
          <w:spacing w:val="-1"/>
        </w:rPr>
        <w:t xml:space="preserve"> </w:t>
      </w:r>
      <w:r w:rsidRPr="00656976">
        <w:t>Governing</w:t>
      </w:r>
      <w:r w:rsidRPr="00656976">
        <w:rPr>
          <w:spacing w:val="-1"/>
        </w:rPr>
        <w:t xml:space="preserve"> </w:t>
      </w:r>
      <w:r w:rsidRPr="00656976">
        <w:rPr>
          <w:spacing w:val="-2"/>
        </w:rPr>
        <w:t>Requirements</w:t>
      </w:r>
    </w:p>
    <w:p w:rsidR="00B776BC" w:rsidRPr="009C4712" w:rsidP="008A0740" w14:paraId="492CE006" w14:textId="77777777">
      <w:pPr>
        <w:pStyle w:val="BodyText"/>
        <w:spacing w:before="10"/>
        <w:rPr>
          <w:b/>
        </w:rPr>
      </w:pPr>
    </w:p>
    <w:p w:rsidR="00B776BC" w:rsidRPr="009C4712" w:rsidP="009C4712" w14:paraId="492CE008" w14:textId="4E07E242">
      <w:pPr>
        <w:widowControl/>
        <w:adjustRightInd w:val="0"/>
        <w:rPr>
          <w:sz w:val="24"/>
          <w:szCs w:val="24"/>
          <w:highlight w:val="yellow"/>
        </w:rPr>
      </w:pPr>
      <w:r w:rsidRPr="00656976">
        <w:rPr>
          <w:rFonts w:eastAsiaTheme="minorHAnsi"/>
          <w:sz w:val="24"/>
          <w:szCs w:val="24"/>
        </w:rPr>
        <w:t xml:space="preserve">The </w:t>
      </w:r>
      <w:r w:rsidRPr="00656976" w:rsidR="00AD62C7">
        <w:rPr>
          <w:rFonts w:eastAsiaTheme="minorHAnsi"/>
          <w:sz w:val="24"/>
          <w:szCs w:val="24"/>
        </w:rPr>
        <w:t>CMC</w:t>
      </w:r>
      <w:r w:rsidRPr="00656976">
        <w:rPr>
          <w:rFonts w:eastAsiaTheme="minorHAnsi"/>
          <w:sz w:val="24"/>
          <w:szCs w:val="24"/>
        </w:rPr>
        <w:t xml:space="preserve"> Pilot Program</w:t>
      </w:r>
      <w:r w:rsidRPr="00656976" w:rsidR="001D24FB">
        <w:rPr>
          <w:rFonts w:eastAsiaTheme="minorHAnsi"/>
          <w:sz w:val="24"/>
          <w:szCs w:val="24"/>
        </w:rPr>
        <w:t xml:space="preserve"> is</w:t>
      </w:r>
      <w:r w:rsidRPr="00656976">
        <w:rPr>
          <w:rFonts w:eastAsiaTheme="minorHAnsi"/>
          <w:sz w:val="24"/>
          <w:szCs w:val="24"/>
        </w:rPr>
        <w:t xml:space="preserve"> authorized by the </w:t>
      </w:r>
      <w:r w:rsidRPr="00656976" w:rsidR="0097571D">
        <w:rPr>
          <w:rFonts w:eastAsiaTheme="minorHAnsi"/>
          <w:sz w:val="24"/>
          <w:szCs w:val="24"/>
        </w:rPr>
        <w:t>Consolidated Appropriations</w:t>
      </w:r>
      <w:r w:rsidRPr="00656976">
        <w:rPr>
          <w:rFonts w:eastAsiaTheme="minorHAnsi"/>
          <w:sz w:val="24"/>
          <w:szCs w:val="24"/>
        </w:rPr>
        <w:t xml:space="preserve"> Act, 2021, Division N, Title IX, Section 902, Public Law 116-260, 134 Stat.</w:t>
      </w:r>
      <w:r w:rsidR="00C94A78">
        <w:rPr>
          <w:rFonts w:eastAsiaTheme="minorHAnsi"/>
          <w:sz w:val="24"/>
          <w:szCs w:val="24"/>
        </w:rPr>
        <w:t xml:space="preserve"> </w:t>
      </w:r>
      <w:r w:rsidRPr="00656976">
        <w:rPr>
          <w:rFonts w:eastAsiaTheme="minorHAnsi"/>
          <w:sz w:val="24"/>
          <w:szCs w:val="24"/>
        </w:rPr>
        <w:t>1182 (Dec. 27, 2020) (</w:t>
      </w:r>
      <w:r w:rsidRPr="009C4712">
        <w:rPr>
          <w:rFonts w:eastAsiaTheme="minorHAnsi"/>
          <w:sz w:val="24"/>
          <w:szCs w:val="24"/>
        </w:rPr>
        <w:t xml:space="preserve">“the </w:t>
      </w:r>
      <w:r w:rsidRPr="00656976">
        <w:rPr>
          <w:rFonts w:eastAsiaTheme="minorHAnsi"/>
          <w:sz w:val="24"/>
          <w:szCs w:val="24"/>
        </w:rPr>
        <w:t>Act</w:t>
      </w:r>
      <w:r w:rsidRPr="009C4712">
        <w:rPr>
          <w:rFonts w:eastAsiaTheme="minorHAnsi"/>
          <w:sz w:val="24"/>
          <w:szCs w:val="24"/>
        </w:rPr>
        <w:t>”</w:t>
      </w:r>
      <w:r w:rsidRPr="00656976">
        <w:rPr>
          <w:rFonts w:eastAsiaTheme="minorHAnsi"/>
          <w:sz w:val="24"/>
          <w:szCs w:val="24"/>
        </w:rPr>
        <w:t>).</w:t>
      </w:r>
    </w:p>
    <w:p w:rsidR="00AD62C7" w:rsidRPr="00656976" w:rsidP="00AD62C7" w14:paraId="4F8FE2A2" w14:textId="77777777">
      <w:pPr>
        <w:pStyle w:val="Heading1"/>
        <w:ind w:left="0" w:firstLine="0"/>
      </w:pPr>
    </w:p>
    <w:p w:rsidR="00B776BC" w:rsidRPr="00656976" w:rsidP="00AD62C7" w14:paraId="492CE009" w14:textId="73D1B815">
      <w:pPr>
        <w:pStyle w:val="Heading1"/>
        <w:ind w:left="0" w:firstLine="0"/>
      </w:pPr>
      <w:r w:rsidRPr="00656976">
        <w:t>Availability</w:t>
      </w:r>
      <w:r w:rsidRPr="00656976">
        <w:rPr>
          <w:spacing w:val="-1"/>
        </w:rPr>
        <w:t xml:space="preserve"> </w:t>
      </w:r>
      <w:r w:rsidRPr="00656976">
        <w:t>of</w:t>
      </w:r>
      <w:r w:rsidRPr="00656976">
        <w:rPr>
          <w:spacing w:val="-2"/>
        </w:rPr>
        <w:t xml:space="preserve"> </w:t>
      </w:r>
      <w:r w:rsidRPr="00656976">
        <w:t>Other</w:t>
      </w:r>
      <w:r w:rsidRPr="00656976">
        <w:rPr>
          <w:spacing w:val="-2"/>
        </w:rPr>
        <w:t xml:space="preserve"> </w:t>
      </w:r>
      <w:r w:rsidRPr="00656976">
        <w:t>Program</w:t>
      </w:r>
      <w:r w:rsidRPr="00656976">
        <w:rPr>
          <w:spacing w:val="1"/>
        </w:rPr>
        <w:t xml:space="preserve"> </w:t>
      </w:r>
      <w:r w:rsidRPr="00656976">
        <w:rPr>
          <w:spacing w:val="-2"/>
        </w:rPr>
        <w:t>Information</w:t>
      </w:r>
    </w:p>
    <w:p w:rsidR="00B776BC" w:rsidRPr="009C4712" w:rsidP="008A0740" w14:paraId="492CE00A" w14:textId="77777777">
      <w:pPr>
        <w:pStyle w:val="BodyText"/>
        <w:spacing w:before="10"/>
        <w:rPr>
          <w:b/>
        </w:rPr>
      </w:pPr>
    </w:p>
    <w:p w:rsidR="00B776BC" w:rsidRPr="00656976" w:rsidP="008A0740" w14:paraId="492CE00B" w14:textId="72D0AAA4">
      <w:pPr>
        <w:pStyle w:val="BodyText"/>
        <w:ind w:left="100"/>
      </w:pPr>
      <w:r w:rsidRPr="00656976">
        <w:t>Other</w:t>
      </w:r>
      <w:r w:rsidRPr="00656976">
        <w:rPr>
          <w:spacing w:val="-5"/>
        </w:rPr>
        <w:t xml:space="preserve"> </w:t>
      </w:r>
      <w:r w:rsidRPr="00656976">
        <w:t>program</w:t>
      </w:r>
      <w:r w:rsidRPr="00656976">
        <w:rPr>
          <w:spacing w:val="-2"/>
        </w:rPr>
        <w:t xml:space="preserve"> </w:t>
      </w:r>
      <w:r w:rsidRPr="00656976">
        <w:t>information</w:t>
      </w:r>
      <w:r w:rsidRPr="00656976">
        <w:rPr>
          <w:spacing w:val="-1"/>
        </w:rPr>
        <w:t xml:space="preserve"> </w:t>
      </w:r>
      <w:r w:rsidRPr="00656976">
        <w:t>is</w:t>
      </w:r>
      <w:r w:rsidRPr="00656976">
        <w:rPr>
          <w:spacing w:val="-2"/>
        </w:rPr>
        <w:t xml:space="preserve"> </w:t>
      </w:r>
      <w:r w:rsidRPr="00656976">
        <w:t>available on</w:t>
      </w:r>
      <w:r w:rsidRPr="00656976">
        <w:rPr>
          <w:spacing w:val="-2"/>
        </w:rPr>
        <w:t xml:space="preserve"> </w:t>
      </w:r>
      <w:r w:rsidRPr="00656976" w:rsidR="006A759C">
        <w:t>NTIA’s</w:t>
      </w:r>
      <w:r w:rsidRPr="00656976" w:rsidR="00CE77C4">
        <w:t xml:space="preserve"> </w:t>
      </w:r>
      <w:r w:rsidRPr="00656976" w:rsidR="00CE77C4">
        <w:t>BroadbandUSA</w:t>
      </w:r>
      <w:r w:rsidRPr="00656976">
        <w:rPr>
          <w:spacing w:val="1"/>
        </w:rPr>
        <w:t xml:space="preserve"> </w:t>
      </w:r>
      <w:r w:rsidRPr="00656976">
        <w:t>webpage</w:t>
      </w:r>
      <w:r w:rsidRPr="00656976" w:rsidR="001837D6">
        <w:rPr>
          <w:spacing w:val="-4"/>
        </w:rPr>
        <w:t>,</w:t>
      </w:r>
      <w:r w:rsidRPr="00656976" w:rsidR="004876D6">
        <w:rPr>
          <w:spacing w:val="-4"/>
        </w:rPr>
        <w:t xml:space="preserve"> </w:t>
      </w:r>
      <w:hyperlink r:id="rId8" w:history="1">
        <w:r w:rsidRPr="00656976" w:rsidR="00B92529">
          <w:rPr>
            <w:rStyle w:val="Hyperlink"/>
            <w:spacing w:val="-4"/>
          </w:rPr>
          <w:t>https://broadbandusa.ntia.gov/funding-programs/connecting-minority-communities</w:t>
        </w:r>
      </w:hyperlink>
    </w:p>
    <w:p w:rsidR="00B776BC" w:rsidRPr="009C4712" w:rsidP="008A0740" w14:paraId="492CE00C" w14:textId="77777777">
      <w:pPr>
        <w:pStyle w:val="BodyText"/>
        <w:spacing w:before="10"/>
        <w:rPr>
          <w:highlight w:val="yellow"/>
        </w:rPr>
      </w:pPr>
    </w:p>
    <w:p w:rsidR="00B776BC" w:rsidRPr="00656976" w:rsidP="008A0740" w14:paraId="492CE00D" w14:textId="77777777">
      <w:pPr>
        <w:pStyle w:val="ListParagraph"/>
        <w:numPr>
          <w:ilvl w:val="0"/>
          <w:numId w:val="4"/>
        </w:numPr>
        <w:tabs>
          <w:tab w:val="left" w:pos="820"/>
        </w:tabs>
        <w:rPr>
          <w:b/>
          <w:sz w:val="24"/>
          <w:szCs w:val="24"/>
        </w:rPr>
      </w:pPr>
      <w:r w:rsidRPr="00656976">
        <w:rPr>
          <w:b/>
          <w:sz w:val="24"/>
          <w:szCs w:val="24"/>
        </w:rPr>
        <w:t>COMPLIANCE</w:t>
      </w:r>
      <w:r w:rsidRPr="00656976">
        <w:rPr>
          <w:b/>
          <w:spacing w:val="-2"/>
          <w:sz w:val="24"/>
          <w:szCs w:val="24"/>
        </w:rPr>
        <w:t xml:space="preserve"> REQUIREMENTS</w:t>
      </w:r>
    </w:p>
    <w:p w:rsidR="00B776BC" w:rsidRPr="009C4712" w:rsidP="008A0740" w14:paraId="492CE00E" w14:textId="77777777">
      <w:pPr>
        <w:pStyle w:val="BodyText"/>
        <w:spacing w:before="10"/>
        <w:rPr>
          <w:b/>
        </w:rPr>
      </w:pPr>
    </w:p>
    <w:p w:rsidR="00B776BC" w:rsidRPr="00656976" w:rsidP="008A0740" w14:paraId="492CE00F" w14:textId="77777777">
      <w:pPr>
        <w:pStyle w:val="BodyText"/>
        <w:ind w:left="100" w:right="122"/>
      </w:pPr>
      <w:r w:rsidRPr="00656976">
        <w:t>In developing the audit procedures to test compliance with the requirements for this federal program, the auditor must determine, from the following summary (also included in Part 2, “Matrix of Compliance Requirements”), which of the 12 types of compliance requirements have been identified as subject to the audit (noted with a “Y” in the summary matrix below), and then determine which of the compliance requirements that are subject to the audit are likely to have a direct and material effect on the federal program at the auditee. For each such compliance requirement</w:t>
      </w:r>
      <w:r w:rsidRPr="00656976">
        <w:rPr>
          <w:spacing w:val="-3"/>
        </w:rPr>
        <w:t xml:space="preserve"> </w:t>
      </w:r>
      <w:r w:rsidRPr="00656976">
        <w:t>subject</w:t>
      </w:r>
      <w:r w:rsidRPr="00656976">
        <w:rPr>
          <w:spacing w:val="-3"/>
        </w:rPr>
        <w:t xml:space="preserve"> </w:t>
      </w:r>
      <w:r w:rsidRPr="00656976">
        <w:t>to</w:t>
      </w:r>
      <w:r w:rsidRPr="00656976">
        <w:rPr>
          <w:spacing w:val="-3"/>
        </w:rPr>
        <w:t xml:space="preserve"> </w:t>
      </w:r>
      <w:r w:rsidRPr="00656976">
        <w:t>the</w:t>
      </w:r>
      <w:r w:rsidRPr="00656976">
        <w:rPr>
          <w:spacing w:val="-3"/>
        </w:rPr>
        <w:t xml:space="preserve"> </w:t>
      </w:r>
      <w:r w:rsidRPr="00656976">
        <w:t>audit,</w:t>
      </w:r>
      <w:r w:rsidRPr="00656976">
        <w:rPr>
          <w:spacing w:val="-3"/>
        </w:rPr>
        <w:t xml:space="preserve"> </w:t>
      </w:r>
      <w:r w:rsidRPr="00656976">
        <w:t>the</w:t>
      </w:r>
      <w:r w:rsidRPr="00656976">
        <w:rPr>
          <w:spacing w:val="-3"/>
        </w:rPr>
        <w:t xml:space="preserve"> </w:t>
      </w:r>
      <w:r w:rsidRPr="00656976">
        <w:t>auditor</w:t>
      </w:r>
      <w:r w:rsidRPr="00656976">
        <w:rPr>
          <w:spacing w:val="-3"/>
        </w:rPr>
        <w:t xml:space="preserve"> </w:t>
      </w:r>
      <w:r w:rsidRPr="00656976">
        <w:t>must</w:t>
      </w:r>
      <w:r w:rsidRPr="00656976">
        <w:rPr>
          <w:spacing w:val="-3"/>
        </w:rPr>
        <w:t xml:space="preserve"> </w:t>
      </w:r>
      <w:r w:rsidRPr="00656976">
        <w:t>use</w:t>
      </w:r>
      <w:r w:rsidRPr="00656976">
        <w:rPr>
          <w:spacing w:val="-4"/>
        </w:rPr>
        <w:t xml:space="preserve"> </w:t>
      </w:r>
      <w:r w:rsidRPr="00656976">
        <w:t>Part</w:t>
      </w:r>
      <w:r w:rsidRPr="00656976">
        <w:rPr>
          <w:spacing w:val="-3"/>
        </w:rPr>
        <w:t xml:space="preserve"> </w:t>
      </w:r>
      <w:r w:rsidRPr="00656976">
        <w:t>3</w:t>
      </w:r>
      <w:r w:rsidRPr="00656976">
        <w:rPr>
          <w:spacing w:val="-3"/>
        </w:rPr>
        <w:t xml:space="preserve"> </w:t>
      </w:r>
      <w:r w:rsidRPr="00656976">
        <w:t>(which</w:t>
      </w:r>
      <w:r w:rsidRPr="00656976">
        <w:rPr>
          <w:spacing w:val="-3"/>
        </w:rPr>
        <w:t xml:space="preserve"> </w:t>
      </w:r>
      <w:r w:rsidRPr="00656976">
        <w:t>includes</w:t>
      </w:r>
      <w:r w:rsidRPr="00656976">
        <w:rPr>
          <w:spacing w:val="-4"/>
        </w:rPr>
        <w:t xml:space="preserve"> </w:t>
      </w:r>
      <w:r w:rsidRPr="00656976">
        <w:t>generic</w:t>
      </w:r>
      <w:r w:rsidRPr="00656976">
        <w:rPr>
          <w:spacing w:val="-5"/>
        </w:rPr>
        <w:t xml:space="preserve"> </w:t>
      </w:r>
      <w:r w:rsidRPr="00656976">
        <w:t>details</w:t>
      </w:r>
      <w:r w:rsidRPr="00656976">
        <w:rPr>
          <w:spacing w:val="-4"/>
        </w:rPr>
        <w:t xml:space="preserve"> </w:t>
      </w:r>
      <w:r w:rsidRPr="00656976">
        <w:t xml:space="preserve">about each compliance requirement other than Special Tests and Provisions) and this program supplement (which includes any program-specific requirements) to perform the audit. When a compliance requirement is shown in the summary below as “N,” it has been identified as not being subject to the audit. Auditors are not expected to test requirements that have been noted with an “N.” See the Safe Harbor Status </w:t>
      </w:r>
      <w:r w:rsidRPr="00656976">
        <w:t>discussion</w:t>
      </w:r>
      <w:r w:rsidRPr="00656976">
        <w:t xml:space="preserve"> in Part 1 for additional </w:t>
      </w:r>
      <w:commentRangeStart w:id="1"/>
      <w:r w:rsidRPr="00656976">
        <w:t>information.</w:t>
      </w:r>
      <w:commentRangeEnd w:id="1"/>
      <w:r w:rsidR="00572B95">
        <w:rPr>
          <w:rStyle w:val="CommentReference"/>
        </w:rPr>
        <w:commentReference w:id="1"/>
      </w:r>
    </w:p>
    <w:p w:rsidR="009D2C0E" w:rsidRPr="00656976" w:rsidP="008A0740" w14:paraId="5D0E5AEC" w14:textId="77777777">
      <w:pPr>
        <w:pStyle w:val="BodyText"/>
        <w:ind w:left="100" w:right="122"/>
      </w:pPr>
    </w:p>
    <w:p w:rsidR="009D2C0E" w:rsidRPr="00656976" w:rsidP="008A0740" w14:paraId="74C94414" w14:textId="77777777">
      <w:pPr>
        <w:pStyle w:val="BodyText"/>
        <w:ind w:left="100" w:right="122"/>
      </w:pPr>
    </w:p>
    <w:p w:rsidR="009D2C0E" w:rsidRPr="00656976" w:rsidP="008A0740" w14:paraId="518A9C60" w14:textId="77777777">
      <w:pPr>
        <w:pStyle w:val="BodyText"/>
        <w:ind w:left="100" w:right="122"/>
      </w:pPr>
    </w:p>
    <w:p w:rsidR="009D2C0E" w:rsidRPr="00656976" w:rsidP="008A0740" w14:paraId="41178212" w14:textId="77777777">
      <w:pPr>
        <w:pStyle w:val="BodyText"/>
        <w:ind w:left="100" w:right="122"/>
      </w:pPr>
    </w:p>
    <w:p w:rsidR="009D2C0E" w:rsidRPr="00656976" w:rsidP="008A0740" w14:paraId="331227BF" w14:textId="77777777">
      <w:pPr>
        <w:pStyle w:val="BodyText"/>
        <w:ind w:left="100" w:right="122"/>
      </w:pPr>
    </w:p>
    <w:p w:rsidR="00AD62C7" w:rsidRPr="00656976" w:rsidP="008A0740" w14:paraId="045C69FB" w14:textId="77777777">
      <w:pPr>
        <w:pStyle w:val="BodyText"/>
        <w:ind w:left="100" w:right="122"/>
      </w:pPr>
    </w:p>
    <w:p w:rsidR="00AD62C7" w:rsidRPr="00656976" w:rsidP="008A0740" w14:paraId="741846C4" w14:textId="77777777">
      <w:pPr>
        <w:pStyle w:val="BodyText"/>
        <w:ind w:left="100" w:right="122"/>
      </w:pPr>
    </w:p>
    <w:p w:rsidR="00301388" w:rsidRPr="00656976" w:rsidP="008A0740" w14:paraId="030AC468" w14:textId="77777777">
      <w:pPr>
        <w:pStyle w:val="BodyText"/>
        <w:ind w:left="100" w:right="122"/>
      </w:pPr>
    </w:p>
    <w:p w:rsidR="00301388" w:rsidRPr="00656976" w:rsidP="008A0740" w14:paraId="398EDC53" w14:textId="77777777">
      <w:pPr>
        <w:pStyle w:val="BodyText"/>
        <w:ind w:left="100" w:right="122"/>
      </w:pPr>
    </w:p>
    <w:p w:rsidR="00AD62C7" w:rsidRPr="00656976" w:rsidP="008A0740" w14:paraId="104C610C" w14:textId="77777777">
      <w:pPr>
        <w:pStyle w:val="BodyText"/>
        <w:ind w:left="100" w:right="122"/>
      </w:pPr>
    </w:p>
    <w:p w:rsidR="009D2C0E" w:rsidRPr="00656976" w:rsidP="008A0740" w14:paraId="3A47B552" w14:textId="77777777">
      <w:pPr>
        <w:pStyle w:val="BodyText"/>
        <w:ind w:left="100" w:right="122"/>
      </w:pPr>
    </w:p>
    <w:p w:rsidR="009D2C0E" w:rsidRPr="00656976" w:rsidP="008A0740" w14:paraId="6B4A32F6" w14:textId="77777777">
      <w:pPr>
        <w:pStyle w:val="BodyText"/>
        <w:ind w:left="100" w:right="122"/>
      </w:pPr>
    </w:p>
    <w:p w:rsidR="00B776BC" w:rsidRPr="00756C43" w:rsidP="008A0740" w14:paraId="492CE010" w14:textId="77777777">
      <w:pPr>
        <w:pStyle w:val="BodyText"/>
        <w:rPr>
          <w:highlight w:val="yellow"/>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6"/>
        <w:gridCol w:w="768"/>
        <w:gridCol w:w="768"/>
        <w:gridCol w:w="766"/>
        <w:gridCol w:w="768"/>
        <w:gridCol w:w="768"/>
        <w:gridCol w:w="768"/>
        <w:gridCol w:w="768"/>
        <w:gridCol w:w="768"/>
        <w:gridCol w:w="769"/>
        <w:gridCol w:w="768"/>
        <w:gridCol w:w="768"/>
      </w:tblGrid>
      <w:tr w14:paraId="492CE035" w14:textId="77777777" w:rsidTr="00756C43">
        <w:tblPrEx>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81"/>
        </w:trPr>
        <w:tc>
          <w:tcPr>
            <w:tcW w:w="766" w:type="dxa"/>
            <w:shd w:val="clear" w:color="auto" w:fill="auto"/>
          </w:tcPr>
          <w:p w:rsidR="00B776BC" w:rsidRPr="00756C43" w:rsidP="00756C43" w14:paraId="492CE011" w14:textId="77777777">
            <w:pPr>
              <w:pStyle w:val="TableParagraph"/>
              <w:jc w:val="center"/>
              <w:rPr>
                <w:sz w:val="24"/>
                <w:szCs w:val="24"/>
              </w:rPr>
            </w:pPr>
          </w:p>
          <w:p w:rsidR="00B776BC" w:rsidRPr="00756C43" w:rsidP="00756C43" w14:paraId="492CE012" w14:textId="77777777">
            <w:pPr>
              <w:pStyle w:val="TableParagraph"/>
              <w:spacing w:before="3"/>
              <w:jc w:val="center"/>
              <w:rPr>
                <w:sz w:val="24"/>
                <w:szCs w:val="24"/>
              </w:rPr>
            </w:pPr>
            <w:r>
              <w:rPr>
                <w:rStyle w:val="CommentReference"/>
              </w:rPr>
              <w:commentReference w:id="2"/>
            </w:r>
          </w:p>
          <w:p w:rsidR="00B776BC" w:rsidRPr="00756C43" w:rsidP="00756C43" w14:paraId="492CE013" w14:textId="77777777">
            <w:pPr>
              <w:pStyle w:val="TableParagraph"/>
              <w:ind w:left="7"/>
              <w:jc w:val="center"/>
              <w:rPr>
                <w:sz w:val="24"/>
                <w:szCs w:val="24"/>
              </w:rPr>
            </w:pPr>
            <w:r w:rsidRPr="00756C43">
              <w:rPr>
                <w:sz w:val="24"/>
                <w:szCs w:val="24"/>
              </w:rPr>
              <w:t>A</w:t>
            </w:r>
          </w:p>
        </w:tc>
        <w:tc>
          <w:tcPr>
            <w:tcW w:w="768" w:type="dxa"/>
            <w:shd w:val="clear" w:color="auto" w:fill="auto"/>
          </w:tcPr>
          <w:p w:rsidR="00B776BC" w:rsidRPr="00756C43" w:rsidP="00756C43" w14:paraId="492CE014" w14:textId="77777777">
            <w:pPr>
              <w:pStyle w:val="TableParagraph"/>
              <w:jc w:val="center"/>
              <w:rPr>
                <w:sz w:val="24"/>
                <w:szCs w:val="24"/>
              </w:rPr>
            </w:pPr>
          </w:p>
          <w:p w:rsidR="00B776BC" w:rsidRPr="00756C43" w:rsidP="00756C43" w14:paraId="492CE015" w14:textId="77777777">
            <w:pPr>
              <w:pStyle w:val="TableParagraph"/>
              <w:spacing w:before="3"/>
              <w:jc w:val="center"/>
              <w:rPr>
                <w:sz w:val="24"/>
                <w:szCs w:val="24"/>
              </w:rPr>
            </w:pPr>
          </w:p>
          <w:p w:rsidR="00B776BC" w:rsidRPr="00756C43" w:rsidP="00756C43" w14:paraId="492CE016" w14:textId="77777777">
            <w:pPr>
              <w:pStyle w:val="TableParagraph"/>
              <w:ind w:left="10"/>
              <w:jc w:val="center"/>
              <w:rPr>
                <w:sz w:val="24"/>
                <w:szCs w:val="24"/>
              </w:rPr>
            </w:pPr>
            <w:r w:rsidRPr="00756C43">
              <w:rPr>
                <w:sz w:val="24"/>
                <w:szCs w:val="24"/>
              </w:rPr>
              <w:t>B</w:t>
            </w:r>
          </w:p>
        </w:tc>
        <w:tc>
          <w:tcPr>
            <w:tcW w:w="768" w:type="dxa"/>
            <w:shd w:val="clear" w:color="auto" w:fill="auto"/>
          </w:tcPr>
          <w:p w:rsidR="00B776BC" w:rsidRPr="00756C43" w:rsidP="00756C43" w14:paraId="492CE017" w14:textId="77777777">
            <w:pPr>
              <w:pStyle w:val="TableParagraph"/>
              <w:jc w:val="center"/>
              <w:rPr>
                <w:sz w:val="24"/>
                <w:szCs w:val="24"/>
              </w:rPr>
            </w:pPr>
          </w:p>
          <w:p w:rsidR="00B776BC" w:rsidRPr="00756C43" w:rsidP="00756C43" w14:paraId="492CE018" w14:textId="77777777">
            <w:pPr>
              <w:pStyle w:val="TableParagraph"/>
              <w:spacing w:before="3"/>
              <w:jc w:val="center"/>
              <w:rPr>
                <w:sz w:val="24"/>
                <w:szCs w:val="24"/>
              </w:rPr>
            </w:pPr>
          </w:p>
          <w:p w:rsidR="00B776BC" w:rsidRPr="00756C43" w:rsidP="00756C43" w14:paraId="492CE019" w14:textId="77777777">
            <w:pPr>
              <w:pStyle w:val="TableParagraph"/>
              <w:ind w:left="330"/>
              <w:jc w:val="center"/>
              <w:rPr>
                <w:sz w:val="24"/>
                <w:szCs w:val="24"/>
              </w:rPr>
            </w:pPr>
            <w:r w:rsidRPr="00756C43">
              <w:rPr>
                <w:sz w:val="24"/>
                <w:szCs w:val="24"/>
              </w:rPr>
              <w:t>C</w:t>
            </w:r>
          </w:p>
        </w:tc>
        <w:tc>
          <w:tcPr>
            <w:tcW w:w="766" w:type="dxa"/>
            <w:shd w:val="clear" w:color="auto" w:fill="auto"/>
          </w:tcPr>
          <w:p w:rsidR="00B776BC" w:rsidRPr="00756C43" w:rsidP="00756C43" w14:paraId="492CE01A" w14:textId="77777777">
            <w:pPr>
              <w:pStyle w:val="TableParagraph"/>
              <w:jc w:val="center"/>
              <w:rPr>
                <w:sz w:val="24"/>
                <w:szCs w:val="24"/>
              </w:rPr>
            </w:pPr>
          </w:p>
          <w:p w:rsidR="00B776BC" w:rsidRPr="00756C43" w:rsidP="00756C43" w14:paraId="492CE01B" w14:textId="77777777">
            <w:pPr>
              <w:pStyle w:val="TableParagraph"/>
              <w:spacing w:before="3"/>
              <w:jc w:val="center"/>
              <w:rPr>
                <w:sz w:val="24"/>
                <w:szCs w:val="24"/>
              </w:rPr>
            </w:pPr>
          </w:p>
          <w:p w:rsidR="00B776BC" w:rsidRPr="00756C43" w:rsidP="00756C43" w14:paraId="492CE01C" w14:textId="77777777">
            <w:pPr>
              <w:pStyle w:val="TableParagraph"/>
              <w:ind w:left="9"/>
              <w:jc w:val="center"/>
              <w:rPr>
                <w:sz w:val="24"/>
                <w:szCs w:val="24"/>
              </w:rPr>
            </w:pPr>
            <w:r w:rsidRPr="00756C43">
              <w:rPr>
                <w:sz w:val="24"/>
                <w:szCs w:val="24"/>
              </w:rPr>
              <w:t>E</w:t>
            </w:r>
          </w:p>
        </w:tc>
        <w:tc>
          <w:tcPr>
            <w:tcW w:w="768" w:type="dxa"/>
            <w:shd w:val="clear" w:color="auto" w:fill="auto"/>
          </w:tcPr>
          <w:p w:rsidR="00B776BC" w:rsidRPr="00756C43" w:rsidP="00756C43" w14:paraId="492CE01D" w14:textId="77777777">
            <w:pPr>
              <w:pStyle w:val="TableParagraph"/>
              <w:jc w:val="center"/>
              <w:rPr>
                <w:sz w:val="24"/>
                <w:szCs w:val="24"/>
              </w:rPr>
            </w:pPr>
          </w:p>
          <w:p w:rsidR="00B776BC" w:rsidRPr="00756C43" w:rsidP="00756C43" w14:paraId="492CE01E" w14:textId="77777777">
            <w:pPr>
              <w:pStyle w:val="TableParagraph"/>
              <w:spacing w:before="3"/>
              <w:jc w:val="center"/>
              <w:rPr>
                <w:sz w:val="24"/>
                <w:szCs w:val="24"/>
              </w:rPr>
            </w:pPr>
          </w:p>
          <w:p w:rsidR="00B776BC" w:rsidRPr="00756C43" w:rsidP="00756C43" w14:paraId="492CE01F" w14:textId="77777777">
            <w:pPr>
              <w:pStyle w:val="TableParagraph"/>
              <w:ind w:left="337"/>
              <w:jc w:val="center"/>
              <w:rPr>
                <w:sz w:val="24"/>
                <w:szCs w:val="24"/>
              </w:rPr>
            </w:pPr>
            <w:r w:rsidRPr="00756C43">
              <w:rPr>
                <w:sz w:val="24"/>
                <w:szCs w:val="24"/>
              </w:rPr>
              <w:t>F</w:t>
            </w:r>
          </w:p>
        </w:tc>
        <w:tc>
          <w:tcPr>
            <w:tcW w:w="768" w:type="dxa"/>
            <w:shd w:val="clear" w:color="auto" w:fill="auto"/>
          </w:tcPr>
          <w:p w:rsidR="00B776BC" w:rsidRPr="00756C43" w:rsidP="00756C43" w14:paraId="492CE020" w14:textId="77777777">
            <w:pPr>
              <w:pStyle w:val="TableParagraph"/>
              <w:jc w:val="center"/>
              <w:rPr>
                <w:sz w:val="24"/>
                <w:szCs w:val="24"/>
              </w:rPr>
            </w:pPr>
          </w:p>
          <w:p w:rsidR="00B776BC" w:rsidRPr="00756C43" w:rsidP="00756C43" w14:paraId="492CE021" w14:textId="77777777">
            <w:pPr>
              <w:pStyle w:val="TableParagraph"/>
              <w:spacing w:before="3"/>
              <w:jc w:val="center"/>
              <w:rPr>
                <w:sz w:val="24"/>
                <w:szCs w:val="24"/>
              </w:rPr>
            </w:pPr>
          </w:p>
          <w:p w:rsidR="00B776BC" w:rsidRPr="00756C43" w:rsidP="00756C43" w14:paraId="492CE022" w14:textId="77777777">
            <w:pPr>
              <w:pStyle w:val="TableParagraph"/>
              <w:ind w:left="9"/>
              <w:jc w:val="center"/>
              <w:rPr>
                <w:sz w:val="24"/>
                <w:szCs w:val="24"/>
              </w:rPr>
            </w:pPr>
            <w:r w:rsidRPr="00756C43">
              <w:rPr>
                <w:sz w:val="24"/>
                <w:szCs w:val="24"/>
              </w:rPr>
              <w:t>G</w:t>
            </w:r>
          </w:p>
        </w:tc>
        <w:tc>
          <w:tcPr>
            <w:tcW w:w="768" w:type="dxa"/>
            <w:shd w:val="clear" w:color="auto" w:fill="auto"/>
          </w:tcPr>
          <w:p w:rsidR="00B776BC" w:rsidRPr="00756C43" w:rsidP="00756C43" w14:paraId="492CE023" w14:textId="77777777">
            <w:pPr>
              <w:pStyle w:val="TableParagraph"/>
              <w:jc w:val="center"/>
              <w:rPr>
                <w:sz w:val="24"/>
                <w:szCs w:val="24"/>
              </w:rPr>
            </w:pPr>
          </w:p>
          <w:p w:rsidR="00B776BC" w:rsidRPr="00756C43" w:rsidP="00756C43" w14:paraId="492CE024" w14:textId="77777777">
            <w:pPr>
              <w:pStyle w:val="TableParagraph"/>
              <w:spacing w:before="3"/>
              <w:jc w:val="center"/>
              <w:rPr>
                <w:sz w:val="24"/>
                <w:szCs w:val="24"/>
              </w:rPr>
            </w:pPr>
          </w:p>
          <w:p w:rsidR="00B776BC" w:rsidRPr="00756C43" w:rsidP="00756C43" w14:paraId="492CE025" w14:textId="77777777">
            <w:pPr>
              <w:pStyle w:val="TableParagraph"/>
              <w:ind w:left="9"/>
              <w:jc w:val="center"/>
              <w:rPr>
                <w:sz w:val="24"/>
                <w:szCs w:val="24"/>
              </w:rPr>
            </w:pPr>
            <w:r w:rsidRPr="00756C43">
              <w:rPr>
                <w:sz w:val="24"/>
                <w:szCs w:val="24"/>
              </w:rPr>
              <w:t>H</w:t>
            </w:r>
          </w:p>
        </w:tc>
        <w:tc>
          <w:tcPr>
            <w:tcW w:w="768" w:type="dxa"/>
            <w:shd w:val="clear" w:color="auto" w:fill="auto"/>
          </w:tcPr>
          <w:p w:rsidR="00B776BC" w:rsidRPr="00756C43" w:rsidP="00756C43" w14:paraId="492CE026" w14:textId="77777777">
            <w:pPr>
              <w:pStyle w:val="TableParagraph"/>
              <w:jc w:val="center"/>
              <w:rPr>
                <w:sz w:val="24"/>
                <w:szCs w:val="24"/>
              </w:rPr>
            </w:pPr>
          </w:p>
          <w:p w:rsidR="00B776BC" w:rsidRPr="00756C43" w:rsidP="00756C43" w14:paraId="492CE027" w14:textId="77777777">
            <w:pPr>
              <w:pStyle w:val="TableParagraph"/>
              <w:spacing w:before="3"/>
              <w:jc w:val="center"/>
              <w:rPr>
                <w:sz w:val="24"/>
                <w:szCs w:val="24"/>
              </w:rPr>
            </w:pPr>
          </w:p>
          <w:p w:rsidR="00B776BC" w:rsidRPr="00756C43" w:rsidP="00756C43" w14:paraId="492CE028" w14:textId="77777777">
            <w:pPr>
              <w:pStyle w:val="TableParagraph"/>
              <w:ind w:left="357"/>
              <w:jc w:val="center"/>
              <w:rPr>
                <w:sz w:val="24"/>
                <w:szCs w:val="24"/>
              </w:rPr>
            </w:pPr>
            <w:r w:rsidRPr="00756C43">
              <w:rPr>
                <w:sz w:val="24"/>
                <w:szCs w:val="24"/>
              </w:rPr>
              <w:t>I</w:t>
            </w:r>
          </w:p>
        </w:tc>
        <w:tc>
          <w:tcPr>
            <w:tcW w:w="768" w:type="dxa"/>
            <w:shd w:val="clear" w:color="auto" w:fill="auto"/>
          </w:tcPr>
          <w:p w:rsidR="00B776BC" w:rsidRPr="00756C43" w:rsidP="00756C43" w14:paraId="492CE029" w14:textId="77777777">
            <w:pPr>
              <w:pStyle w:val="TableParagraph"/>
              <w:jc w:val="center"/>
              <w:rPr>
                <w:sz w:val="24"/>
                <w:szCs w:val="24"/>
              </w:rPr>
            </w:pPr>
          </w:p>
          <w:p w:rsidR="00B776BC" w:rsidRPr="00756C43" w:rsidP="00756C43" w14:paraId="492CE02A" w14:textId="77777777">
            <w:pPr>
              <w:pStyle w:val="TableParagraph"/>
              <w:spacing w:before="3"/>
              <w:jc w:val="center"/>
              <w:rPr>
                <w:sz w:val="24"/>
                <w:szCs w:val="24"/>
              </w:rPr>
            </w:pPr>
          </w:p>
          <w:p w:rsidR="00B776BC" w:rsidRPr="00756C43" w:rsidP="00756C43" w14:paraId="492CE02B" w14:textId="77777777">
            <w:pPr>
              <w:pStyle w:val="TableParagraph"/>
              <w:ind w:left="10"/>
              <w:jc w:val="center"/>
              <w:rPr>
                <w:sz w:val="24"/>
                <w:szCs w:val="24"/>
              </w:rPr>
            </w:pPr>
            <w:r w:rsidRPr="00756C43">
              <w:rPr>
                <w:sz w:val="24"/>
                <w:szCs w:val="24"/>
              </w:rPr>
              <w:t>J</w:t>
            </w:r>
          </w:p>
        </w:tc>
        <w:tc>
          <w:tcPr>
            <w:tcW w:w="769" w:type="dxa"/>
            <w:shd w:val="clear" w:color="auto" w:fill="auto"/>
          </w:tcPr>
          <w:p w:rsidR="00B776BC" w:rsidRPr="00756C43" w:rsidP="00756C43" w14:paraId="492CE02C" w14:textId="77777777">
            <w:pPr>
              <w:pStyle w:val="TableParagraph"/>
              <w:jc w:val="center"/>
              <w:rPr>
                <w:sz w:val="24"/>
                <w:szCs w:val="24"/>
              </w:rPr>
            </w:pPr>
          </w:p>
          <w:p w:rsidR="00B776BC" w:rsidRPr="00756C43" w:rsidP="00756C43" w14:paraId="492CE02D" w14:textId="77777777">
            <w:pPr>
              <w:pStyle w:val="TableParagraph"/>
              <w:spacing w:before="3"/>
              <w:jc w:val="center"/>
              <w:rPr>
                <w:sz w:val="24"/>
                <w:szCs w:val="24"/>
              </w:rPr>
            </w:pPr>
          </w:p>
          <w:p w:rsidR="00B776BC" w:rsidRPr="00756C43" w:rsidP="00756C43" w14:paraId="492CE02E" w14:textId="77777777">
            <w:pPr>
              <w:pStyle w:val="TableParagraph"/>
              <w:ind w:left="6"/>
              <w:jc w:val="center"/>
              <w:rPr>
                <w:sz w:val="24"/>
                <w:szCs w:val="24"/>
              </w:rPr>
            </w:pPr>
            <w:r w:rsidRPr="00756C43">
              <w:rPr>
                <w:sz w:val="24"/>
                <w:szCs w:val="24"/>
              </w:rPr>
              <w:t>L</w:t>
            </w:r>
          </w:p>
        </w:tc>
        <w:tc>
          <w:tcPr>
            <w:tcW w:w="768" w:type="dxa"/>
            <w:shd w:val="clear" w:color="auto" w:fill="auto"/>
          </w:tcPr>
          <w:p w:rsidR="00B776BC" w:rsidRPr="00756C43" w:rsidP="00756C43" w14:paraId="492CE02F" w14:textId="77777777">
            <w:pPr>
              <w:pStyle w:val="TableParagraph"/>
              <w:jc w:val="center"/>
              <w:rPr>
                <w:sz w:val="24"/>
                <w:szCs w:val="24"/>
              </w:rPr>
            </w:pPr>
          </w:p>
          <w:p w:rsidR="00B776BC" w:rsidRPr="00756C43" w:rsidP="00756C43" w14:paraId="492CE030" w14:textId="77777777">
            <w:pPr>
              <w:pStyle w:val="TableParagraph"/>
              <w:spacing w:before="3"/>
              <w:jc w:val="center"/>
              <w:rPr>
                <w:sz w:val="24"/>
                <w:szCs w:val="24"/>
              </w:rPr>
            </w:pPr>
          </w:p>
          <w:p w:rsidR="00B776BC" w:rsidRPr="00756C43" w:rsidP="00756C43" w14:paraId="492CE031" w14:textId="77777777">
            <w:pPr>
              <w:pStyle w:val="TableParagraph"/>
              <w:ind w:left="8"/>
              <w:jc w:val="center"/>
              <w:rPr>
                <w:sz w:val="24"/>
                <w:szCs w:val="24"/>
              </w:rPr>
            </w:pPr>
            <w:r w:rsidRPr="00756C43">
              <w:rPr>
                <w:sz w:val="24"/>
                <w:szCs w:val="24"/>
              </w:rPr>
              <w:t>M</w:t>
            </w:r>
          </w:p>
        </w:tc>
        <w:tc>
          <w:tcPr>
            <w:tcW w:w="768" w:type="dxa"/>
            <w:shd w:val="clear" w:color="auto" w:fill="auto"/>
          </w:tcPr>
          <w:p w:rsidR="00B776BC" w:rsidRPr="00756C43" w:rsidP="00756C43" w14:paraId="492CE032" w14:textId="77777777">
            <w:pPr>
              <w:pStyle w:val="TableParagraph"/>
              <w:jc w:val="center"/>
              <w:rPr>
                <w:sz w:val="24"/>
                <w:szCs w:val="24"/>
              </w:rPr>
            </w:pPr>
          </w:p>
          <w:p w:rsidR="00B776BC" w:rsidRPr="00756C43" w:rsidP="00756C43" w14:paraId="492CE033" w14:textId="77777777">
            <w:pPr>
              <w:pStyle w:val="TableParagraph"/>
              <w:spacing w:before="3"/>
              <w:jc w:val="center"/>
              <w:rPr>
                <w:sz w:val="24"/>
                <w:szCs w:val="24"/>
              </w:rPr>
            </w:pPr>
          </w:p>
          <w:p w:rsidR="00B776BC" w:rsidRPr="00756C43" w:rsidP="00756C43" w14:paraId="492CE034" w14:textId="77777777">
            <w:pPr>
              <w:pStyle w:val="TableParagraph"/>
              <w:ind w:left="9"/>
              <w:jc w:val="center"/>
              <w:rPr>
                <w:sz w:val="24"/>
                <w:szCs w:val="24"/>
              </w:rPr>
            </w:pPr>
            <w:r w:rsidRPr="00756C43">
              <w:rPr>
                <w:sz w:val="24"/>
                <w:szCs w:val="24"/>
              </w:rPr>
              <w:t>N</w:t>
            </w:r>
          </w:p>
        </w:tc>
      </w:tr>
      <w:tr w14:paraId="492CE048" w14:textId="77777777" w:rsidTr="00756C43">
        <w:tblPrEx>
          <w:tblW w:w="0" w:type="auto"/>
          <w:tblInd w:w="247" w:type="dxa"/>
          <w:tblLayout w:type="fixed"/>
          <w:tblCellMar>
            <w:left w:w="0" w:type="dxa"/>
            <w:right w:w="0" w:type="dxa"/>
          </w:tblCellMar>
          <w:tblLook w:val="01E0"/>
        </w:tblPrEx>
        <w:trPr>
          <w:trHeight w:val="2394"/>
        </w:trPr>
        <w:tc>
          <w:tcPr>
            <w:tcW w:w="766" w:type="dxa"/>
            <w:shd w:val="clear" w:color="auto" w:fill="auto"/>
            <w:textDirection w:val="btLr"/>
            <w:vAlign w:val="center"/>
          </w:tcPr>
          <w:p w:rsidR="00B776BC" w:rsidRPr="00756C43" w:rsidP="00756C43" w14:paraId="492CE036" w14:textId="77777777">
            <w:pPr>
              <w:pStyle w:val="TableParagraph"/>
              <w:spacing w:before="112" w:line="244" w:lineRule="auto"/>
              <w:ind w:left="112" w:right="554"/>
              <w:rPr>
                <w:sz w:val="24"/>
                <w:szCs w:val="24"/>
              </w:rPr>
            </w:pPr>
            <w:r w:rsidRPr="00756C43">
              <w:rPr>
                <w:spacing w:val="-2"/>
                <w:sz w:val="24"/>
                <w:szCs w:val="24"/>
              </w:rPr>
              <w:t>Activities</w:t>
            </w:r>
            <w:r w:rsidRPr="00756C43">
              <w:rPr>
                <w:spacing w:val="40"/>
                <w:sz w:val="24"/>
                <w:szCs w:val="24"/>
              </w:rPr>
              <w:t xml:space="preserve"> </w:t>
            </w:r>
            <w:r w:rsidRPr="00756C43">
              <w:rPr>
                <w:sz w:val="24"/>
                <w:szCs w:val="24"/>
              </w:rPr>
              <w:t>Allowed</w:t>
            </w:r>
            <w:r w:rsidRPr="00756C43">
              <w:rPr>
                <w:spacing w:val="-10"/>
                <w:sz w:val="24"/>
                <w:szCs w:val="24"/>
              </w:rPr>
              <w:t xml:space="preserve"> </w:t>
            </w:r>
            <w:r w:rsidRPr="00756C43">
              <w:rPr>
                <w:sz w:val="24"/>
                <w:szCs w:val="24"/>
              </w:rPr>
              <w:t>or</w:t>
            </w:r>
            <w:r w:rsidRPr="00756C43">
              <w:rPr>
                <w:spacing w:val="40"/>
                <w:sz w:val="24"/>
                <w:szCs w:val="24"/>
              </w:rPr>
              <w:t xml:space="preserve"> </w:t>
            </w:r>
            <w:r w:rsidRPr="00756C43">
              <w:rPr>
                <w:spacing w:val="-2"/>
                <w:sz w:val="24"/>
                <w:szCs w:val="24"/>
              </w:rPr>
              <w:t>Unallowed</w:t>
            </w:r>
          </w:p>
        </w:tc>
        <w:tc>
          <w:tcPr>
            <w:tcW w:w="768" w:type="dxa"/>
            <w:shd w:val="clear" w:color="auto" w:fill="auto"/>
            <w:textDirection w:val="btLr"/>
            <w:vAlign w:val="center"/>
          </w:tcPr>
          <w:p w:rsidR="00B776BC" w:rsidRPr="00756C43" w:rsidP="00756C43" w14:paraId="492CE037" w14:textId="77777777">
            <w:pPr>
              <w:pStyle w:val="TableParagraph"/>
              <w:spacing w:before="111" w:line="247" w:lineRule="auto"/>
              <w:ind w:left="112" w:right="592"/>
              <w:rPr>
                <w:sz w:val="24"/>
                <w:szCs w:val="24"/>
              </w:rPr>
            </w:pPr>
            <w:r w:rsidRPr="00756C43">
              <w:rPr>
                <w:spacing w:val="-2"/>
                <w:sz w:val="24"/>
                <w:szCs w:val="24"/>
              </w:rPr>
              <w:t>Allowable</w:t>
            </w:r>
            <w:r w:rsidRPr="00756C43">
              <w:rPr>
                <w:spacing w:val="40"/>
                <w:sz w:val="24"/>
                <w:szCs w:val="24"/>
              </w:rPr>
              <w:t xml:space="preserve"> </w:t>
            </w:r>
            <w:r w:rsidRPr="00756C43">
              <w:rPr>
                <w:spacing w:val="-2"/>
                <w:sz w:val="24"/>
                <w:szCs w:val="24"/>
              </w:rPr>
              <w:t>Costs/Cost</w:t>
            </w:r>
            <w:r w:rsidRPr="00756C43">
              <w:rPr>
                <w:spacing w:val="40"/>
                <w:sz w:val="24"/>
                <w:szCs w:val="24"/>
              </w:rPr>
              <w:t xml:space="preserve"> </w:t>
            </w:r>
            <w:r w:rsidRPr="00756C43">
              <w:rPr>
                <w:spacing w:val="-2"/>
                <w:sz w:val="24"/>
                <w:szCs w:val="24"/>
              </w:rPr>
              <w:t>Principles</w:t>
            </w:r>
          </w:p>
        </w:tc>
        <w:tc>
          <w:tcPr>
            <w:tcW w:w="768" w:type="dxa"/>
            <w:shd w:val="clear" w:color="auto" w:fill="auto"/>
            <w:textDirection w:val="btLr"/>
            <w:vAlign w:val="center"/>
          </w:tcPr>
          <w:p w:rsidR="00B776BC" w:rsidRPr="00756C43" w:rsidP="00756C43" w14:paraId="492CE039" w14:textId="77777777">
            <w:pPr>
              <w:pStyle w:val="TableParagraph"/>
              <w:spacing w:line="244" w:lineRule="auto"/>
              <w:ind w:left="112" w:right="305"/>
              <w:rPr>
                <w:sz w:val="24"/>
                <w:szCs w:val="24"/>
              </w:rPr>
            </w:pPr>
            <w:r w:rsidRPr="00756C43">
              <w:rPr>
                <w:spacing w:val="-4"/>
                <w:sz w:val="24"/>
                <w:szCs w:val="24"/>
              </w:rPr>
              <w:t>Cash</w:t>
            </w:r>
            <w:r w:rsidRPr="00756C43">
              <w:rPr>
                <w:spacing w:val="40"/>
                <w:sz w:val="24"/>
                <w:szCs w:val="24"/>
              </w:rPr>
              <w:t xml:space="preserve"> </w:t>
            </w:r>
            <w:r w:rsidRPr="00756C43">
              <w:rPr>
                <w:spacing w:val="-2"/>
                <w:sz w:val="24"/>
                <w:szCs w:val="24"/>
              </w:rPr>
              <w:t>Management</w:t>
            </w:r>
          </w:p>
        </w:tc>
        <w:tc>
          <w:tcPr>
            <w:tcW w:w="766" w:type="dxa"/>
            <w:shd w:val="clear" w:color="auto" w:fill="auto"/>
            <w:textDirection w:val="btLr"/>
            <w:vAlign w:val="center"/>
          </w:tcPr>
          <w:p w:rsidR="00B776BC" w:rsidRPr="00756C43" w:rsidP="00756C43" w14:paraId="492CE03B" w14:textId="77777777">
            <w:pPr>
              <w:pStyle w:val="TableParagraph"/>
              <w:ind w:left="112"/>
              <w:rPr>
                <w:sz w:val="24"/>
                <w:szCs w:val="24"/>
              </w:rPr>
            </w:pPr>
            <w:r w:rsidRPr="00756C43">
              <w:rPr>
                <w:spacing w:val="-2"/>
                <w:sz w:val="24"/>
                <w:szCs w:val="24"/>
              </w:rPr>
              <w:t>Eligibility</w:t>
            </w:r>
          </w:p>
        </w:tc>
        <w:tc>
          <w:tcPr>
            <w:tcW w:w="768" w:type="dxa"/>
            <w:shd w:val="clear" w:color="auto" w:fill="auto"/>
            <w:textDirection w:val="btLr"/>
            <w:vAlign w:val="center"/>
          </w:tcPr>
          <w:p w:rsidR="00B776BC" w:rsidRPr="00756C43" w:rsidP="00756C43" w14:paraId="492CE03C" w14:textId="77777777">
            <w:pPr>
              <w:pStyle w:val="TableParagraph"/>
              <w:spacing w:before="111" w:line="244" w:lineRule="auto"/>
              <w:ind w:left="112" w:right="305"/>
              <w:rPr>
                <w:sz w:val="24"/>
                <w:szCs w:val="24"/>
              </w:rPr>
            </w:pPr>
            <w:r w:rsidRPr="00756C43">
              <w:rPr>
                <w:sz w:val="24"/>
                <w:szCs w:val="24"/>
              </w:rPr>
              <w:t>Equipment</w:t>
            </w:r>
            <w:r w:rsidRPr="00756C43">
              <w:rPr>
                <w:spacing w:val="-10"/>
                <w:sz w:val="24"/>
                <w:szCs w:val="24"/>
              </w:rPr>
              <w:t xml:space="preserve"> </w:t>
            </w:r>
            <w:r w:rsidRPr="00756C43">
              <w:rPr>
                <w:sz w:val="24"/>
                <w:szCs w:val="24"/>
              </w:rPr>
              <w:t>and</w:t>
            </w:r>
            <w:r w:rsidRPr="00756C43">
              <w:rPr>
                <w:spacing w:val="40"/>
                <w:sz w:val="24"/>
                <w:szCs w:val="24"/>
              </w:rPr>
              <w:t xml:space="preserve"> </w:t>
            </w:r>
            <w:r w:rsidRPr="00756C43">
              <w:rPr>
                <w:sz w:val="24"/>
                <w:szCs w:val="24"/>
              </w:rPr>
              <w:t>Real Property</w:t>
            </w:r>
            <w:r w:rsidRPr="00756C43">
              <w:rPr>
                <w:spacing w:val="40"/>
                <w:sz w:val="24"/>
                <w:szCs w:val="24"/>
              </w:rPr>
              <w:t xml:space="preserve"> </w:t>
            </w:r>
            <w:r w:rsidRPr="00756C43">
              <w:rPr>
                <w:spacing w:val="-2"/>
                <w:sz w:val="24"/>
                <w:szCs w:val="24"/>
              </w:rPr>
              <w:t>Management</w:t>
            </w:r>
          </w:p>
        </w:tc>
        <w:tc>
          <w:tcPr>
            <w:tcW w:w="768" w:type="dxa"/>
            <w:shd w:val="clear" w:color="auto" w:fill="auto"/>
            <w:textDirection w:val="btLr"/>
            <w:vAlign w:val="center"/>
          </w:tcPr>
          <w:p w:rsidR="00B776BC" w:rsidRPr="00756C43" w:rsidP="00756C43" w14:paraId="492CE03D" w14:textId="77777777">
            <w:pPr>
              <w:pStyle w:val="TableParagraph"/>
              <w:spacing w:before="111" w:line="244" w:lineRule="auto"/>
              <w:ind w:left="112" w:right="285"/>
              <w:rPr>
                <w:sz w:val="24"/>
                <w:szCs w:val="24"/>
              </w:rPr>
            </w:pPr>
            <w:r w:rsidRPr="00756C43">
              <w:rPr>
                <w:spacing w:val="-2"/>
                <w:sz w:val="24"/>
                <w:szCs w:val="24"/>
              </w:rPr>
              <w:t>Matching,</w:t>
            </w:r>
            <w:r w:rsidRPr="00756C43">
              <w:rPr>
                <w:spacing w:val="40"/>
                <w:sz w:val="24"/>
                <w:szCs w:val="24"/>
              </w:rPr>
              <w:t xml:space="preserve"> </w:t>
            </w:r>
            <w:r w:rsidRPr="00756C43">
              <w:rPr>
                <w:sz w:val="24"/>
                <w:szCs w:val="24"/>
              </w:rPr>
              <w:t>Level</w:t>
            </w:r>
            <w:r w:rsidRPr="00756C43">
              <w:rPr>
                <w:spacing w:val="-10"/>
                <w:sz w:val="24"/>
                <w:szCs w:val="24"/>
              </w:rPr>
              <w:t xml:space="preserve"> </w:t>
            </w:r>
            <w:r w:rsidRPr="00756C43">
              <w:rPr>
                <w:sz w:val="24"/>
                <w:szCs w:val="24"/>
              </w:rPr>
              <w:t>of</w:t>
            </w:r>
            <w:r w:rsidRPr="00756C43">
              <w:rPr>
                <w:spacing w:val="-10"/>
                <w:sz w:val="24"/>
                <w:szCs w:val="24"/>
              </w:rPr>
              <w:t xml:space="preserve"> </w:t>
            </w:r>
            <w:r w:rsidRPr="00756C43">
              <w:rPr>
                <w:sz w:val="24"/>
                <w:szCs w:val="24"/>
              </w:rPr>
              <w:t>Effort,</w:t>
            </w:r>
            <w:r w:rsidRPr="00756C43">
              <w:rPr>
                <w:spacing w:val="40"/>
                <w:sz w:val="24"/>
                <w:szCs w:val="24"/>
              </w:rPr>
              <w:t xml:space="preserve"> </w:t>
            </w:r>
            <w:r w:rsidRPr="00756C43">
              <w:rPr>
                <w:spacing w:val="-2"/>
                <w:sz w:val="24"/>
                <w:szCs w:val="24"/>
              </w:rPr>
              <w:t>Earmarking</w:t>
            </w:r>
          </w:p>
        </w:tc>
        <w:tc>
          <w:tcPr>
            <w:tcW w:w="768" w:type="dxa"/>
            <w:shd w:val="clear" w:color="auto" w:fill="auto"/>
            <w:textDirection w:val="btLr"/>
            <w:vAlign w:val="center"/>
          </w:tcPr>
          <w:p w:rsidR="00B776BC" w:rsidRPr="00756C43" w:rsidP="00756C43" w14:paraId="492CE03E" w14:textId="77777777">
            <w:pPr>
              <w:pStyle w:val="TableParagraph"/>
              <w:spacing w:before="111" w:line="247" w:lineRule="auto"/>
              <w:ind w:left="112" w:right="863"/>
              <w:rPr>
                <w:sz w:val="24"/>
                <w:szCs w:val="24"/>
              </w:rPr>
            </w:pPr>
            <w:r w:rsidRPr="00756C43">
              <w:rPr>
                <w:spacing w:val="-2"/>
                <w:sz w:val="24"/>
                <w:szCs w:val="24"/>
              </w:rPr>
              <w:t>Period</w:t>
            </w:r>
            <w:r w:rsidRPr="00756C43">
              <w:rPr>
                <w:spacing w:val="40"/>
                <w:sz w:val="24"/>
                <w:szCs w:val="24"/>
              </w:rPr>
              <w:t xml:space="preserve"> </w:t>
            </w:r>
            <w:r w:rsidRPr="00756C43">
              <w:rPr>
                <w:spacing w:val="-6"/>
                <w:sz w:val="24"/>
                <w:szCs w:val="24"/>
              </w:rPr>
              <w:t>Of</w:t>
            </w:r>
          </w:p>
          <w:p w:rsidR="00B776BC" w:rsidRPr="00756C43" w:rsidP="00756C43" w14:paraId="492CE03F" w14:textId="77777777">
            <w:pPr>
              <w:pStyle w:val="TableParagraph"/>
              <w:spacing w:line="182" w:lineRule="exact"/>
              <w:ind w:left="112"/>
              <w:rPr>
                <w:sz w:val="24"/>
                <w:szCs w:val="24"/>
              </w:rPr>
            </w:pPr>
            <w:r w:rsidRPr="00756C43">
              <w:rPr>
                <w:spacing w:val="-2"/>
                <w:sz w:val="24"/>
                <w:szCs w:val="24"/>
              </w:rPr>
              <w:t>Performance</w:t>
            </w:r>
          </w:p>
        </w:tc>
        <w:tc>
          <w:tcPr>
            <w:tcW w:w="768" w:type="dxa"/>
            <w:shd w:val="clear" w:color="auto" w:fill="auto"/>
            <w:textDirection w:val="btLr"/>
            <w:vAlign w:val="center"/>
          </w:tcPr>
          <w:p w:rsidR="00B776BC" w:rsidRPr="00756C43" w:rsidP="00756C43" w14:paraId="492CE040" w14:textId="77777777">
            <w:pPr>
              <w:pStyle w:val="TableParagraph"/>
              <w:spacing w:before="109" w:line="247" w:lineRule="auto"/>
              <w:ind w:left="112" w:right="190"/>
              <w:rPr>
                <w:sz w:val="24"/>
                <w:szCs w:val="24"/>
              </w:rPr>
            </w:pPr>
            <w:r w:rsidRPr="00756C43">
              <w:rPr>
                <w:sz w:val="24"/>
                <w:szCs w:val="24"/>
              </w:rPr>
              <w:t>Procurement</w:t>
            </w:r>
            <w:r w:rsidRPr="00756C43">
              <w:rPr>
                <w:spacing w:val="-10"/>
                <w:sz w:val="24"/>
                <w:szCs w:val="24"/>
              </w:rPr>
              <w:t xml:space="preserve"> </w:t>
            </w:r>
            <w:r w:rsidRPr="00756C43">
              <w:rPr>
                <w:sz w:val="24"/>
                <w:szCs w:val="24"/>
              </w:rPr>
              <w:t>and</w:t>
            </w:r>
            <w:r w:rsidRPr="00756C43">
              <w:rPr>
                <w:spacing w:val="40"/>
                <w:sz w:val="24"/>
                <w:szCs w:val="24"/>
              </w:rPr>
              <w:t xml:space="preserve"> </w:t>
            </w:r>
            <w:r w:rsidRPr="00756C43">
              <w:rPr>
                <w:sz w:val="24"/>
                <w:szCs w:val="24"/>
              </w:rPr>
              <w:t>Suspension</w:t>
            </w:r>
            <w:r w:rsidRPr="00756C43">
              <w:rPr>
                <w:spacing w:val="-1"/>
                <w:sz w:val="24"/>
                <w:szCs w:val="24"/>
              </w:rPr>
              <w:t xml:space="preserve"> </w:t>
            </w:r>
            <w:r w:rsidRPr="00756C43">
              <w:rPr>
                <w:sz w:val="24"/>
                <w:szCs w:val="24"/>
              </w:rPr>
              <w:t>and</w:t>
            </w:r>
            <w:r w:rsidRPr="00756C43">
              <w:rPr>
                <w:spacing w:val="40"/>
                <w:sz w:val="24"/>
                <w:szCs w:val="24"/>
              </w:rPr>
              <w:t xml:space="preserve"> </w:t>
            </w:r>
            <w:r w:rsidRPr="00756C43">
              <w:rPr>
                <w:spacing w:val="-2"/>
                <w:sz w:val="24"/>
                <w:szCs w:val="24"/>
              </w:rPr>
              <w:t>Debarment</w:t>
            </w:r>
          </w:p>
        </w:tc>
        <w:tc>
          <w:tcPr>
            <w:tcW w:w="768" w:type="dxa"/>
            <w:shd w:val="clear" w:color="auto" w:fill="auto"/>
            <w:textDirection w:val="btLr"/>
            <w:vAlign w:val="center"/>
          </w:tcPr>
          <w:p w:rsidR="00B776BC" w:rsidRPr="00756C43" w:rsidP="00756C43" w14:paraId="492CE042" w14:textId="77777777">
            <w:pPr>
              <w:pStyle w:val="TableParagraph"/>
              <w:spacing w:line="244" w:lineRule="auto"/>
              <w:ind w:left="112" w:right="731"/>
              <w:rPr>
                <w:sz w:val="24"/>
                <w:szCs w:val="24"/>
              </w:rPr>
            </w:pPr>
            <w:r w:rsidRPr="00756C43">
              <w:rPr>
                <w:spacing w:val="-2"/>
                <w:sz w:val="24"/>
                <w:szCs w:val="24"/>
              </w:rPr>
              <w:t>Program</w:t>
            </w:r>
            <w:r w:rsidRPr="00756C43">
              <w:rPr>
                <w:spacing w:val="40"/>
                <w:sz w:val="24"/>
                <w:szCs w:val="24"/>
              </w:rPr>
              <w:t xml:space="preserve"> </w:t>
            </w:r>
            <w:r w:rsidRPr="00756C43">
              <w:rPr>
                <w:spacing w:val="-2"/>
                <w:sz w:val="24"/>
                <w:szCs w:val="24"/>
              </w:rPr>
              <w:t>Income</w:t>
            </w:r>
          </w:p>
        </w:tc>
        <w:tc>
          <w:tcPr>
            <w:tcW w:w="769" w:type="dxa"/>
            <w:shd w:val="clear" w:color="auto" w:fill="auto"/>
            <w:textDirection w:val="btLr"/>
            <w:vAlign w:val="center"/>
          </w:tcPr>
          <w:p w:rsidR="00B776BC" w:rsidRPr="00756C43" w:rsidP="00756C43" w14:paraId="492CE044" w14:textId="77777777">
            <w:pPr>
              <w:pStyle w:val="TableParagraph"/>
              <w:ind w:left="112"/>
              <w:rPr>
                <w:sz w:val="24"/>
                <w:szCs w:val="24"/>
              </w:rPr>
            </w:pPr>
            <w:r w:rsidRPr="00756C43">
              <w:rPr>
                <w:spacing w:val="-2"/>
                <w:sz w:val="24"/>
                <w:szCs w:val="24"/>
              </w:rPr>
              <w:t>Reporting</w:t>
            </w:r>
          </w:p>
        </w:tc>
        <w:tc>
          <w:tcPr>
            <w:tcW w:w="768" w:type="dxa"/>
            <w:shd w:val="clear" w:color="auto" w:fill="auto"/>
            <w:textDirection w:val="btLr"/>
            <w:vAlign w:val="center"/>
          </w:tcPr>
          <w:p w:rsidR="00B776BC" w:rsidRPr="00756C43" w:rsidP="00756C43" w14:paraId="492CE046" w14:textId="77777777">
            <w:pPr>
              <w:pStyle w:val="TableParagraph"/>
              <w:spacing w:line="244" w:lineRule="auto"/>
              <w:ind w:left="112" w:right="305"/>
              <w:rPr>
                <w:sz w:val="24"/>
                <w:szCs w:val="24"/>
              </w:rPr>
            </w:pPr>
            <w:r w:rsidRPr="00756C43">
              <w:rPr>
                <w:spacing w:val="-2"/>
                <w:sz w:val="24"/>
                <w:szCs w:val="24"/>
              </w:rPr>
              <w:t>Subrecipient</w:t>
            </w:r>
            <w:r w:rsidRPr="00756C43">
              <w:rPr>
                <w:spacing w:val="40"/>
                <w:sz w:val="24"/>
                <w:szCs w:val="24"/>
              </w:rPr>
              <w:t xml:space="preserve"> </w:t>
            </w:r>
            <w:r w:rsidRPr="00756C43">
              <w:rPr>
                <w:spacing w:val="-2"/>
                <w:sz w:val="24"/>
                <w:szCs w:val="24"/>
              </w:rPr>
              <w:t>Monitoring</w:t>
            </w:r>
          </w:p>
        </w:tc>
        <w:tc>
          <w:tcPr>
            <w:tcW w:w="768" w:type="dxa"/>
            <w:shd w:val="clear" w:color="auto" w:fill="auto"/>
            <w:textDirection w:val="btLr"/>
            <w:vAlign w:val="center"/>
          </w:tcPr>
          <w:p w:rsidR="00B776BC" w:rsidRPr="00756C43" w:rsidP="00756C43" w14:paraId="492CE047" w14:textId="77777777">
            <w:pPr>
              <w:pStyle w:val="TableParagraph"/>
              <w:spacing w:before="109" w:line="247" w:lineRule="auto"/>
              <w:ind w:left="112" w:right="554"/>
              <w:rPr>
                <w:sz w:val="24"/>
                <w:szCs w:val="24"/>
              </w:rPr>
            </w:pPr>
            <w:r w:rsidRPr="00756C43">
              <w:rPr>
                <w:spacing w:val="-2"/>
                <w:sz w:val="24"/>
                <w:szCs w:val="24"/>
              </w:rPr>
              <w:t>Special</w:t>
            </w:r>
            <w:r w:rsidRPr="00756C43">
              <w:rPr>
                <w:spacing w:val="40"/>
                <w:sz w:val="24"/>
                <w:szCs w:val="24"/>
              </w:rPr>
              <w:t xml:space="preserve"> </w:t>
            </w:r>
            <w:r w:rsidRPr="00756C43">
              <w:rPr>
                <w:sz w:val="24"/>
                <w:szCs w:val="24"/>
              </w:rPr>
              <w:t>Tests</w:t>
            </w:r>
            <w:r w:rsidRPr="00756C43">
              <w:rPr>
                <w:spacing w:val="-5"/>
                <w:sz w:val="24"/>
                <w:szCs w:val="24"/>
              </w:rPr>
              <w:t xml:space="preserve"> </w:t>
            </w:r>
            <w:r w:rsidRPr="00756C43">
              <w:rPr>
                <w:sz w:val="24"/>
                <w:szCs w:val="24"/>
              </w:rPr>
              <w:t>and</w:t>
            </w:r>
            <w:r w:rsidRPr="00756C43">
              <w:rPr>
                <w:spacing w:val="40"/>
                <w:sz w:val="24"/>
                <w:szCs w:val="24"/>
              </w:rPr>
              <w:t xml:space="preserve"> </w:t>
            </w:r>
            <w:r w:rsidRPr="00756C43">
              <w:rPr>
                <w:spacing w:val="-2"/>
                <w:sz w:val="24"/>
                <w:szCs w:val="24"/>
              </w:rPr>
              <w:t>Provisions</w:t>
            </w:r>
          </w:p>
        </w:tc>
      </w:tr>
      <w:tr w14:paraId="492CE06D" w14:textId="77777777" w:rsidTr="00496959">
        <w:tblPrEx>
          <w:tblW w:w="0" w:type="auto"/>
          <w:tblInd w:w="247" w:type="dxa"/>
          <w:tblLayout w:type="fixed"/>
          <w:tblCellMar>
            <w:left w:w="0" w:type="dxa"/>
            <w:right w:w="0" w:type="dxa"/>
          </w:tblCellMar>
          <w:tblLook w:val="01E0"/>
        </w:tblPrEx>
        <w:trPr>
          <w:trHeight w:val="952"/>
        </w:trPr>
        <w:tc>
          <w:tcPr>
            <w:tcW w:w="766" w:type="dxa"/>
            <w:shd w:val="clear" w:color="auto" w:fill="auto"/>
          </w:tcPr>
          <w:p w:rsidR="00B776BC" w:rsidRPr="00756C43" w:rsidP="00756C43" w14:paraId="492CE049" w14:textId="77777777">
            <w:pPr>
              <w:pStyle w:val="TableParagraph"/>
              <w:jc w:val="center"/>
              <w:rPr>
                <w:sz w:val="24"/>
                <w:szCs w:val="24"/>
              </w:rPr>
            </w:pPr>
          </w:p>
          <w:p w:rsidR="00B776BC" w:rsidRPr="00756C43" w:rsidP="00756C43" w14:paraId="492CE04A" w14:textId="77777777">
            <w:pPr>
              <w:pStyle w:val="TableParagraph"/>
              <w:spacing w:before="6"/>
              <w:jc w:val="center"/>
              <w:rPr>
                <w:sz w:val="24"/>
                <w:szCs w:val="24"/>
              </w:rPr>
            </w:pPr>
          </w:p>
          <w:p w:rsidR="00B776BC" w:rsidRPr="00756C43" w:rsidP="00756C43" w14:paraId="492CE04B" w14:textId="77777777">
            <w:pPr>
              <w:pStyle w:val="TableParagraph"/>
              <w:ind w:left="7"/>
              <w:jc w:val="center"/>
              <w:rPr>
                <w:sz w:val="24"/>
                <w:szCs w:val="24"/>
              </w:rPr>
            </w:pPr>
            <w:r w:rsidRPr="00756C43">
              <w:rPr>
                <w:sz w:val="24"/>
                <w:szCs w:val="24"/>
              </w:rPr>
              <w:t>Y</w:t>
            </w:r>
          </w:p>
        </w:tc>
        <w:tc>
          <w:tcPr>
            <w:tcW w:w="768" w:type="dxa"/>
            <w:shd w:val="clear" w:color="auto" w:fill="auto"/>
          </w:tcPr>
          <w:p w:rsidR="00B776BC" w:rsidRPr="00756C43" w:rsidP="00756C43" w14:paraId="492CE04C" w14:textId="77777777">
            <w:pPr>
              <w:pStyle w:val="TableParagraph"/>
              <w:jc w:val="center"/>
              <w:rPr>
                <w:sz w:val="24"/>
                <w:szCs w:val="24"/>
              </w:rPr>
            </w:pPr>
          </w:p>
          <w:p w:rsidR="00B776BC" w:rsidRPr="00756C43" w:rsidP="00756C43" w14:paraId="492CE04D" w14:textId="77777777">
            <w:pPr>
              <w:pStyle w:val="TableParagraph"/>
              <w:spacing w:before="6"/>
              <w:jc w:val="center"/>
              <w:rPr>
                <w:sz w:val="24"/>
                <w:szCs w:val="24"/>
              </w:rPr>
            </w:pPr>
          </w:p>
          <w:p w:rsidR="00B776BC" w:rsidRPr="00756C43" w:rsidP="00756C43" w14:paraId="492CE04E" w14:textId="77777777">
            <w:pPr>
              <w:pStyle w:val="TableParagraph"/>
              <w:ind w:left="9"/>
              <w:jc w:val="center"/>
              <w:rPr>
                <w:sz w:val="24"/>
                <w:szCs w:val="24"/>
              </w:rPr>
            </w:pPr>
            <w:r w:rsidRPr="00756C43">
              <w:rPr>
                <w:sz w:val="24"/>
                <w:szCs w:val="24"/>
              </w:rPr>
              <w:t>Y</w:t>
            </w:r>
          </w:p>
        </w:tc>
        <w:tc>
          <w:tcPr>
            <w:tcW w:w="768" w:type="dxa"/>
            <w:shd w:val="clear" w:color="auto" w:fill="auto"/>
          </w:tcPr>
          <w:p w:rsidR="00B776BC" w:rsidRPr="00756C43" w:rsidP="00756C43" w14:paraId="492CE04F" w14:textId="77777777">
            <w:pPr>
              <w:pStyle w:val="TableParagraph"/>
              <w:jc w:val="center"/>
              <w:rPr>
                <w:sz w:val="24"/>
                <w:szCs w:val="24"/>
              </w:rPr>
            </w:pPr>
          </w:p>
          <w:p w:rsidR="00B776BC" w:rsidRPr="00756C43" w:rsidP="00756C43" w14:paraId="492CE050" w14:textId="77777777">
            <w:pPr>
              <w:pStyle w:val="TableParagraph"/>
              <w:spacing w:before="6"/>
              <w:jc w:val="center"/>
              <w:rPr>
                <w:sz w:val="24"/>
                <w:szCs w:val="24"/>
              </w:rPr>
            </w:pPr>
          </w:p>
          <w:p w:rsidR="00B776BC" w:rsidRPr="00756C43" w:rsidP="00756C43" w14:paraId="492CE051" w14:textId="72B89B75">
            <w:pPr>
              <w:pStyle w:val="TableParagraph"/>
              <w:ind w:left="325"/>
              <w:jc w:val="center"/>
              <w:rPr>
                <w:sz w:val="24"/>
                <w:szCs w:val="24"/>
              </w:rPr>
            </w:pPr>
            <w:r w:rsidRPr="00756C43">
              <w:rPr>
                <w:sz w:val="24"/>
                <w:szCs w:val="24"/>
              </w:rPr>
              <w:t>N</w:t>
            </w:r>
          </w:p>
        </w:tc>
        <w:tc>
          <w:tcPr>
            <w:tcW w:w="766" w:type="dxa"/>
            <w:shd w:val="clear" w:color="auto" w:fill="auto"/>
          </w:tcPr>
          <w:p w:rsidR="00B776BC" w:rsidRPr="00756C43" w:rsidP="00756C43" w14:paraId="492CE052" w14:textId="77777777">
            <w:pPr>
              <w:pStyle w:val="TableParagraph"/>
              <w:jc w:val="center"/>
              <w:rPr>
                <w:sz w:val="24"/>
                <w:szCs w:val="24"/>
              </w:rPr>
            </w:pPr>
          </w:p>
          <w:p w:rsidR="00B776BC" w:rsidRPr="00756C43" w:rsidP="00756C43" w14:paraId="492CE053" w14:textId="77777777">
            <w:pPr>
              <w:pStyle w:val="TableParagraph"/>
              <w:spacing w:before="6"/>
              <w:jc w:val="center"/>
              <w:rPr>
                <w:sz w:val="24"/>
                <w:szCs w:val="24"/>
              </w:rPr>
            </w:pPr>
          </w:p>
          <w:p w:rsidR="00B776BC" w:rsidRPr="00756C43" w:rsidP="00756C43" w14:paraId="492CE054" w14:textId="4A2F552E">
            <w:pPr>
              <w:pStyle w:val="TableParagraph"/>
              <w:ind w:left="12"/>
              <w:jc w:val="center"/>
              <w:rPr>
                <w:sz w:val="24"/>
                <w:szCs w:val="24"/>
              </w:rPr>
            </w:pPr>
            <w:r w:rsidRPr="00756C43">
              <w:rPr>
                <w:sz w:val="24"/>
                <w:szCs w:val="24"/>
              </w:rPr>
              <w:t>Y</w:t>
            </w:r>
          </w:p>
        </w:tc>
        <w:tc>
          <w:tcPr>
            <w:tcW w:w="768" w:type="dxa"/>
            <w:shd w:val="clear" w:color="auto" w:fill="auto"/>
          </w:tcPr>
          <w:p w:rsidR="00B776BC" w:rsidRPr="00756C43" w:rsidP="00756C43" w14:paraId="492CE055" w14:textId="77777777">
            <w:pPr>
              <w:pStyle w:val="TableParagraph"/>
              <w:jc w:val="center"/>
              <w:rPr>
                <w:sz w:val="24"/>
                <w:szCs w:val="24"/>
              </w:rPr>
            </w:pPr>
          </w:p>
          <w:p w:rsidR="00B776BC" w:rsidRPr="00756C43" w:rsidP="00756C43" w14:paraId="492CE056" w14:textId="77777777">
            <w:pPr>
              <w:pStyle w:val="TableParagraph"/>
              <w:spacing w:before="6"/>
              <w:jc w:val="center"/>
              <w:rPr>
                <w:sz w:val="24"/>
                <w:szCs w:val="24"/>
              </w:rPr>
            </w:pPr>
          </w:p>
          <w:p w:rsidR="00B776BC" w:rsidRPr="00756C43" w:rsidP="00756C43" w14:paraId="492CE057" w14:textId="7F37B36D">
            <w:pPr>
              <w:pStyle w:val="TableParagraph"/>
              <w:ind w:left="325"/>
              <w:jc w:val="center"/>
              <w:rPr>
                <w:sz w:val="24"/>
                <w:szCs w:val="24"/>
              </w:rPr>
            </w:pPr>
            <w:r w:rsidRPr="00756C43">
              <w:rPr>
                <w:sz w:val="24"/>
                <w:szCs w:val="24"/>
              </w:rPr>
              <w:t>Y</w:t>
            </w:r>
          </w:p>
        </w:tc>
        <w:tc>
          <w:tcPr>
            <w:tcW w:w="768" w:type="dxa"/>
            <w:shd w:val="clear" w:color="auto" w:fill="auto"/>
          </w:tcPr>
          <w:p w:rsidR="00B776BC" w:rsidRPr="00756C43" w:rsidP="00756C43" w14:paraId="492CE058" w14:textId="77777777">
            <w:pPr>
              <w:pStyle w:val="TableParagraph"/>
              <w:jc w:val="center"/>
              <w:rPr>
                <w:sz w:val="24"/>
                <w:szCs w:val="24"/>
              </w:rPr>
            </w:pPr>
          </w:p>
          <w:p w:rsidR="00B776BC" w:rsidRPr="00756C43" w:rsidP="00756C43" w14:paraId="492CE059" w14:textId="77777777">
            <w:pPr>
              <w:pStyle w:val="TableParagraph"/>
              <w:spacing w:before="6"/>
              <w:jc w:val="center"/>
              <w:rPr>
                <w:sz w:val="24"/>
                <w:szCs w:val="24"/>
              </w:rPr>
            </w:pPr>
          </w:p>
          <w:p w:rsidR="00B776BC" w:rsidRPr="00756C43" w:rsidP="00756C43" w14:paraId="492CE05A" w14:textId="77777777">
            <w:pPr>
              <w:pStyle w:val="TableParagraph"/>
              <w:ind w:left="9"/>
              <w:jc w:val="center"/>
              <w:rPr>
                <w:sz w:val="24"/>
                <w:szCs w:val="24"/>
              </w:rPr>
            </w:pPr>
            <w:r w:rsidRPr="00756C43">
              <w:rPr>
                <w:sz w:val="24"/>
                <w:szCs w:val="24"/>
              </w:rPr>
              <w:t>Y</w:t>
            </w:r>
          </w:p>
        </w:tc>
        <w:tc>
          <w:tcPr>
            <w:tcW w:w="768" w:type="dxa"/>
            <w:shd w:val="clear" w:color="auto" w:fill="auto"/>
          </w:tcPr>
          <w:p w:rsidR="00B776BC" w:rsidRPr="00756C43" w:rsidP="00756C43" w14:paraId="492CE05B" w14:textId="77777777">
            <w:pPr>
              <w:pStyle w:val="TableParagraph"/>
              <w:jc w:val="center"/>
              <w:rPr>
                <w:sz w:val="24"/>
                <w:szCs w:val="24"/>
              </w:rPr>
            </w:pPr>
          </w:p>
          <w:p w:rsidR="00B776BC" w:rsidRPr="00756C43" w:rsidP="00756C43" w14:paraId="492CE05C" w14:textId="77777777">
            <w:pPr>
              <w:pStyle w:val="TableParagraph"/>
              <w:spacing w:before="6"/>
              <w:jc w:val="center"/>
              <w:rPr>
                <w:sz w:val="24"/>
                <w:szCs w:val="24"/>
              </w:rPr>
            </w:pPr>
          </w:p>
          <w:p w:rsidR="00B776BC" w:rsidRPr="00756C43" w:rsidP="00756C43" w14:paraId="492CE05D" w14:textId="339C74FF">
            <w:pPr>
              <w:pStyle w:val="TableParagraph"/>
              <w:ind w:left="9"/>
              <w:jc w:val="center"/>
              <w:rPr>
                <w:sz w:val="24"/>
                <w:szCs w:val="24"/>
              </w:rPr>
            </w:pPr>
            <w:r w:rsidRPr="00756C43">
              <w:rPr>
                <w:sz w:val="24"/>
                <w:szCs w:val="24"/>
              </w:rPr>
              <w:t>Y</w:t>
            </w:r>
          </w:p>
        </w:tc>
        <w:tc>
          <w:tcPr>
            <w:tcW w:w="768" w:type="dxa"/>
            <w:shd w:val="clear" w:color="auto" w:fill="auto"/>
          </w:tcPr>
          <w:p w:rsidR="00B776BC" w:rsidRPr="00756C43" w:rsidP="00756C43" w14:paraId="492CE05E" w14:textId="77777777">
            <w:pPr>
              <w:pStyle w:val="TableParagraph"/>
              <w:jc w:val="center"/>
              <w:rPr>
                <w:sz w:val="24"/>
                <w:szCs w:val="24"/>
              </w:rPr>
            </w:pPr>
          </w:p>
          <w:p w:rsidR="00B776BC" w:rsidRPr="00756C43" w:rsidP="00756C43" w14:paraId="492CE05F" w14:textId="77777777">
            <w:pPr>
              <w:pStyle w:val="TableParagraph"/>
              <w:spacing w:before="6"/>
              <w:jc w:val="center"/>
              <w:rPr>
                <w:sz w:val="24"/>
                <w:szCs w:val="24"/>
              </w:rPr>
            </w:pPr>
          </w:p>
          <w:p w:rsidR="00B776BC" w:rsidRPr="00756C43" w:rsidP="00756C43" w14:paraId="492CE060" w14:textId="77777777">
            <w:pPr>
              <w:pStyle w:val="TableParagraph"/>
              <w:ind w:left="326"/>
              <w:jc w:val="center"/>
              <w:rPr>
                <w:sz w:val="24"/>
                <w:szCs w:val="24"/>
              </w:rPr>
            </w:pPr>
            <w:r w:rsidRPr="00756C43">
              <w:rPr>
                <w:sz w:val="24"/>
                <w:szCs w:val="24"/>
              </w:rPr>
              <w:t>N</w:t>
            </w:r>
          </w:p>
        </w:tc>
        <w:tc>
          <w:tcPr>
            <w:tcW w:w="768" w:type="dxa"/>
            <w:shd w:val="clear" w:color="auto" w:fill="auto"/>
          </w:tcPr>
          <w:p w:rsidR="00B776BC" w:rsidRPr="00756C43" w:rsidP="00756C43" w14:paraId="492CE061" w14:textId="77777777">
            <w:pPr>
              <w:pStyle w:val="TableParagraph"/>
              <w:jc w:val="center"/>
              <w:rPr>
                <w:sz w:val="24"/>
                <w:szCs w:val="24"/>
              </w:rPr>
            </w:pPr>
          </w:p>
          <w:p w:rsidR="00B776BC" w:rsidRPr="00756C43" w:rsidP="00756C43" w14:paraId="492CE062" w14:textId="77777777">
            <w:pPr>
              <w:pStyle w:val="TableParagraph"/>
              <w:spacing w:before="6"/>
              <w:jc w:val="center"/>
              <w:rPr>
                <w:sz w:val="24"/>
                <w:szCs w:val="24"/>
              </w:rPr>
            </w:pPr>
          </w:p>
          <w:p w:rsidR="00B776BC" w:rsidRPr="00756C43" w:rsidP="00756C43" w14:paraId="492CE063" w14:textId="29E117C4">
            <w:pPr>
              <w:pStyle w:val="TableParagraph"/>
              <w:ind w:left="10"/>
              <w:jc w:val="center"/>
              <w:rPr>
                <w:sz w:val="24"/>
                <w:szCs w:val="24"/>
              </w:rPr>
            </w:pPr>
            <w:r w:rsidRPr="00756C43">
              <w:rPr>
                <w:sz w:val="24"/>
                <w:szCs w:val="24"/>
              </w:rPr>
              <w:t>N</w:t>
            </w:r>
          </w:p>
        </w:tc>
        <w:tc>
          <w:tcPr>
            <w:tcW w:w="769" w:type="dxa"/>
            <w:shd w:val="clear" w:color="auto" w:fill="auto"/>
          </w:tcPr>
          <w:p w:rsidR="00B776BC" w:rsidRPr="00756C43" w:rsidP="00756C43" w14:paraId="492CE064" w14:textId="77777777">
            <w:pPr>
              <w:pStyle w:val="TableParagraph"/>
              <w:jc w:val="center"/>
              <w:rPr>
                <w:sz w:val="24"/>
                <w:szCs w:val="24"/>
              </w:rPr>
            </w:pPr>
          </w:p>
          <w:p w:rsidR="00B776BC" w:rsidRPr="00756C43" w:rsidP="00756C43" w14:paraId="492CE065" w14:textId="77777777">
            <w:pPr>
              <w:pStyle w:val="TableParagraph"/>
              <w:spacing w:before="6"/>
              <w:jc w:val="center"/>
              <w:rPr>
                <w:sz w:val="24"/>
                <w:szCs w:val="24"/>
              </w:rPr>
            </w:pPr>
          </w:p>
          <w:p w:rsidR="00B776BC" w:rsidRPr="00756C43" w:rsidP="00756C43" w14:paraId="492CE066" w14:textId="77777777">
            <w:pPr>
              <w:pStyle w:val="TableParagraph"/>
              <w:ind w:left="9"/>
              <w:jc w:val="center"/>
              <w:rPr>
                <w:sz w:val="24"/>
                <w:szCs w:val="24"/>
              </w:rPr>
            </w:pPr>
            <w:r w:rsidRPr="00756C43">
              <w:rPr>
                <w:sz w:val="24"/>
                <w:szCs w:val="24"/>
              </w:rPr>
              <w:t>Y</w:t>
            </w:r>
          </w:p>
        </w:tc>
        <w:tc>
          <w:tcPr>
            <w:tcW w:w="768" w:type="dxa"/>
            <w:shd w:val="clear" w:color="auto" w:fill="auto"/>
          </w:tcPr>
          <w:p w:rsidR="00B776BC" w:rsidRPr="00756C43" w:rsidP="00756C43" w14:paraId="492CE067" w14:textId="77777777">
            <w:pPr>
              <w:pStyle w:val="TableParagraph"/>
              <w:jc w:val="center"/>
              <w:rPr>
                <w:sz w:val="24"/>
                <w:szCs w:val="24"/>
              </w:rPr>
            </w:pPr>
          </w:p>
          <w:p w:rsidR="00B776BC" w:rsidRPr="00756C43" w:rsidP="00756C43" w14:paraId="492CE068" w14:textId="77777777">
            <w:pPr>
              <w:pStyle w:val="TableParagraph"/>
              <w:spacing w:before="6"/>
              <w:jc w:val="center"/>
              <w:rPr>
                <w:sz w:val="24"/>
                <w:szCs w:val="24"/>
              </w:rPr>
            </w:pPr>
          </w:p>
          <w:p w:rsidR="00B776BC" w:rsidRPr="00756C43" w:rsidP="00756C43" w14:paraId="492CE069" w14:textId="14E3AC71">
            <w:pPr>
              <w:pStyle w:val="TableParagraph"/>
              <w:ind w:left="9"/>
              <w:jc w:val="center"/>
              <w:rPr>
                <w:sz w:val="24"/>
                <w:szCs w:val="24"/>
              </w:rPr>
            </w:pPr>
            <w:r w:rsidRPr="00756C43">
              <w:rPr>
                <w:sz w:val="24"/>
                <w:szCs w:val="24"/>
              </w:rPr>
              <w:t>N</w:t>
            </w:r>
          </w:p>
        </w:tc>
        <w:tc>
          <w:tcPr>
            <w:tcW w:w="768" w:type="dxa"/>
            <w:shd w:val="clear" w:color="auto" w:fill="auto"/>
          </w:tcPr>
          <w:p w:rsidR="00B776BC" w:rsidRPr="00756C43" w:rsidP="00756C43" w14:paraId="492CE06A" w14:textId="77777777">
            <w:pPr>
              <w:pStyle w:val="TableParagraph"/>
              <w:jc w:val="center"/>
              <w:rPr>
                <w:sz w:val="24"/>
                <w:szCs w:val="24"/>
              </w:rPr>
            </w:pPr>
          </w:p>
          <w:p w:rsidR="00B776BC" w:rsidRPr="00756C43" w:rsidP="00756C43" w14:paraId="492CE06B" w14:textId="77777777">
            <w:pPr>
              <w:pStyle w:val="TableParagraph"/>
              <w:spacing w:before="6"/>
              <w:jc w:val="center"/>
              <w:rPr>
                <w:sz w:val="24"/>
                <w:szCs w:val="24"/>
              </w:rPr>
            </w:pPr>
          </w:p>
          <w:p w:rsidR="00B776BC" w:rsidRPr="00756C43" w:rsidP="00756C43" w14:paraId="492CE06C" w14:textId="77777777">
            <w:pPr>
              <w:pStyle w:val="TableParagraph"/>
              <w:ind w:left="9"/>
              <w:jc w:val="center"/>
              <w:rPr>
                <w:sz w:val="24"/>
                <w:szCs w:val="24"/>
              </w:rPr>
            </w:pPr>
            <w:r w:rsidRPr="00756C43">
              <w:rPr>
                <w:sz w:val="24"/>
                <w:szCs w:val="24"/>
              </w:rPr>
              <w:t>N</w:t>
            </w:r>
          </w:p>
        </w:tc>
      </w:tr>
    </w:tbl>
    <w:p w:rsidR="00D020EC" w:rsidRPr="00656976" w:rsidP="008A0740" w14:paraId="123B79DB" w14:textId="77777777">
      <w:pPr>
        <w:pStyle w:val="Heading1"/>
        <w:tabs>
          <w:tab w:val="left" w:pos="820"/>
        </w:tabs>
        <w:spacing w:before="80"/>
        <w:ind w:left="820" w:firstLine="0"/>
      </w:pPr>
    </w:p>
    <w:p w:rsidR="00B776BC" w:rsidRPr="00656976" w:rsidP="008A0740" w14:paraId="492CE06F" w14:textId="415C6FD8">
      <w:pPr>
        <w:pStyle w:val="Heading1"/>
        <w:numPr>
          <w:ilvl w:val="1"/>
          <w:numId w:val="4"/>
        </w:numPr>
        <w:tabs>
          <w:tab w:val="left" w:pos="820"/>
        </w:tabs>
        <w:spacing w:before="80"/>
        <w:ind w:left="820"/>
      </w:pPr>
      <w:r w:rsidRPr="00656976">
        <w:t>Activities</w:t>
      </w:r>
      <w:r w:rsidRPr="00656976">
        <w:rPr>
          <w:spacing w:val="-2"/>
        </w:rPr>
        <w:t xml:space="preserve"> </w:t>
      </w:r>
      <w:r w:rsidRPr="00656976">
        <w:t>Allowed</w:t>
      </w:r>
      <w:r w:rsidRPr="00656976">
        <w:rPr>
          <w:spacing w:val="-1"/>
        </w:rPr>
        <w:t xml:space="preserve"> </w:t>
      </w:r>
      <w:r w:rsidRPr="00656976">
        <w:t>or</w:t>
      </w:r>
      <w:r w:rsidRPr="00656976">
        <w:rPr>
          <w:spacing w:val="1"/>
        </w:rPr>
        <w:t xml:space="preserve"> </w:t>
      </w:r>
      <w:r w:rsidRPr="00656976">
        <w:rPr>
          <w:spacing w:val="-2"/>
        </w:rPr>
        <w:t>Unallowed</w:t>
      </w:r>
    </w:p>
    <w:p w:rsidR="00B776BC" w:rsidRPr="009C4712" w:rsidP="008A0740" w14:paraId="492CE070" w14:textId="77777777">
      <w:pPr>
        <w:pStyle w:val="BodyText"/>
        <w:spacing w:before="9"/>
        <w:rPr>
          <w:b/>
          <w:highlight w:val="yellow"/>
        </w:rPr>
      </w:pPr>
    </w:p>
    <w:p w:rsidR="00B776BC" w:rsidRPr="00656976" w:rsidP="008A0740" w14:paraId="492CE071" w14:textId="77777777">
      <w:pPr>
        <w:pStyle w:val="ListParagraph"/>
        <w:numPr>
          <w:ilvl w:val="2"/>
          <w:numId w:val="4"/>
        </w:numPr>
        <w:tabs>
          <w:tab w:val="left" w:pos="1540"/>
        </w:tabs>
        <w:spacing w:before="1"/>
        <w:rPr>
          <w:i/>
          <w:sz w:val="24"/>
          <w:szCs w:val="24"/>
        </w:rPr>
      </w:pPr>
      <w:r w:rsidRPr="00656976">
        <w:rPr>
          <w:i/>
          <w:sz w:val="24"/>
          <w:szCs w:val="24"/>
        </w:rPr>
        <w:t>Activities</w:t>
      </w:r>
      <w:r w:rsidRPr="00656976">
        <w:rPr>
          <w:i/>
          <w:spacing w:val="-6"/>
          <w:sz w:val="24"/>
          <w:szCs w:val="24"/>
        </w:rPr>
        <w:t xml:space="preserve"> </w:t>
      </w:r>
      <w:r w:rsidRPr="00656976">
        <w:rPr>
          <w:i/>
          <w:spacing w:val="-2"/>
          <w:sz w:val="24"/>
          <w:szCs w:val="24"/>
        </w:rPr>
        <w:t>Allowed</w:t>
      </w:r>
    </w:p>
    <w:p w:rsidR="00F065CE" w:rsidRPr="00656976" w:rsidP="008A0740" w14:paraId="3A694FB9" w14:textId="77777777">
      <w:pPr>
        <w:tabs>
          <w:tab w:val="left" w:pos="2260"/>
        </w:tabs>
        <w:rPr>
          <w:b/>
          <w:bCs/>
          <w:sz w:val="24"/>
          <w:szCs w:val="24"/>
        </w:rPr>
      </w:pPr>
    </w:p>
    <w:p w:rsidR="008C0C3C" w:rsidRPr="009C4712" w:rsidP="00E57BDE" w14:paraId="0D604901" w14:textId="2F139457">
      <w:pPr>
        <w:pStyle w:val="ListParagraph"/>
        <w:numPr>
          <w:ilvl w:val="1"/>
          <w:numId w:val="46"/>
        </w:numPr>
        <w:tabs>
          <w:tab w:val="left" w:pos="2260"/>
        </w:tabs>
        <w:spacing w:before="1"/>
        <w:ind w:left="2250" w:right="126" w:hanging="720"/>
        <w:rPr>
          <w:rFonts w:eastAsiaTheme="minorHAnsi"/>
          <w:sz w:val="24"/>
          <w:szCs w:val="24"/>
        </w:rPr>
      </w:pPr>
      <w:r w:rsidRPr="00656976">
        <w:rPr>
          <w:rFonts w:eastAsiaTheme="minorHAnsi"/>
          <w:sz w:val="24"/>
          <w:szCs w:val="24"/>
        </w:rPr>
        <w:t xml:space="preserve">Allowable costs are determined in accordance with the cost principles identified in </w:t>
      </w:r>
      <w:commentRangeStart w:id="3"/>
      <w:r w:rsidRPr="00656976">
        <w:rPr>
          <w:rFonts w:eastAsiaTheme="minorHAnsi"/>
          <w:sz w:val="24"/>
          <w:szCs w:val="24"/>
        </w:rPr>
        <w:t xml:space="preserve">2 C.F.R. </w:t>
      </w:r>
      <w:commentRangeEnd w:id="3"/>
      <w:r w:rsidR="007271F3">
        <w:rPr>
          <w:rStyle w:val="CommentReference"/>
        </w:rPr>
        <w:commentReference w:id="3"/>
      </w:r>
      <w:r w:rsidRPr="00656976">
        <w:rPr>
          <w:rFonts w:eastAsiaTheme="minorHAnsi"/>
          <w:sz w:val="24"/>
          <w:szCs w:val="24"/>
        </w:rPr>
        <w:t xml:space="preserve">Part 200, including Subpart E of such regulations and in 48 C.F.R. Part 31 for commercial organizations, as well as </w:t>
      </w:r>
      <w:r w:rsidRPr="009C4712">
        <w:rPr>
          <w:rFonts w:eastAsiaTheme="minorHAnsi"/>
          <w:sz w:val="24"/>
          <w:szCs w:val="24"/>
        </w:rPr>
        <w:t xml:space="preserve">in the grant program’s authorizing legislation. </w:t>
      </w:r>
      <w:r w:rsidRPr="009C4712" w:rsidR="007807B2">
        <w:rPr>
          <w:rFonts w:eastAsiaTheme="minorHAnsi"/>
          <w:sz w:val="24"/>
          <w:szCs w:val="24"/>
        </w:rPr>
        <w:t xml:space="preserve">Allowable cost include: </w:t>
      </w:r>
    </w:p>
    <w:p w:rsidR="00013CDB" w:rsidRPr="00656976" w:rsidP="008A0740" w14:paraId="2CD7A846" w14:textId="77777777">
      <w:pPr>
        <w:pStyle w:val="ListParagraph"/>
        <w:tabs>
          <w:tab w:val="left" w:pos="2260"/>
        </w:tabs>
        <w:spacing w:before="1"/>
        <w:ind w:left="2981" w:right="126" w:firstLine="0"/>
        <w:rPr>
          <w:sz w:val="24"/>
          <w:szCs w:val="24"/>
        </w:rPr>
      </w:pPr>
    </w:p>
    <w:p w:rsidR="00493696" w:rsidRPr="00656976" w:rsidP="008A0740" w14:paraId="7C9E5D16" w14:textId="31E934F5">
      <w:pPr>
        <w:pStyle w:val="ListParagraph"/>
        <w:numPr>
          <w:ilvl w:val="4"/>
          <w:numId w:val="4"/>
        </w:numPr>
        <w:tabs>
          <w:tab w:val="left" w:pos="2260"/>
        </w:tabs>
        <w:spacing w:before="1"/>
        <w:ind w:right="126"/>
        <w:rPr>
          <w:sz w:val="24"/>
          <w:szCs w:val="24"/>
        </w:rPr>
      </w:pPr>
      <w:r>
        <w:rPr>
          <w:sz w:val="24"/>
          <w:szCs w:val="24"/>
        </w:rPr>
        <w:t>The purchase of broadband internet access service, including the installation or upgrade of broadband facilities on a one-time capital improvement, basis to increase or expand broadband capacity and/or connectivity at the eligible institution</w:t>
      </w:r>
      <w:ins w:id="4" w:author="Wobbleton, John" w:date="2023-11-03T15:41:00Z">
        <w:r w:rsidR="00E76561">
          <w:rPr>
            <w:sz w:val="24"/>
            <w:szCs w:val="24"/>
          </w:rPr>
          <w:t xml:space="preserve"> </w:t>
        </w:r>
      </w:ins>
      <w:r w:rsidR="00E76561">
        <w:rPr>
          <w:sz w:val="24"/>
          <w:szCs w:val="24"/>
        </w:rPr>
        <w:t xml:space="preserve">(NOFO: Section </w:t>
      </w:r>
      <w:r w:rsidR="0017299A">
        <w:rPr>
          <w:sz w:val="24"/>
          <w:szCs w:val="24"/>
        </w:rPr>
        <w:t>IV.J.1</w:t>
      </w:r>
      <w:r w:rsidR="00830C5C">
        <w:rPr>
          <w:sz w:val="24"/>
          <w:szCs w:val="24"/>
        </w:rPr>
        <w:t>(1)</w:t>
      </w:r>
      <w:r w:rsidR="0017299A">
        <w:rPr>
          <w:sz w:val="24"/>
          <w:szCs w:val="24"/>
        </w:rPr>
        <w:t>)</w:t>
      </w:r>
      <w:r w:rsidRPr="00656976" w:rsidR="008C0C3C">
        <w:rPr>
          <w:sz w:val="24"/>
          <w:szCs w:val="24"/>
        </w:rPr>
        <w:t>;</w:t>
      </w:r>
      <w:r w:rsidRPr="00656976" w:rsidR="00013CDB">
        <w:rPr>
          <w:sz w:val="24"/>
          <w:szCs w:val="24"/>
        </w:rPr>
        <w:t xml:space="preserve"> </w:t>
      </w:r>
    </w:p>
    <w:p w:rsidR="00493696" w:rsidRPr="00656976" w:rsidP="00493696" w14:paraId="4B67DC5A" w14:textId="77777777">
      <w:pPr>
        <w:pStyle w:val="ListParagraph"/>
        <w:tabs>
          <w:tab w:val="left" w:pos="2260"/>
        </w:tabs>
        <w:spacing w:before="1"/>
        <w:ind w:left="2981" w:right="126" w:firstLine="0"/>
        <w:rPr>
          <w:sz w:val="24"/>
          <w:szCs w:val="24"/>
        </w:rPr>
      </w:pPr>
    </w:p>
    <w:p w:rsidR="008C0C3C" w:rsidRPr="00656976" w:rsidP="008A0740" w14:paraId="640A93E7" w14:textId="62CF9561">
      <w:pPr>
        <w:pStyle w:val="ListParagraph"/>
        <w:numPr>
          <w:ilvl w:val="4"/>
          <w:numId w:val="4"/>
        </w:numPr>
        <w:tabs>
          <w:tab w:val="left" w:pos="2260"/>
        </w:tabs>
        <w:spacing w:before="1"/>
        <w:ind w:right="126"/>
        <w:rPr>
          <w:sz w:val="24"/>
          <w:szCs w:val="24"/>
        </w:rPr>
      </w:pPr>
      <w:r>
        <w:rPr>
          <w:sz w:val="24"/>
          <w:szCs w:val="24"/>
        </w:rPr>
        <w:t>The purchase or lease of eligible equipment and devices for student or patron use, subject to any restrictions and prohibited uses</w:t>
      </w:r>
      <w:r w:rsidR="00830C5C">
        <w:rPr>
          <w:sz w:val="24"/>
          <w:szCs w:val="24"/>
        </w:rPr>
        <w:t xml:space="preserve"> (NOFO</w:t>
      </w:r>
      <w:r w:rsidR="00E94660">
        <w:rPr>
          <w:sz w:val="24"/>
          <w:szCs w:val="24"/>
        </w:rPr>
        <w:t>:</w:t>
      </w:r>
      <w:r w:rsidR="00830C5C">
        <w:rPr>
          <w:sz w:val="24"/>
          <w:szCs w:val="24"/>
        </w:rPr>
        <w:t xml:space="preserve"> Section IV.</w:t>
      </w:r>
      <w:r w:rsidR="00E843B6">
        <w:rPr>
          <w:sz w:val="24"/>
          <w:szCs w:val="24"/>
        </w:rPr>
        <w:t>J.1(2))</w:t>
      </w:r>
      <w:r>
        <w:rPr>
          <w:sz w:val="24"/>
          <w:szCs w:val="24"/>
        </w:rPr>
        <w:t>; and,</w:t>
      </w:r>
    </w:p>
    <w:p w:rsidR="007549B0" w:rsidRPr="00656976" w:rsidP="007549B0" w14:paraId="4078E0F5" w14:textId="77777777">
      <w:pPr>
        <w:tabs>
          <w:tab w:val="left" w:pos="2260"/>
        </w:tabs>
        <w:spacing w:before="1"/>
        <w:ind w:right="126"/>
        <w:rPr>
          <w:sz w:val="24"/>
          <w:szCs w:val="24"/>
        </w:rPr>
      </w:pPr>
    </w:p>
    <w:p w:rsidR="008C0C3C" w:rsidRPr="00656976" w:rsidP="008A0740" w14:paraId="2BF4F764" w14:textId="65AAF850">
      <w:pPr>
        <w:pStyle w:val="ListParagraph"/>
        <w:numPr>
          <w:ilvl w:val="4"/>
          <w:numId w:val="4"/>
        </w:numPr>
        <w:tabs>
          <w:tab w:val="left" w:pos="2260"/>
        </w:tabs>
        <w:spacing w:before="1"/>
        <w:ind w:right="126"/>
        <w:rPr>
          <w:sz w:val="24"/>
          <w:szCs w:val="24"/>
        </w:rPr>
      </w:pPr>
      <w:r>
        <w:rPr>
          <w:sz w:val="24"/>
          <w:szCs w:val="24"/>
        </w:rPr>
        <w:t>To hire and train information technology personnel who are part of the eligible anchor institution, MBE, or Tax-Exempt Organization.</w:t>
      </w:r>
      <w:r w:rsidR="00E843B6">
        <w:rPr>
          <w:sz w:val="24"/>
          <w:szCs w:val="24"/>
        </w:rPr>
        <w:t xml:space="preserve"> </w:t>
      </w:r>
      <w:r w:rsidR="00332992">
        <w:rPr>
          <w:sz w:val="24"/>
          <w:szCs w:val="24"/>
        </w:rPr>
        <w:t>(NOFO</w:t>
      </w:r>
      <w:r w:rsidR="00E94660">
        <w:rPr>
          <w:sz w:val="24"/>
          <w:szCs w:val="24"/>
        </w:rPr>
        <w:t>:</w:t>
      </w:r>
      <w:r w:rsidR="00332992">
        <w:rPr>
          <w:sz w:val="24"/>
          <w:szCs w:val="24"/>
        </w:rPr>
        <w:t xml:space="preserve"> Section IV.J.1(3))</w:t>
      </w:r>
    </w:p>
    <w:p w:rsidR="008C0C3C" w:rsidRPr="00656976" w:rsidP="008A0740" w14:paraId="7B1F5994" w14:textId="77777777">
      <w:pPr>
        <w:tabs>
          <w:tab w:val="left" w:pos="2260"/>
        </w:tabs>
        <w:spacing w:before="1"/>
        <w:ind w:right="126"/>
        <w:rPr>
          <w:sz w:val="24"/>
          <w:szCs w:val="24"/>
        </w:rPr>
      </w:pPr>
    </w:p>
    <w:p w:rsidR="00396672" w:rsidRPr="00656976" w:rsidP="008A0740" w14:paraId="16A36FAD" w14:textId="75C4805F">
      <w:pPr>
        <w:pStyle w:val="Heading1"/>
        <w:tabs>
          <w:tab w:val="left" w:pos="820"/>
        </w:tabs>
        <w:ind w:left="0" w:firstLine="0"/>
        <w:rPr>
          <w:b w:val="0"/>
          <w:bCs w:val="0"/>
          <w:i/>
          <w:iCs/>
        </w:rPr>
      </w:pPr>
    </w:p>
    <w:p w:rsidR="00A11D11" w:rsidRPr="00656976" w:rsidP="008A0740" w14:paraId="03C0C154" w14:textId="06A9BB55">
      <w:pPr>
        <w:pStyle w:val="Heading1"/>
        <w:numPr>
          <w:ilvl w:val="0"/>
          <w:numId w:val="29"/>
        </w:numPr>
        <w:tabs>
          <w:tab w:val="left" w:pos="820"/>
        </w:tabs>
        <w:rPr>
          <w:b w:val="0"/>
          <w:bCs w:val="0"/>
          <w:i/>
          <w:iCs/>
        </w:rPr>
      </w:pPr>
      <w:r w:rsidRPr="00656976">
        <w:rPr>
          <w:b w:val="0"/>
          <w:bCs w:val="0"/>
          <w:i/>
          <w:iCs/>
        </w:rPr>
        <w:t xml:space="preserve">Activities Unallowed </w:t>
      </w:r>
    </w:p>
    <w:p w:rsidR="00A11D11" w:rsidRPr="00656976" w:rsidP="008A0740" w14:paraId="7E637675" w14:textId="2A097183">
      <w:pPr>
        <w:pStyle w:val="Heading1"/>
        <w:tabs>
          <w:tab w:val="left" w:pos="820"/>
        </w:tabs>
        <w:ind w:left="2260" w:firstLine="0"/>
        <w:rPr>
          <w:b w:val="0"/>
          <w:bCs w:val="0"/>
          <w:i/>
          <w:iCs/>
        </w:rPr>
      </w:pPr>
    </w:p>
    <w:p w:rsidR="009401FE" w:rsidRPr="00656976" w:rsidP="00E57BDE" w14:paraId="23382560" w14:textId="10527CA3">
      <w:pPr>
        <w:pStyle w:val="Heading1"/>
        <w:numPr>
          <w:ilvl w:val="1"/>
          <w:numId w:val="47"/>
        </w:numPr>
        <w:tabs>
          <w:tab w:val="left" w:pos="820"/>
        </w:tabs>
        <w:ind w:left="2250" w:hanging="720"/>
        <w:rPr>
          <w:rFonts w:eastAsiaTheme="minorHAnsi"/>
          <w:b w:val="0"/>
          <w:bCs w:val="0"/>
        </w:rPr>
      </w:pPr>
      <w:r w:rsidRPr="00656976">
        <w:rPr>
          <w:rFonts w:eastAsiaTheme="minorHAnsi"/>
          <w:b w:val="0"/>
          <w:bCs w:val="0"/>
        </w:rPr>
        <w:t>Ineligible costs include those costs that are unallowable under the applicable federal cost</w:t>
      </w:r>
      <w:r w:rsidRPr="00656976" w:rsidR="0014065C">
        <w:rPr>
          <w:rFonts w:eastAsiaTheme="minorHAnsi"/>
          <w:b w:val="0"/>
          <w:bCs w:val="0"/>
        </w:rPr>
        <w:t xml:space="preserve"> </w:t>
      </w:r>
      <w:r w:rsidRPr="00656976">
        <w:rPr>
          <w:rFonts w:eastAsiaTheme="minorHAnsi"/>
          <w:b w:val="0"/>
          <w:bCs w:val="0"/>
        </w:rPr>
        <w:t xml:space="preserve">principles. Please note that costs ineligible for the </w:t>
      </w:r>
      <w:r w:rsidRPr="00656976" w:rsidR="007549B0">
        <w:rPr>
          <w:rFonts w:eastAsiaTheme="minorHAnsi"/>
          <w:b w:val="0"/>
          <w:bCs w:val="0"/>
        </w:rPr>
        <w:t>CMC</w:t>
      </w:r>
      <w:r w:rsidRPr="00656976">
        <w:rPr>
          <w:rFonts w:eastAsiaTheme="minorHAnsi"/>
          <w:b w:val="0"/>
          <w:bCs w:val="0"/>
        </w:rPr>
        <w:t xml:space="preserve"> Pilot</w:t>
      </w:r>
      <w:r w:rsidRPr="00656976" w:rsidR="0014065C">
        <w:rPr>
          <w:rFonts w:eastAsiaTheme="minorHAnsi"/>
          <w:b w:val="0"/>
          <w:bCs w:val="0"/>
        </w:rPr>
        <w:t xml:space="preserve"> </w:t>
      </w:r>
      <w:r w:rsidRPr="00656976">
        <w:rPr>
          <w:rFonts w:eastAsiaTheme="minorHAnsi"/>
          <w:b w:val="0"/>
          <w:bCs w:val="0"/>
        </w:rPr>
        <w:t>Program may not be paid for with non-federal cost share committed to an award</w:t>
      </w:r>
      <w:r w:rsidR="00E94660">
        <w:rPr>
          <w:rFonts w:eastAsiaTheme="minorHAnsi"/>
          <w:b w:val="0"/>
          <w:bCs w:val="0"/>
        </w:rPr>
        <w:t xml:space="preserve"> </w:t>
      </w:r>
      <w:r w:rsidR="00077454">
        <w:rPr>
          <w:rFonts w:eastAsiaTheme="minorHAnsi"/>
          <w:b w:val="0"/>
          <w:bCs w:val="0"/>
        </w:rPr>
        <w:t>(NOFO: Section IV.J</w:t>
      </w:r>
      <w:r w:rsidR="00B5608B">
        <w:rPr>
          <w:rFonts w:eastAsiaTheme="minorHAnsi"/>
          <w:b w:val="0"/>
          <w:bCs w:val="0"/>
        </w:rPr>
        <w:t>.2</w:t>
      </w:r>
      <w:r w:rsidR="00077454">
        <w:rPr>
          <w:rFonts w:eastAsiaTheme="minorHAnsi"/>
          <w:b w:val="0"/>
          <w:bCs w:val="0"/>
        </w:rPr>
        <w:t>)</w:t>
      </w:r>
      <w:r w:rsidR="00E94660">
        <w:rPr>
          <w:rFonts w:eastAsiaTheme="minorHAnsi"/>
          <w:b w:val="0"/>
          <w:bCs w:val="0"/>
        </w:rPr>
        <w:t>.</w:t>
      </w:r>
      <w:r w:rsidRPr="00656976">
        <w:rPr>
          <w:rFonts w:eastAsiaTheme="minorHAnsi"/>
          <w:b w:val="0"/>
          <w:bCs w:val="0"/>
        </w:rPr>
        <w:t xml:space="preserve"> In addition, the</w:t>
      </w:r>
      <w:r w:rsidRPr="00656976" w:rsidR="0014065C">
        <w:rPr>
          <w:rFonts w:eastAsiaTheme="minorHAnsi"/>
          <w:b w:val="0"/>
          <w:bCs w:val="0"/>
        </w:rPr>
        <w:t xml:space="preserve"> </w:t>
      </w:r>
      <w:r w:rsidRPr="00656976">
        <w:rPr>
          <w:rFonts w:eastAsiaTheme="minorHAnsi"/>
          <w:b w:val="0"/>
          <w:bCs w:val="0"/>
        </w:rPr>
        <w:t xml:space="preserve">following costs are specifically identified as prohibited under the </w:t>
      </w:r>
      <w:r w:rsidRPr="00656976" w:rsidR="007549B0">
        <w:rPr>
          <w:rFonts w:eastAsiaTheme="minorHAnsi"/>
          <w:b w:val="0"/>
          <w:bCs w:val="0"/>
        </w:rPr>
        <w:t>CMC</w:t>
      </w:r>
      <w:r w:rsidRPr="00656976">
        <w:rPr>
          <w:rFonts w:eastAsiaTheme="minorHAnsi"/>
          <w:b w:val="0"/>
          <w:bCs w:val="0"/>
        </w:rPr>
        <w:t xml:space="preserve"> Pilot Program. </w:t>
      </w:r>
      <w:r w:rsidRPr="00656976">
        <w:rPr>
          <w:rFonts w:eastAsiaTheme="minorHAnsi"/>
          <w:b w:val="0"/>
          <w:bCs w:val="0"/>
        </w:rPr>
        <w:t>These cost prohibitions apply to all eligible recipients, including</w:t>
      </w:r>
      <w:r w:rsidRPr="00656976" w:rsidR="0014065C">
        <w:rPr>
          <w:rFonts w:eastAsiaTheme="minorHAnsi"/>
          <w:b w:val="0"/>
          <w:bCs w:val="0"/>
        </w:rPr>
        <w:t xml:space="preserve"> </w:t>
      </w:r>
      <w:r w:rsidRPr="00656976">
        <w:rPr>
          <w:rFonts w:eastAsiaTheme="minorHAnsi"/>
          <w:b w:val="0"/>
          <w:bCs w:val="0"/>
        </w:rPr>
        <w:t>consortium members:</w:t>
      </w:r>
    </w:p>
    <w:p w:rsidR="00013CDB" w:rsidRPr="00656976" w:rsidP="0047286C" w14:paraId="5DAEA581" w14:textId="77777777">
      <w:pPr>
        <w:pStyle w:val="Heading1"/>
        <w:tabs>
          <w:tab w:val="left" w:pos="820"/>
        </w:tabs>
        <w:ind w:left="2250"/>
        <w:rPr>
          <w:b w:val="0"/>
          <w:bCs w:val="0"/>
          <w:i/>
          <w:iCs/>
        </w:rPr>
      </w:pPr>
    </w:p>
    <w:p w:rsidR="00C47DE2" w:rsidRPr="00656976" w:rsidP="00D25274" w14:paraId="77068A3E" w14:textId="6326953B">
      <w:pPr>
        <w:pStyle w:val="Heading1"/>
        <w:numPr>
          <w:ilvl w:val="0"/>
          <w:numId w:val="40"/>
        </w:numPr>
        <w:tabs>
          <w:tab w:val="left" w:pos="820"/>
        </w:tabs>
        <w:ind w:left="2970" w:hanging="720"/>
        <w:rPr>
          <w:b w:val="0"/>
          <w:bCs w:val="0"/>
        </w:rPr>
      </w:pPr>
      <w:r w:rsidRPr="00656976">
        <w:rPr>
          <w:b w:val="0"/>
          <w:bCs w:val="0"/>
        </w:rPr>
        <w:t>Certain telecommunications and video surveillance</w:t>
      </w:r>
      <w:r w:rsidRPr="00656976" w:rsidR="00DD3AFB">
        <w:rPr>
          <w:b w:val="0"/>
          <w:bCs w:val="0"/>
        </w:rPr>
        <w:t xml:space="preserve"> services or equipment</w:t>
      </w:r>
      <w:r w:rsidR="00B5608B">
        <w:rPr>
          <w:b w:val="0"/>
          <w:bCs w:val="0"/>
        </w:rPr>
        <w:t xml:space="preserve"> (NOFO: Section IV.J.2.a)</w:t>
      </w:r>
      <w:r w:rsidRPr="00656976" w:rsidR="00DD3AFB">
        <w:rPr>
          <w:b w:val="0"/>
          <w:bCs w:val="0"/>
        </w:rPr>
        <w:t>;</w:t>
      </w:r>
    </w:p>
    <w:p w:rsidR="00B31323" w:rsidRPr="00656976" w:rsidP="00D25274" w14:paraId="67BAD840" w14:textId="77777777">
      <w:pPr>
        <w:pStyle w:val="Heading1"/>
        <w:tabs>
          <w:tab w:val="left" w:pos="820"/>
        </w:tabs>
        <w:ind w:left="2970"/>
        <w:rPr>
          <w:b w:val="0"/>
          <w:bCs w:val="0"/>
        </w:rPr>
      </w:pPr>
    </w:p>
    <w:p w:rsidR="00B31323" w:rsidRPr="00656976" w:rsidP="0047286C" w14:paraId="7658581E" w14:textId="509079E5">
      <w:pPr>
        <w:pStyle w:val="Heading1"/>
        <w:numPr>
          <w:ilvl w:val="0"/>
          <w:numId w:val="40"/>
        </w:numPr>
        <w:tabs>
          <w:tab w:val="left" w:pos="820"/>
        </w:tabs>
        <w:ind w:left="2970" w:hanging="720"/>
        <w:rPr>
          <w:b w:val="0"/>
          <w:bCs w:val="0"/>
        </w:rPr>
      </w:pPr>
      <w:r w:rsidRPr="00656976">
        <w:rPr>
          <w:b w:val="0"/>
          <w:bCs w:val="0"/>
        </w:rPr>
        <w:t>Profit and fees</w:t>
      </w:r>
      <w:r w:rsidR="00E94660">
        <w:rPr>
          <w:b w:val="0"/>
          <w:bCs w:val="0"/>
        </w:rPr>
        <w:t xml:space="preserve"> (NOFO: Section IV.J.2.b)</w:t>
      </w:r>
      <w:r w:rsidRPr="00656976">
        <w:rPr>
          <w:b w:val="0"/>
          <w:bCs w:val="0"/>
        </w:rPr>
        <w:t>;</w:t>
      </w:r>
    </w:p>
    <w:p w:rsidR="00E94660" w14:paraId="0604E25F" w14:textId="77777777">
      <w:pPr>
        <w:pStyle w:val="ListParagraph"/>
        <w:ind w:left="2260"/>
        <w:pPrChange w:id="5" w:author="Wobbleton, John" w:date="2023-11-06T07:38:00Z">
          <w:pPr>
            <w:pStyle w:val="ListParagraph"/>
            <w:ind w:left="2970"/>
          </w:pPr>
        </w:pPrChange>
        <w:rPr>
          <w:b/>
          <w:bCs/>
          <w:sz w:val="24"/>
          <w:szCs w:val="24"/>
        </w:rPr>
      </w:pPr>
    </w:p>
    <w:p w:rsidR="00B31323" w:rsidRPr="0047286C" w:rsidP="00D25274" w14:paraId="36397920" w14:textId="77777777">
      <w:pPr>
        <w:pStyle w:val="ListParagraph"/>
        <w:ind w:left="2970"/>
        <w:rPr>
          <w:b/>
          <w:bCs/>
          <w:sz w:val="24"/>
          <w:szCs w:val="24"/>
        </w:rPr>
      </w:pPr>
    </w:p>
    <w:p w:rsidR="00DD3AFB" w:rsidRPr="00656976" w:rsidP="0047286C" w14:paraId="2D1E541D" w14:textId="07BE8015">
      <w:pPr>
        <w:pStyle w:val="Heading1"/>
        <w:numPr>
          <w:ilvl w:val="0"/>
          <w:numId w:val="40"/>
        </w:numPr>
        <w:tabs>
          <w:tab w:val="left" w:pos="820"/>
        </w:tabs>
        <w:ind w:left="2970" w:hanging="720"/>
        <w:rPr>
          <w:b w:val="0"/>
          <w:bCs w:val="0"/>
        </w:rPr>
      </w:pPr>
      <w:r w:rsidRPr="00656976">
        <w:rPr>
          <w:b w:val="0"/>
          <w:bCs w:val="0"/>
        </w:rPr>
        <w:t>Prohibited use of equipment-sale or transfer of any portion of grant-funded equipment</w:t>
      </w:r>
      <w:r w:rsidR="00E94660">
        <w:rPr>
          <w:b w:val="0"/>
          <w:bCs w:val="0"/>
        </w:rPr>
        <w:t xml:space="preserve"> (NOFO: Section IV.J.2.c)</w:t>
      </w:r>
      <w:r w:rsidRPr="00656976">
        <w:rPr>
          <w:b w:val="0"/>
          <w:bCs w:val="0"/>
        </w:rPr>
        <w:t>;</w:t>
      </w:r>
    </w:p>
    <w:p w:rsidR="00B31323" w:rsidRPr="00656976" w:rsidP="00D25274" w14:paraId="152D3BA1" w14:textId="77777777">
      <w:pPr>
        <w:pStyle w:val="Heading1"/>
        <w:tabs>
          <w:tab w:val="left" w:pos="820"/>
        </w:tabs>
        <w:ind w:left="2970"/>
        <w:rPr>
          <w:b w:val="0"/>
          <w:bCs w:val="0"/>
        </w:rPr>
      </w:pPr>
    </w:p>
    <w:p w:rsidR="00DD3AFB" w14:paraId="41FF191E" w14:textId="155C0264">
      <w:pPr>
        <w:pStyle w:val="Heading1"/>
        <w:numPr>
          <w:ilvl w:val="0"/>
          <w:numId w:val="40"/>
        </w:numPr>
        <w:tabs>
          <w:tab w:val="left" w:pos="820"/>
        </w:tabs>
        <w:ind w:left="2970" w:hanging="720"/>
        <w:rPr>
          <w:b w:val="0"/>
          <w:bCs w:val="0"/>
        </w:rPr>
      </w:pPr>
      <w:r w:rsidRPr="00656976">
        <w:rPr>
          <w:b w:val="0"/>
          <w:bCs w:val="0"/>
        </w:rPr>
        <w:t>Construction activities</w:t>
      </w:r>
      <w:r w:rsidR="00E94660">
        <w:rPr>
          <w:b w:val="0"/>
          <w:bCs w:val="0"/>
        </w:rPr>
        <w:t xml:space="preserve"> (NOFO: Section IV.J.2.d)</w:t>
      </w:r>
      <w:r w:rsidRPr="00656976">
        <w:rPr>
          <w:b w:val="0"/>
          <w:bCs w:val="0"/>
        </w:rPr>
        <w:t>;</w:t>
      </w:r>
    </w:p>
    <w:p w:rsidR="00561367" w:rsidP="00E57BDE" w14:paraId="6508D906" w14:textId="77777777">
      <w:pPr>
        <w:pStyle w:val="ListParagraph"/>
      </w:pPr>
    </w:p>
    <w:p w:rsidR="00561367" w:rsidRPr="00656976" w:rsidP="00E57BDE" w14:paraId="346014C0" w14:textId="0D4CD9FF">
      <w:pPr>
        <w:pStyle w:val="Heading1"/>
        <w:numPr>
          <w:ilvl w:val="0"/>
          <w:numId w:val="40"/>
        </w:numPr>
        <w:tabs>
          <w:tab w:val="left" w:pos="820"/>
        </w:tabs>
        <w:ind w:left="2970" w:hanging="720"/>
        <w:rPr>
          <w:b w:val="0"/>
          <w:bCs w:val="0"/>
        </w:rPr>
      </w:pPr>
      <w:r>
        <w:rPr>
          <w:b w:val="0"/>
          <w:bCs w:val="0"/>
        </w:rPr>
        <w:t>Pre-award costs</w:t>
      </w:r>
      <w:r w:rsidR="00A16F15">
        <w:rPr>
          <w:b w:val="0"/>
          <w:bCs w:val="0"/>
        </w:rPr>
        <w:t xml:space="preserve"> (NOFO: Section IV.J.2.e)</w:t>
      </w:r>
      <w:r>
        <w:rPr>
          <w:b w:val="0"/>
          <w:bCs w:val="0"/>
        </w:rPr>
        <w:t>;</w:t>
      </w:r>
    </w:p>
    <w:p w:rsidR="00B31323" w:rsidRPr="00656976" w:rsidP="00D25274" w14:paraId="55BA2D13" w14:textId="77777777">
      <w:pPr>
        <w:pStyle w:val="Heading1"/>
        <w:tabs>
          <w:tab w:val="left" w:pos="820"/>
        </w:tabs>
        <w:ind w:left="2970"/>
        <w:rPr>
          <w:b w:val="0"/>
          <w:bCs w:val="0"/>
        </w:rPr>
      </w:pPr>
    </w:p>
    <w:p w:rsidR="0014065C" w:rsidRPr="00656976" w:rsidP="00BE1F57" w14:paraId="49673F3F" w14:textId="4201FB96">
      <w:pPr>
        <w:pStyle w:val="Heading1"/>
        <w:numPr>
          <w:ilvl w:val="0"/>
          <w:numId w:val="40"/>
        </w:numPr>
        <w:tabs>
          <w:tab w:val="left" w:pos="820"/>
        </w:tabs>
        <w:ind w:left="2970" w:hanging="720"/>
        <w:rPr>
          <w:b w:val="0"/>
          <w:bCs w:val="0"/>
        </w:rPr>
      </w:pPr>
      <w:r w:rsidRPr="00656976">
        <w:rPr>
          <w:b w:val="0"/>
          <w:bCs w:val="0"/>
        </w:rPr>
        <w:t>Loan repayment</w:t>
      </w:r>
      <w:r w:rsidRPr="00656976" w:rsidR="00D51F98">
        <w:rPr>
          <w:b w:val="0"/>
          <w:bCs w:val="0"/>
        </w:rPr>
        <w:t xml:space="preserve"> &amp; collateral</w:t>
      </w:r>
      <w:r w:rsidR="00A16F15">
        <w:rPr>
          <w:b w:val="0"/>
          <w:bCs w:val="0"/>
        </w:rPr>
        <w:t xml:space="preserve"> (NOFO: Section IV.J.2.f and g)</w:t>
      </w:r>
      <w:r w:rsidRPr="00656976">
        <w:rPr>
          <w:b w:val="0"/>
          <w:bCs w:val="0"/>
        </w:rPr>
        <w:t>;</w:t>
      </w:r>
    </w:p>
    <w:p w:rsidR="00B31323" w:rsidRPr="00656976" w:rsidP="00D25274" w14:paraId="1DF9584C" w14:textId="77777777">
      <w:pPr>
        <w:pStyle w:val="Heading1"/>
        <w:tabs>
          <w:tab w:val="left" w:pos="820"/>
        </w:tabs>
        <w:ind w:left="2970"/>
        <w:rPr>
          <w:b w:val="0"/>
          <w:bCs w:val="0"/>
        </w:rPr>
      </w:pPr>
    </w:p>
    <w:p w:rsidR="0014065C" w:rsidRPr="00656976" w:rsidP="00BE1F57" w14:paraId="1DFA8419" w14:textId="3A052E71">
      <w:pPr>
        <w:pStyle w:val="Heading1"/>
        <w:numPr>
          <w:ilvl w:val="0"/>
          <w:numId w:val="40"/>
        </w:numPr>
        <w:tabs>
          <w:tab w:val="left" w:pos="820"/>
        </w:tabs>
        <w:ind w:left="2970" w:hanging="720"/>
        <w:rPr>
          <w:b w:val="0"/>
          <w:bCs w:val="0"/>
        </w:rPr>
      </w:pPr>
      <w:r w:rsidRPr="00656976">
        <w:rPr>
          <w:rFonts w:eastAsiaTheme="minorHAnsi"/>
          <w:b w:val="0"/>
          <w:bCs w:val="0"/>
        </w:rPr>
        <w:t>Previously incurred costs</w:t>
      </w:r>
      <w:r w:rsidR="00A16F15">
        <w:rPr>
          <w:rFonts w:eastAsiaTheme="minorHAnsi"/>
          <w:b w:val="0"/>
          <w:bCs w:val="0"/>
        </w:rPr>
        <w:t xml:space="preserve"> (NOFO: Section IV.J.2.h)</w:t>
      </w:r>
      <w:r w:rsidRPr="00656976" w:rsidR="00511618">
        <w:rPr>
          <w:rFonts w:eastAsiaTheme="minorHAnsi"/>
          <w:b w:val="0"/>
          <w:bCs w:val="0"/>
        </w:rPr>
        <w:t>;</w:t>
      </w:r>
    </w:p>
    <w:p w:rsidR="00B31323" w:rsidRPr="00656976" w:rsidP="00D25274" w14:paraId="7EDDC119" w14:textId="77777777">
      <w:pPr>
        <w:pStyle w:val="Heading1"/>
        <w:tabs>
          <w:tab w:val="left" w:pos="820"/>
        </w:tabs>
        <w:ind w:left="2970"/>
        <w:rPr>
          <w:b w:val="0"/>
          <w:bCs w:val="0"/>
        </w:rPr>
      </w:pPr>
    </w:p>
    <w:p w:rsidR="00511618" w:rsidRPr="00656976" w:rsidP="00BE1F57" w14:paraId="3A2B4AB5" w14:textId="440F4148">
      <w:pPr>
        <w:pStyle w:val="Heading1"/>
        <w:numPr>
          <w:ilvl w:val="0"/>
          <w:numId w:val="40"/>
        </w:numPr>
        <w:tabs>
          <w:tab w:val="left" w:pos="820"/>
        </w:tabs>
        <w:ind w:left="2970" w:hanging="720"/>
        <w:rPr>
          <w:b w:val="0"/>
          <w:bCs w:val="0"/>
        </w:rPr>
      </w:pPr>
      <w:r w:rsidRPr="00656976">
        <w:rPr>
          <w:rFonts w:eastAsiaTheme="minorHAnsi"/>
          <w:b w:val="0"/>
          <w:bCs w:val="0"/>
        </w:rPr>
        <w:t>Duplication of funding</w:t>
      </w:r>
      <w:r w:rsidR="00A16F15">
        <w:rPr>
          <w:rFonts w:eastAsiaTheme="minorHAnsi"/>
          <w:b w:val="0"/>
          <w:bCs w:val="0"/>
        </w:rPr>
        <w:t xml:space="preserve"> (NOFO: Section IV.J.2.i)</w:t>
      </w:r>
    </w:p>
    <w:p w:rsidR="00E718C4" w:rsidRPr="00BE1F57" w:rsidP="00D25274" w14:paraId="76B50C62" w14:textId="77777777">
      <w:pPr>
        <w:tabs>
          <w:tab w:val="left" w:pos="2260"/>
        </w:tabs>
        <w:spacing w:before="1"/>
        <w:ind w:left="2970" w:right="126" w:hanging="720"/>
        <w:rPr>
          <w:sz w:val="24"/>
          <w:szCs w:val="24"/>
          <w:highlight w:val="yellow"/>
        </w:rPr>
      </w:pPr>
    </w:p>
    <w:p w:rsidR="00D617E2" w:rsidRPr="00656976" w:rsidP="008A0740" w14:paraId="583A8EC5" w14:textId="12399343">
      <w:pPr>
        <w:pStyle w:val="Heading1"/>
        <w:numPr>
          <w:ilvl w:val="1"/>
          <w:numId w:val="4"/>
        </w:numPr>
        <w:tabs>
          <w:tab w:val="left" w:pos="820"/>
        </w:tabs>
        <w:ind w:left="820"/>
      </w:pPr>
      <w:r w:rsidRPr="00656976">
        <w:t>Allowable</w:t>
      </w:r>
      <w:r w:rsidRPr="00656976">
        <w:rPr>
          <w:spacing w:val="-1"/>
        </w:rPr>
        <w:t xml:space="preserve"> </w:t>
      </w:r>
      <w:r w:rsidRPr="00656976">
        <w:t>Costs/Cost</w:t>
      </w:r>
      <w:r w:rsidRPr="00656976">
        <w:rPr>
          <w:spacing w:val="-1"/>
        </w:rPr>
        <w:t xml:space="preserve"> </w:t>
      </w:r>
      <w:r w:rsidRPr="00656976">
        <w:rPr>
          <w:spacing w:val="-2"/>
        </w:rPr>
        <w:t>Principles</w:t>
      </w:r>
    </w:p>
    <w:p w:rsidR="0068242A" w:rsidRPr="00656976" w:rsidP="008A0740" w14:paraId="4DB05A15" w14:textId="77777777">
      <w:pPr>
        <w:pStyle w:val="Heading1"/>
        <w:tabs>
          <w:tab w:val="left" w:pos="820"/>
        </w:tabs>
        <w:ind w:left="820" w:firstLine="0"/>
      </w:pPr>
    </w:p>
    <w:p w:rsidR="00664417" w:rsidRPr="00E57BDE" w:rsidP="00BE1F57" w14:paraId="26F7A1EE" w14:textId="3CEC26F6">
      <w:pPr>
        <w:pStyle w:val="ListParagraph"/>
        <w:numPr>
          <w:ilvl w:val="2"/>
          <w:numId w:val="4"/>
        </w:numPr>
        <w:rPr>
          <w:rFonts w:eastAsiaTheme="minorHAnsi"/>
          <w:b/>
          <w:bCs/>
          <w:sz w:val="24"/>
          <w:szCs w:val="24"/>
        </w:rPr>
      </w:pPr>
      <w:r w:rsidRPr="00EC42D7">
        <w:rPr>
          <w:rFonts w:eastAsiaTheme="minorHAnsi"/>
          <w:sz w:val="24"/>
          <w:szCs w:val="24"/>
        </w:rPr>
        <w:t>Grant recipients may only use federal award funds and any non-federal cost share committed to</w:t>
      </w:r>
      <w:r w:rsidRPr="00EC42D7" w:rsidR="00302BED">
        <w:rPr>
          <w:rFonts w:eastAsiaTheme="minorHAnsi"/>
          <w:sz w:val="24"/>
          <w:szCs w:val="24"/>
        </w:rPr>
        <w:t xml:space="preserve"> </w:t>
      </w:r>
      <w:r w:rsidRPr="00E57BDE">
        <w:rPr>
          <w:rFonts w:eastAsiaTheme="minorHAnsi"/>
          <w:sz w:val="24"/>
          <w:szCs w:val="24"/>
        </w:rPr>
        <w:t>an award to pay for allowable costs under the CMC Pilot Program. Allowable costs are</w:t>
      </w:r>
      <w:r w:rsidRPr="00E57BDE" w:rsidR="006B10DE">
        <w:rPr>
          <w:rFonts w:eastAsiaTheme="minorHAnsi"/>
          <w:sz w:val="24"/>
          <w:szCs w:val="24"/>
        </w:rPr>
        <w:t xml:space="preserve"> </w:t>
      </w:r>
      <w:r w:rsidRPr="00E57BDE">
        <w:rPr>
          <w:rFonts w:eastAsiaTheme="minorHAnsi"/>
          <w:sz w:val="24"/>
          <w:szCs w:val="24"/>
        </w:rPr>
        <w:t>determined in accordance with the cost principles identified in 2 C.F.R. Part 200, including</w:t>
      </w:r>
      <w:r w:rsidRPr="00E57BDE" w:rsidR="006B10DE">
        <w:rPr>
          <w:rFonts w:eastAsiaTheme="minorHAnsi"/>
          <w:sz w:val="24"/>
          <w:szCs w:val="24"/>
        </w:rPr>
        <w:t xml:space="preserve"> </w:t>
      </w:r>
      <w:r w:rsidRPr="00E57BDE">
        <w:rPr>
          <w:rFonts w:eastAsiaTheme="minorHAnsi"/>
          <w:sz w:val="24"/>
          <w:szCs w:val="24"/>
        </w:rPr>
        <w:t>Subpart E of such regulations and in 48 C.F.R. Part 31 for commercial organizations, as well as</w:t>
      </w:r>
      <w:r w:rsidRPr="00E57BDE" w:rsidR="00302BED">
        <w:rPr>
          <w:rFonts w:eastAsiaTheme="minorHAnsi"/>
          <w:sz w:val="24"/>
          <w:szCs w:val="24"/>
        </w:rPr>
        <w:t xml:space="preserve"> </w:t>
      </w:r>
      <w:r w:rsidRPr="00E57BDE">
        <w:rPr>
          <w:rFonts w:eastAsiaTheme="minorHAnsi"/>
          <w:sz w:val="24"/>
          <w:szCs w:val="24"/>
        </w:rPr>
        <w:t>in the grant program’s authorizing legislation. In addition, costs must be reasonable, necessary,</w:t>
      </w:r>
      <w:r w:rsidRPr="00E57BDE" w:rsidR="00302BED">
        <w:rPr>
          <w:rFonts w:eastAsiaTheme="minorHAnsi"/>
          <w:sz w:val="24"/>
          <w:szCs w:val="24"/>
        </w:rPr>
        <w:t xml:space="preserve"> </w:t>
      </w:r>
      <w:r w:rsidRPr="00E57BDE">
        <w:rPr>
          <w:rFonts w:eastAsiaTheme="minorHAnsi"/>
          <w:sz w:val="24"/>
          <w:szCs w:val="24"/>
        </w:rPr>
        <w:t>allocable, and allowable for the proposed project, and conform to generally accepted accounting</w:t>
      </w:r>
      <w:r w:rsidRPr="00E57BDE" w:rsidR="00302BED">
        <w:rPr>
          <w:rFonts w:eastAsiaTheme="minorHAnsi"/>
          <w:sz w:val="24"/>
          <w:szCs w:val="24"/>
        </w:rPr>
        <w:t xml:space="preserve"> </w:t>
      </w:r>
      <w:r w:rsidRPr="00E57BDE">
        <w:rPr>
          <w:rFonts w:eastAsiaTheme="minorHAnsi"/>
          <w:sz w:val="24"/>
          <w:szCs w:val="24"/>
        </w:rPr>
        <w:t>principles. Federal and non-federal funds committed to an award may only be used to cover</w:t>
      </w:r>
      <w:r w:rsidRPr="00E57BDE" w:rsidR="00302BED">
        <w:rPr>
          <w:rFonts w:eastAsiaTheme="minorHAnsi"/>
          <w:sz w:val="24"/>
          <w:szCs w:val="24"/>
        </w:rPr>
        <w:t xml:space="preserve"> </w:t>
      </w:r>
      <w:r w:rsidRPr="00E57BDE">
        <w:rPr>
          <w:rFonts w:eastAsiaTheme="minorHAnsi"/>
          <w:sz w:val="24"/>
          <w:szCs w:val="24"/>
        </w:rPr>
        <w:t>eligible costs incurred during the period of performance and for allowable closeout costs</w:t>
      </w:r>
      <w:r w:rsidRPr="00E57BDE" w:rsidR="006B10DE">
        <w:rPr>
          <w:rFonts w:eastAsiaTheme="minorHAnsi"/>
          <w:sz w:val="24"/>
          <w:szCs w:val="24"/>
        </w:rPr>
        <w:t xml:space="preserve"> </w:t>
      </w:r>
      <w:r w:rsidRPr="00E57BDE">
        <w:rPr>
          <w:rFonts w:eastAsiaTheme="minorHAnsi"/>
          <w:sz w:val="24"/>
          <w:szCs w:val="24"/>
        </w:rPr>
        <w:t xml:space="preserve">incurred by the recipient during the grant closeout </w:t>
      </w:r>
      <w:r w:rsidRPr="00E57BDE" w:rsidR="00595774">
        <w:rPr>
          <w:rFonts w:eastAsiaTheme="minorHAnsi"/>
          <w:sz w:val="24"/>
          <w:szCs w:val="24"/>
        </w:rPr>
        <w:t>process. Based</w:t>
      </w:r>
      <w:r w:rsidRPr="00E57BDE" w:rsidR="0038203C">
        <w:rPr>
          <w:rFonts w:eastAsiaTheme="minorHAnsi"/>
          <w:sz w:val="24"/>
          <w:szCs w:val="24"/>
        </w:rPr>
        <w:t xml:space="preserve"> on the purpose and scope of the </w:t>
      </w:r>
      <w:r w:rsidRPr="00E57BDE" w:rsidR="00356A6B">
        <w:rPr>
          <w:rFonts w:eastAsiaTheme="minorHAnsi"/>
          <w:sz w:val="24"/>
          <w:szCs w:val="24"/>
        </w:rPr>
        <w:t>CMC</w:t>
      </w:r>
      <w:r w:rsidRPr="00E57BDE" w:rsidR="0038203C">
        <w:rPr>
          <w:rFonts w:eastAsiaTheme="minorHAnsi"/>
          <w:sz w:val="24"/>
          <w:szCs w:val="24"/>
        </w:rPr>
        <w:t xml:space="preserve"> Pilot Program and the</w:t>
      </w:r>
      <w:r w:rsidRPr="00E57BDE" w:rsidR="0047461F">
        <w:rPr>
          <w:rFonts w:eastAsiaTheme="minorHAnsi"/>
          <w:sz w:val="24"/>
          <w:szCs w:val="24"/>
        </w:rPr>
        <w:t xml:space="preserve"> </w:t>
      </w:r>
      <w:r w:rsidRPr="00E57BDE" w:rsidR="0038203C">
        <w:rPr>
          <w:rFonts w:eastAsiaTheme="minorHAnsi"/>
          <w:sz w:val="24"/>
          <w:szCs w:val="24"/>
        </w:rPr>
        <w:t>program regulations, below are non-exclusive examples of how an eligible recipient may</w:t>
      </w:r>
      <w:r w:rsidRPr="00E57BDE" w:rsidR="0047461F">
        <w:rPr>
          <w:rFonts w:eastAsiaTheme="minorHAnsi"/>
          <w:sz w:val="24"/>
          <w:szCs w:val="24"/>
        </w:rPr>
        <w:t xml:space="preserve"> </w:t>
      </w:r>
      <w:r w:rsidRPr="00E57BDE" w:rsidR="0038203C">
        <w:rPr>
          <w:rFonts w:eastAsiaTheme="minorHAnsi"/>
          <w:sz w:val="24"/>
          <w:szCs w:val="24"/>
        </w:rPr>
        <w:t>generally leverage grant funds within applicant-designated anchor communities:</w:t>
      </w:r>
    </w:p>
    <w:p w:rsidR="0047461F" w:rsidRPr="00EC42D7" w:rsidP="0047461F" w14:paraId="23EE7D63" w14:textId="77777777">
      <w:pPr>
        <w:widowControl/>
        <w:adjustRightInd w:val="0"/>
        <w:rPr>
          <w:rFonts w:eastAsiaTheme="minorHAnsi"/>
          <w:sz w:val="24"/>
          <w:szCs w:val="24"/>
        </w:rPr>
      </w:pPr>
    </w:p>
    <w:p w:rsidR="000C39C7" w:rsidRPr="00EC42D7" w:rsidP="00973BC1" w14:paraId="5835FE6A" w14:textId="5704E2D4">
      <w:pPr>
        <w:pStyle w:val="ListParagraph"/>
        <w:widowControl/>
        <w:numPr>
          <w:ilvl w:val="1"/>
          <w:numId w:val="48"/>
        </w:numPr>
        <w:adjustRightInd w:val="0"/>
        <w:ind w:left="2250" w:hanging="720"/>
        <w:rPr>
          <w:rFonts w:eastAsiaTheme="minorHAnsi"/>
          <w:sz w:val="24"/>
          <w:szCs w:val="24"/>
        </w:rPr>
      </w:pPr>
      <w:r w:rsidRPr="00EC42D7">
        <w:rPr>
          <w:rFonts w:eastAsiaTheme="minorHAnsi"/>
          <w:sz w:val="24"/>
          <w:szCs w:val="24"/>
        </w:rPr>
        <w:t>Fund personnel costs, including salaries and fringe benefits for staff and</w:t>
      </w:r>
      <w:r w:rsidRPr="00EC42D7" w:rsidR="00301388">
        <w:rPr>
          <w:rFonts w:eastAsiaTheme="minorHAnsi"/>
          <w:sz w:val="24"/>
          <w:szCs w:val="24"/>
        </w:rPr>
        <w:t xml:space="preserve"> </w:t>
      </w:r>
      <w:r w:rsidRPr="00EC42D7">
        <w:rPr>
          <w:rFonts w:eastAsiaTheme="minorHAnsi"/>
          <w:sz w:val="24"/>
          <w:szCs w:val="24"/>
        </w:rPr>
        <w:t xml:space="preserve">consultants required for the implementation of the </w:t>
      </w:r>
      <w:r w:rsidRPr="00EC42D7" w:rsidR="00301388">
        <w:rPr>
          <w:rFonts w:eastAsiaTheme="minorHAnsi"/>
          <w:sz w:val="24"/>
          <w:szCs w:val="24"/>
        </w:rPr>
        <w:t>CMC</w:t>
      </w:r>
      <w:r w:rsidRPr="00EC42D7">
        <w:rPr>
          <w:rFonts w:eastAsiaTheme="minorHAnsi"/>
          <w:sz w:val="24"/>
          <w:szCs w:val="24"/>
        </w:rPr>
        <w:t xml:space="preserve"> Pilot Program (such as project managers, program directors, subject</w:t>
      </w:r>
      <w:r w:rsidRPr="00EC42D7" w:rsidR="00301388">
        <w:rPr>
          <w:rFonts w:eastAsiaTheme="minorHAnsi"/>
          <w:sz w:val="24"/>
          <w:szCs w:val="24"/>
        </w:rPr>
        <w:t xml:space="preserve"> </w:t>
      </w:r>
      <w:r w:rsidRPr="00EC42D7">
        <w:rPr>
          <w:rFonts w:eastAsiaTheme="minorHAnsi"/>
          <w:sz w:val="24"/>
          <w:szCs w:val="24"/>
        </w:rPr>
        <w:t>matter experts, grant administrators, financial analysts, accountants, and</w:t>
      </w:r>
      <w:r w:rsidRPr="00EC42D7" w:rsidR="00301388">
        <w:rPr>
          <w:rFonts w:eastAsiaTheme="minorHAnsi"/>
          <w:sz w:val="24"/>
          <w:szCs w:val="24"/>
        </w:rPr>
        <w:t xml:space="preserve"> </w:t>
      </w:r>
      <w:r w:rsidRPr="00EC42D7">
        <w:rPr>
          <w:rFonts w:eastAsiaTheme="minorHAnsi"/>
          <w:sz w:val="24"/>
          <w:szCs w:val="24"/>
        </w:rPr>
        <w:t>attorneys)</w:t>
      </w:r>
      <w:r w:rsidR="00336E13">
        <w:rPr>
          <w:rFonts w:eastAsiaTheme="minorHAnsi"/>
          <w:sz w:val="24"/>
          <w:szCs w:val="24"/>
        </w:rPr>
        <w:t xml:space="preserve"> (NOFO: Section IV.J.1.a.i)</w:t>
      </w:r>
      <w:r w:rsidRPr="00EC42D7">
        <w:rPr>
          <w:rFonts w:eastAsiaTheme="minorHAnsi"/>
          <w:sz w:val="24"/>
          <w:szCs w:val="24"/>
        </w:rPr>
        <w:t>;</w:t>
      </w:r>
    </w:p>
    <w:p w:rsidR="00D57CF0" w:rsidRPr="00EC42D7" w:rsidP="00973BC1" w14:paraId="3B400119" w14:textId="77777777">
      <w:pPr>
        <w:widowControl/>
        <w:adjustRightInd w:val="0"/>
        <w:ind w:left="2250" w:hanging="720"/>
        <w:rPr>
          <w:rFonts w:eastAsiaTheme="minorHAnsi"/>
          <w:sz w:val="24"/>
          <w:szCs w:val="24"/>
        </w:rPr>
      </w:pPr>
    </w:p>
    <w:p w:rsidR="000C39C7" w:rsidRPr="00EC42D7" w:rsidP="005C4AD7" w14:paraId="06F42068" w14:textId="39D55C86">
      <w:pPr>
        <w:pStyle w:val="ListParagraph"/>
        <w:widowControl/>
        <w:numPr>
          <w:ilvl w:val="1"/>
          <w:numId w:val="48"/>
        </w:numPr>
        <w:adjustRightInd w:val="0"/>
        <w:ind w:left="2250" w:hanging="720"/>
        <w:rPr>
          <w:rFonts w:eastAsiaTheme="minorHAnsi"/>
          <w:sz w:val="24"/>
          <w:szCs w:val="24"/>
        </w:rPr>
      </w:pPr>
      <w:r w:rsidRPr="00EC42D7">
        <w:rPr>
          <w:rFonts w:eastAsiaTheme="minorHAnsi"/>
          <w:sz w:val="24"/>
          <w:szCs w:val="24"/>
        </w:rPr>
        <w:t>Fund increases in broadband networking capability, hardware, software, and other</w:t>
      </w:r>
      <w:r w:rsidRPr="00EC42D7" w:rsidR="008267CC">
        <w:rPr>
          <w:rFonts w:eastAsiaTheme="minorHAnsi"/>
          <w:sz w:val="24"/>
          <w:szCs w:val="24"/>
        </w:rPr>
        <w:t xml:space="preserve"> </w:t>
      </w:r>
      <w:r w:rsidRPr="00EC42D7">
        <w:rPr>
          <w:rFonts w:eastAsiaTheme="minorHAnsi"/>
          <w:sz w:val="24"/>
          <w:szCs w:val="24"/>
        </w:rPr>
        <w:t>digital technology for broadband services, remote education, and distance</w:t>
      </w:r>
      <w:r w:rsidRPr="00EC42D7" w:rsidR="008267CC">
        <w:rPr>
          <w:rFonts w:eastAsiaTheme="minorHAnsi"/>
          <w:sz w:val="24"/>
          <w:szCs w:val="24"/>
        </w:rPr>
        <w:t xml:space="preserve"> </w:t>
      </w:r>
      <w:r w:rsidRPr="00EC42D7">
        <w:rPr>
          <w:rFonts w:eastAsiaTheme="minorHAnsi"/>
          <w:sz w:val="24"/>
          <w:szCs w:val="24"/>
        </w:rPr>
        <w:t>learning</w:t>
      </w:r>
      <w:r w:rsidR="00336E13">
        <w:rPr>
          <w:rFonts w:eastAsiaTheme="minorHAnsi"/>
          <w:sz w:val="24"/>
          <w:szCs w:val="24"/>
        </w:rPr>
        <w:t xml:space="preserve"> (NOFO: Section IV.J.1.a.ii)</w:t>
      </w:r>
      <w:r w:rsidRPr="00EC42D7">
        <w:rPr>
          <w:rFonts w:eastAsiaTheme="minorHAnsi"/>
          <w:sz w:val="24"/>
          <w:szCs w:val="24"/>
        </w:rPr>
        <w:t>;</w:t>
      </w:r>
    </w:p>
    <w:p w:rsidR="00D57CF0" w:rsidRPr="00EC42D7" w:rsidP="00973BC1" w14:paraId="699A695D" w14:textId="77777777">
      <w:pPr>
        <w:widowControl/>
        <w:adjustRightInd w:val="0"/>
        <w:ind w:left="2250" w:hanging="720"/>
        <w:rPr>
          <w:rFonts w:eastAsiaTheme="minorHAnsi"/>
          <w:sz w:val="24"/>
          <w:szCs w:val="24"/>
        </w:rPr>
      </w:pPr>
    </w:p>
    <w:p w:rsidR="000C39C7" w:rsidRPr="00EC42D7" w:rsidP="005C4AD7" w14:paraId="36417484" w14:textId="464DB67E">
      <w:pPr>
        <w:pStyle w:val="ListParagraph"/>
        <w:widowControl/>
        <w:numPr>
          <w:ilvl w:val="1"/>
          <w:numId w:val="48"/>
        </w:numPr>
        <w:adjustRightInd w:val="0"/>
        <w:ind w:left="2250" w:hanging="720"/>
        <w:rPr>
          <w:rFonts w:eastAsiaTheme="minorHAnsi"/>
          <w:sz w:val="24"/>
          <w:szCs w:val="24"/>
        </w:rPr>
      </w:pPr>
      <w:r w:rsidRPr="00EC42D7">
        <w:rPr>
          <w:rFonts w:eastAsiaTheme="minorHAnsi"/>
          <w:sz w:val="24"/>
          <w:szCs w:val="24"/>
        </w:rPr>
        <w:t>Fund equipment and devices (such as laptops, tablets, and hotspots, but excluding</w:t>
      </w:r>
      <w:r w:rsidRPr="00EC42D7" w:rsidR="008267CC">
        <w:rPr>
          <w:rFonts w:eastAsiaTheme="minorHAnsi"/>
          <w:sz w:val="24"/>
          <w:szCs w:val="24"/>
        </w:rPr>
        <w:t xml:space="preserve"> </w:t>
      </w:r>
      <w:r w:rsidRPr="00EC42D7">
        <w:rPr>
          <w:rFonts w:eastAsiaTheme="minorHAnsi"/>
          <w:sz w:val="24"/>
          <w:szCs w:val="24"/>
        </w:rPr>
        <w:t>mobile phones) to support connectivity for remote education</w:t>
      </w:r>
      <w:r w:rsidR="00712009">
        <w:rPr>
          <w:rFonts w:eastAsiaTheme="minorHAnsi"/>
          <w:sz w:val="24"/>
          <w:szCs w:val="24"/>
        </w:rPr>
        <w:t xml:space="preserve"> (NOFO: Section IV.J.1.a.iii)</w:t>
      </w:r>
      <w:r w:rsidRPr="00EC42D7" w:rsidR="00625117">
        <w:rPr>
          <w:rFonts w:eastAsiaTheme="minorHAnsi"/>
          <w:sz w:val="24"/>
          <w:szCs w:val="24"/>
        </w:rPr>
        <w:t>;</w:t>
      </w:r>
    </w:p>
    <w:p w:rsidR="00D57CF0" w:rsidRPr="00EC42D7" w:rsidP="00973BC1" w14:paraId="329BF214" w14:textId="77777777">
      <w:pPr>
        <w:widowControl/>
        <w:adjustRightInd w:val="0"/>
        <w:ind w:left="2250" w:hanging="720"/>
        <w:rPr>
          <w:rFonts w:eastAsiaTheme="minorHAnsi"/>
          <w:sz w:val="24"/>
          <w:szCs w:val="24"/>
        </w:rPr>
      </w:pPr>
    </w:p>
    <w:p w:rsidR="00D57CF0" w:rsidP="00993D96" w14:paraId="32667F8C" w14:textId="0285325C">
      <w:pPr>
        <w:pStyle w:val="ListParagraph"/>
        <w:widowControl/>
        <w:numPr>
          <w:ilvl w:val="1"/>
          <w:numId w:val="48"/>
        </w:numPr>
        <w:adjustRightInd w:val="0"/>
        <w:ind w:left="2250" w:hanging="720"/>
        <w:rPr>
          <w:rFonts w:eastAsiaTheme="minorHAnsi"/>
          <w:sz w:val="24"/>
          <w:szCs w:val="24"/>
        </w:rPr>
      </w:pPr>
      <w:r w:rsidRPr="00EC42D7">
        <w:rPr>
          <w:rFonts w:eastAsiaTheme="minorHAnsi"/>
          <w:sz w:val="24"/>
          <w:szCs w:val="24"/>
        </w:rPr>
        <w:t>Fund, provide and implement affordable broadband programs, that facilitate</w:t>
      </w:r>
      <w:r w:rsidRPr="00EC42D7" w:rsidR="00993D96">
        <w:rPr>
          <w:rFonts w:eastAsiaTheme="minorHAnsi"/>
          <w:sz w:val="24"/>
          <w:szCs w:val="24"/>
        </w:rPr>
        <w:t xml:space="preserve"> </w:t>
      </w:r>
      <w:r w:rsidRPr="00EC42D7">
        <w:rPr>
          <w:rFonts w:eastAsiaTheme="minorHAnsi"/>
          <w:sz w:val="24"/>
          <w:szCs w:val="24"/>
        </w:rPr>
        <w:t>greater access to broadband services, devices, and equipment; including providing</w:t>
      </w:r>
      <w:r w:rsidRPr="00EC42D7" w:rsidR="008267CC">
        <w:rPr>
          <w:rFonts w:eastAsiaTheme="minorHAnsi"/>
          <w:sz w:val="24"/>
          <w:szCs w:val="24"/>
        </w:rPr>
        <w:t xml:space="preserve"> </w:t>
      </w:r>
      <w:r w:rsidRPr="00EC42D7">
        <w:rPr>
          <w:rFonts w:eastAsiaTheme="minorHAnsi"/>
          <w:sz w:val="24"/>
          <w:szCs w:val="24"/>
        </w:rPr>
        <w:t>free or reduced-cost broadband service and preventing disconnection of existing</w:t>
      </w:r>
      <w:r w:rsidRPr="00EC42D7" w:rsidR="008267CC">
        <w:rPr>
          <w:rFonts w:eastAsiaTheme="minorHAnsi"/>
          <w:sz w:val="24"/>
          <w:szCs w:val="24"/>
        </w:rPr>
        <w:t xml:space="preserve"> </w:t>
      </w:r>
      <w:r w:rsidRPr="00EC42D7">
        <w:rPr>
          <w:rFonts w:eastAsiaTheme="minorHAnsi"/>
          <w:sz w:val="24"/>
          <w:szCs w:val="24"/>
        </w:rPr>
        <w:t>broadband service</w:t>
      </w:r>
      <w:r w:rsidR="00712009">
        <w:rPr>
          <w:rFonts w:eastAsiaTheme="minorHAnsi"/>
          <w:sz w:val="24"/>
          <w:szCs w:val="24"/>
        </w:rPr>
        <w:t xml:space="preserve"> (NOFO: Section IV.J.1.a.iv)</w:t>
      </w:r>
      <w:r w:rsidRPr="00EC42D7">
        <w:rPr>
          <w:rFonts w:eastAsiaTheme="minorHAnsi"/>
          <w:sz w:val="24"/>
          <w:szCs w:val="24"/>
        </w:rPr>
        <w:t>;</w:t>
      </w:r>
    </w:p>
    <w:p w:rsidR="00712009" w:rsidRPr="00712009" w:rsidP="005442AC" w14:paraId="2750D271" w14:textId="77777777">
      <w:pPr>
        <w:widowControl/>
        <w:adjustRightInd w:val="0"/>
        <w:rPr>
          <w:rFonts w:eastAsiaTheme="minorHAnsi"/>
          <w:sz w:val="24"/>
          <w:szCs w:val="24"/>
        </w:rPr>
      </w:pPr>
    </w:p>
    <w:p w:rsidR="00546E3A" w:rsidRPr="00EC42D7" w:rsidP="00AD77EC" w14:paraId="1EBF453F" w14:textId="5BFE67E2">
      <w:pPr>
        <w:pStyle w:val="ListParagraph"/>
        <w:widowControl/>
        <w:numPr>
          <w:ilvl w:val="1"/>
          <w:numId w:val="48"/>
        </w:numPr>
        <w:adjustRightInd w:val="0"/>
        <w:ind w:left="2250" w:hanging="720"/>
        <w:rPr>
          <w:rFonts w:eastAsiaTheme="minorHAnsi"/>
          <w:sz w:val="24"/>
          <w:szCs w:val="24"/>
        </w:rPr>
      </w:pPr>
      <w:r w:rsidRPr="00EC42D7">
        <w:rPr>
          <w:rFonts w:eastAsiaTheme="minorHAnsi"/>
          <w:sz w:val="24"/>
          <w:szCs w:val="24"/>
        </w:rPr>
        <w:t>Fund, provide and implement digital training, education, technology support,</w:t>
      </w:r>
      <w:r w:rsidRPr="00EC42D7" w:rsidR="00993D96">
        <w:rPr>
          <w:rFonts w:eastAsiaTheme="minorHAnsi"/>
          <w:sz w:val="24"/>
          <w:szCs w:val="24"/>
        </w:rPr>
        <w:t xml:space="preserve"> </w:t>
      </w:r>
      <w:r w:rsidRPr="00EC42D7">
        <w:rPr>
          <w:rFonts w:eastAsiaTheme="minorHAnsi"/>
          <w:sz w:val="24"/>
          <w:szCs w:val="24"/>
        </w:rPr>
        <w:t>outreach and awareness programs including curricula and web-based resources</w:t>
      </w:r>
      <w:r w:rsidRPr="00EC42D7" w:rsidR="008267CC">
        <w:rPr>
          <w:rFonts w:eastAsiaTheme="minorHAnsi"/>
          <w:sz w:val="24"/>
          <w:szCs w:val="24"/>
        </w:rPr>
        <w:t xml:space="preserve"> </w:t>
      </w:r>
      <w:r w:rsidRPr="00EC42D7">
        <w:rPr>
          <w:rFonts w:eastAsiaTheme="minorHAnsi"/>
          <w:sz w:val="24"/>
          <w:szCs w:val="24"/>
        </w:rPr>
        <w:t>that facilitate remote education</w:t>
      </w:r>
      <w:r w:rsidR="00712009">
        <w:rPr>
          <w:rFonts w:eastAsiaTheme="minorHAnsi"/>
          <w:sz w:val="24"/>
          <w:szCs w:val="24"/>
        </w:rPr>
        <w:t xml:space="preserve"> (NOFO: Section IV.J.1.a.v)</w:t>
      </w:r>
      <w:r w:rsidRPr="00EC42D7">
        <w:rPr>
          <w:rFonts w:eastAsiaTheme="minorHAnsi"/>
          <w:sz w:val="24"/>
          <w:szCs w:val="24"/>
        </w:rPr>
        <w:t>;</w:t>
      </w:r>
    </w:p>
    <w:p w:rsidR="00546E3A" w:rsidRPr="00EC42D7" w:rsidP="003465D0" w14:paraId="146A769E" w14:textId="77777777">
      <w:pPr>
        <w:pStyle w:val="ListParagraph"/>
        <w:widowControl/>
        <w:adjustRightInd w:val="0"/>
        <w:ind w:left="2250" w:firstLine="0"/>
        <w:rPr>
          <w:rFonts w:eastAsiaTheme="minorHAnsi"/>
          <w:sz w:val="24"/>
          <w:szCs w:val="24"/>
        </w:rPr>
      </w:pPr>
    </w:p>
    <w:p w:rsidR="000C39C7" w:rsidRPr="00EC42D7" w:rsidP="00AD77EC" w14:paraId="7F8213D3" w14:textId="64AB3E8C">
      <w:pPr>
        <w:pStyle w:val="ListParagraph"/>
        <w:widowControl/>
        <w:numPr>
          <w:ilvl w:val="1"/>
          <w:numId w:val="48"/>
        </w:numPr>
        <w:adjustRightInd w:val="0"/>
        <w:ind w:left="2250" w:hanging="720"/>
        <w:rPr>
          <w:rFonts w:eastAsiaTheme="minorHAnsi"/>
          <w:sz w:val="24"/>
          <w:szCs w:val="24"/>
        </w:rPr>
      </w:pPr>
      <w:r w:rsidRPr="00EC42D7">
        <w:rPr>
          <w:rFonts w:eastAsiaTheme="minorHAnsi"/>
          <w:sz w:val="24"/>
          <w:szCs w:val="24"/>
        </w:rPr>
        <w:t>Fund access to broadband services including improvement of broadband services</w:t>
      </w:r>
      <w:r w:rsidRPr="00EC42D7" w:rsidR="008267CC">
        <w:rPr>
          <w:rFonts w:eastAsiaTheme="minorHAnsi"/>
          <w:sz w:val="24"/>
          <w:szCs w:val="24"/>
        </w:rPr>
        <w:t xml:space="preserve"> </w:t>
      </w:r>
      <w:r w:rsidRPr="00EC42D7">
        <w:rPr>
          <w:rFonts w:eastAsiaTheme="minorHAnsi"/>
          <w:sz w:val="24"/>
          <w:szCs w:val="24"/>
        </w:rPr>
        <w:t>and equipment in eligible institutions</w:t>
      </w:r>
      <w:r w:rsidR="00712009">
        <w:rPr>
          <w:rFonts w:eastAsiaTheme="minorHAnsi"/>
          <w:sz w:val="24"/>
          <w:szCs w:val="24"/>
        </w:rPr>
        <w:t xml:space="preserve"> (NOFO: Section IV.J.1.a.vi)</w:t>
      </w:r>
      <w:r w:rsidRPr="00EC42D7">
        <w:rPr>
          <w:rFonts w:eastAsiaTheme="minorHAnsi"/>
          <w:sz w:val="24"/>
          <w:szCs w:val="24"/>
        </w:rPr>
        <w:t>;</w:t>
      </w:r>
    </w:p>
    <w:p w:rsidR="0017717A" w:rsidRPr="00EC42D7" w:rsidP="003465D0" w14:paraId="56F3E237" w14:textId="77777777">
      <w:pPr>
        <w:pStyle w:val="ListParagraph"/>
        <w:widowControl/>
        <w:adjustRightInd w:val="0"/>
        <w:ind w:left="2250" w:firstLine="0"/>
        <w:rPr>
          <w:rFonts w:eastAsiaTheme="minorHAnsi"/>
          <w:sz w:val="24"/>
          <w:szCs w:val="24"/>
        </w:rPr>
      </w:pPr>
    </w:p>
    <w:p w:rsidR="008D5152" w:rsidRPr="00EC42D7" w:rsidP="008D5152" w14:paraId="1A4BAA3D" w14:textId="13C9C797">
      <w:pPr>
        <w:pStyle w:val="ListParagraph"/>
        <w:widowControl/>
        <w:numPr>
          <w:ilvl w:val="1"/>
          <w:numId w:val="48"/>
        </w:numPr>
        <w:adjustRightInd w:val="0"/>
        <w:ind w:left="2250" w:hanging="720"/>
        <w:rPr>
          <w:rFonts w:eastAsiaTheme="minorHAnsi"/>
          <w:sz w:val="24"/>
          <w:szCs w:val="24"/>
        </w:rPr>
      </w:pPr>
      <w:r w:rsidRPr="00EC42D7">
        <w:rPr>
          <w:rFonts w:eastAsiaTheme="minorHAnsi"/>
          <w:sz w:val="24"/>
          <w:szCs w:val="24"/>
        </w:rPr>
        <w:t>Conduct needs assessments and develop plans for increasing broadband adoption</w:t>
      </w:r>
      <w:r w:rsidRPr="00EC42D7" w:rsidR="008267CC">
        <w:rPr>
          <w:rFonts w:eastAsiaTheme="minorHAnsi"/>
          <w:sz w:val="24"/>
          <w:szCs w:val="24"/>
        </w:rPr>
        <w:t xml:space="preserve"> </w:t>
      </w:r>
      <w:r w:rsidRPr="00EC42D7">
        <w:rPr>
          <w:rFonts w:eastAsiaTheme="minorHAnsi"/>
          <w:sz w:val="24"/>
          <w:szCs w:val="24"/>
        </w:rPr>
        <w:t>and access to remote education</w:t>
      </w:r>
      <w:r w:rsidR="00101172">
        <w:rPr>
          <w:rFonts w:eastAsiaTheme="minorHAnsi"/>
          <w:sz w:val="24"/>
          <w:szCs w:val="24"/>
        </w:rPr>
        <w:t xml:space="preserve"> </w:t>
      </w:r>
      <w:r w:rsidR="00712009">
        <w:rPr>
          <w:rFonts w:eastAsiaTheme="minorHAnsi"/>
          <w:sz w:val="24"/>
          <w:szCs w:val="24"/>
        </w:rPr>
        <w:t>(NOFO: Section IV.J.1.a.vii</w:t>
      </w:r>
      <w:r w:rsidR="00712009">
        <w:rPr>
          <w:rFonts w:eastAsiaTheme="minorHAnsi"/>
          <w:sz w:val="24"/>
          <w:szCs w:val="24"/>
        </w:rPr>
        <w:t xml:space="preserve">) </w:t>
      </w:r>
      <w:r w:rsidRPr="00EC42D7">
        <w:rPr>
          <w:rFonts w:eastAsiaTheme="minorHAnsi"/>
          <w:sz w:val="24"/>
          <w:szCs w:val="24"/>
        </w:rPr>
        <w:t>;</w:t>
      </w:r>
      <w:r w:rsidRPr="00EC42D7">
        <w:rPr>
          <w:rFonts w:eastAsiaTheme="minorHAnsi"/>
          <w:sz w:val="24"/>
          <w:szCs w:val="24"/>
        </w:rPr>
        <w:t xml:space="preserve"> </w:t>
      </w:r>
    </w:p>
    <w:p w:rsidR="008D5152" w:rsidRPr="00EC42D7" w:rsidP="008D5152" w14:paraId="63CEA77B" w14:textId="77777777">
      <w:pPr>
        <w:pStyle w:val="ListParagraph"/>
        <w:rPr>
          <w:rFonts w:eastAsiaTheme="minorHAnsi"/>
          <w:sz w:val="24"/>
          <w:szCs w:val="24"/>
        </w:rPr>
      </w:pPr>
    </w:p>
    <w:p w:rsidR="000C39C7" w:rsidRPr="00EC42D7" w:rsidP="00C97AAC" w14:paraId="19D60EF4" w14:textId="2BD65BCC">
      <w:pPr>
        <w:pStyle w:val="ListParagraph"/>
        <w:widowControl/>
        <w:numPr>
          <w:ilvl w:val="1"/>
          <w:numId w:val="48"/>
        </w:numPr>
        <w:adjustRightInd w:val="0"/>
        <w:ind w:left="2250" w:hanging="720"/>
        <w:rPr>
          <w:rFonts w:eastAsiaTheme="minorHAnsi"/>
          <w:sz w:val="24"/>
          <w:szCs w:val="24"/>
        </w:rPr>
      </w:pPr>
      <w:r w:rsidRPr="00EC42D7">
        <w:rPr>
          <w:rFonts w:eastAsiaTheme="minorHAnsi"/>
          <w:sz w:val="24"/>
          <w:szCs w:val="24"/>
        </w:rPr>
        <w:t>Fund Program Evaluation and Data Collection activities to collect data and</w:t>
      </w:r>
      <w:r w:rsidRPr="00EC42D7" w:rsidR="008D5152">
        <w:rPr>
          <w:rFonts w:eastAsiaTheme="minorHAnsi"/>
          <w:sz w:val="24"/>
          <w:szCs w:val="24"/>
        </w:rPr>
        <w:t xml:space="preserve"> </w:t>
      </w:r>
      <w:r w:rsidRPr="00EC42D7">
        <w:rPr>
          <w:rFonts w:eastAsiaTheme="minorHAnsi"/>
          <w:sz w:val="24"/>
          <w:szCs w:val="24"/>
        </w:rPr>
        <w:t>document best practices for replicable and sustainable programs. Eligible</w:t>
      </w:r>
      <w:r w:rsidRPr="00EC42D7" w:rsidR="008D5152">
        <w:rPr>
          <w:rFonts w:eastAsiaTheme="minorHAnsi"/>
          <w:sz w:val="24"/>
          <w:szCs w:val="24"/>
        </w:rPr>
        <w:t xml:space="preserve"> </w:t>
      </w:r>
      <w:r w:rsidRPr="00EC42D7">
        <w:rPr>
          <w:rFonts w:eastAsiaTheme="minorHAnsi"/>
          <w:sz w:val="24"/>
          <w:szCs w:val="24"/>
        </w:rPr>
        <w:t>activities include: gathering data through different methodologies (including</w:t>
      </w:r>
      <w:r w:rsidRPr="00EC42D7" w:rsidR="008267CC">
        <w:rPr>
          <w:rFonts w:eastAsiaTheme="minorHAnsi"/>
          <w:sz w:val="24"/>
          <w:szCs w:val="24"/>
        </w:rPr>
        <w:t xml:space="preserve"> </w:t>
      </w:r>
      <w:r w:rsidRPr="00EC42D7">
        <w:rPr>
          <w:rFonts w:eastAsiaTheme="minorHAnsi"/>
          <w:sz w:val="24"/>
          <w:szCs w:val="24"/>
        </w:rPr>
        <w:t>surveys, case studies, focus groups, etc.);</w:t>
      </w:r>
      <w:r w:rsidRPr="00EC42D7" w:rsidR="00772BC9">
        <w:rPr>
          <w:rFonts w:eastAsiaTheme="minorHAnsi"/>
          <w:sz w:val="24"/>
          <w:szCs w:val="24"/>
        </w:rPr>
        <w:t xml:space="preserve"> c</w:t>
      </w:r>
      <w:r w:rsidRPr="00EC42D7">
        <w:rPr>
          <w:rFonts w:eastAsiaTheme="minorHAnsi"/>
          <w:sz w:val="24"/>
          <w:szCs w:val="24"/>
        </w:rPr>
        <w:t>onducting evaluations of the programs</w:t>
      </w:r>
      <w:r w:rsidRPr="00EC42D7" w:rsidR="00765A90">
        <w:rPr>
          <w:rFonts w:eastAsiaTheme="minorHAnsi"/>
          <w:sz w:val="24"/>
          <w:szCs w:val="24"/>
        </w:rPr>
        <w:t xml:space="preserve"> </w:t>
      </w:r>
      <w:r w:rsidRPr="00EC42D7">
        <w:rPr>
          <w:rFonts w:eastAsiaTheme="minorHAnsi"/>
          <w:sz w:val="24"/>
          <w:szCs w:val="24"/>
        </w:rPr>
        <w:t>funded by the grant to determine their effectiveness</w:t>
      </w:r>
      <w:r w:rsidRPr="00EC42D7" w:rsidR="00765A90">
        <w:rPr>
          <w:rFonts w:eastAsiaTheme="minorHAnsi"/>
          <w:sz w:val="24"/>
          <w:szCs w:val="24"/>
        </w:rPr>
        <w:t xml:space="preserve"> </w:t>
      </w:r>
      <w:r w:rsidRPr="00EC42D7">
        <w:rPr>
          <w:rFonts w:eastAsiaTheme="minorHAnsi"/>
          <w:sz w:val="24"/>
          <w:szCs w:val="24"/>
        </w:rPr>
        <w:t>and develop best and</w:t>
      </w:r>
      <w:r w:rsidRPr="00EC42D7" w:rsidR="00765A90">
        <w:rPr>
          <w:rFonts w:eastAsiaTheme="minorHAnsi"/>
          <w:sz w:val="24"/>
          <w:szCs w:val="24"/>
        </w:rPr>
        <w:t xml:space="preserve"> </w:t>
      </w:r>
      <w:r w:rsidRPr="00EC42D7">
        <w:rPr>
          <w:rFonts w:eastAsiaTheme="minorHAnsi"/>
          <w:sz w:val="24"/>
          <w:szCs w:val="24"/>
        </w:rPr>
        <w:t>replicable practices; and conducting research, publish and disseminate those</w:t>
      </w:r>
      <w:r w:rsidRPr="00EC42D7" w:rsidR="00765A90">
        <w:rPr>
          <w:rFonts w:eastAsiaTheme="minorHAnsi"/>
          <w:sz w:val="24"/>
          <w:szCs w:val="24"/>
        </w:rPr>
        <w:t xml:space="preserve"> </w:t>
      </w:r>
      <w:r w:rsidRPr="00EC42D7">
        <w:rPr>
          <w:rFonts w:eastAsiaTheme="minorHAnsi"/>
          <w:sz w:val="24"/>
          <w:szCs w:val="24"/>
        </w:rPr>
        <w:t>findings</w:t>
      </w:r>
      <w:r w:rsidR="00101172">
        <w:rPr>
          <w:rFonts w:eastAsiaTheme="minorHAnsi"/>
          <w:sz w:val="24"/>
          <w:szCs w:val="24"/>
        </w:rPr>
        <w:t xml:space="preserve"> </w:t>
      </w:r>
      <w:r w:rsidR="00ED2DEF">
        <w:rPr>
          <w:rFonts w:eastAsiaTheme="minorHAnsi"/>
          <w:sz w:val="24"/>
          <w:szCs w:val="24"/>
        </w:rPr>
        <w:t>(NOFO: Section IV.J.1.a.viii</w:t>
      </w:r>
      <w:r w:rsidR="00ED2DEF">
        <w:rPr>
          <w:rFonts w:eastAsiaTheme="minorHAnsi"/>
          <w:sz w:val="24"/>
          <w:szCs w:val="24"/>
        </w:rPr>
        <w:t xml:space="preserve">) </w:t>
      </w:r>
      <w:r w:rsidRPr="00EC42D7">
        <w:rPr>
          <w:rFonts w:eastAsiaTheme="minorHAnsi"/>
          <w:sz w:val="24"/>
          <w:szCs w:val="24"/>
        </w:rPr>
        <w:t>;</w:t>
      </w:r>
    </w:p>
    <w:p w:rsidR="0017717A" w:rsidRPr="00EC42D7" w:rsidP="00973BC1" w14:paraId="05B1AEF1" w14:textId="77777777">
      <w:pPr>
        <w:pStyle w:val="ListParagraph"/>
        <w:widowControl/>
        <w:adjustRightInd w:val="0"/>
        <w:ind w:left="2250"/>
        <w:rPr>
          <w:rFonts w:eastAsiaTheme="minorHAnsi"/>
          <w:sz w:val="24"/>
          <w:szCs w:val="24"/>
        </w:rPr>
      </w:pPr>
    </w:p>
    <w:p w:rsidR="000C39C7" w:rsidRPr="00EC42D7" w:rsidP="00AD77EC" w14:paraId="2D996EA2" w14:textId="74B72B6A">
      <w:pPr>
        <w:pStyle w:val="ListParagraph"/>
        <w:widowControl/>
        <w:numPr>
          <w:ilvl w:val="1"/>
          <w:numId w:val="48"/>
        </w:numPr>
        <w:adjustRightInd w:val="0"/>
        <w:ind w:left="2250" w:hanging="720"/>
        <w:rPr>
          <w:rFonts w:eastAsiaTheme="minorHAnsi"/>
          <w:sz w:val="24"/>
          <w:szCs w:val="24"/>
        </w:rPr>
      </w:pPr>
      <w:r w:rsidRPr="00EC42D7">
        <w:rPr>
          <w:rFonts w:eastAsiaTheme="minorHAnsi"/>
          <w:sz w:val="24"/>
          <w:szCs w:val="24"/>
        </w:rPr>
        <w:t>Fund subawards and contractual costs associated with carrying out programmatic</w:t>
      </w:r>
      <w:r w:rsidRPr="00EC42D7" w:rsidR="008267CC">
        <w:rPr>
          <w:rFonts w:eastAsiaTheme="minorHAnsi"/>
          <w:sz w:val="24"/>
          <w:szCs w:val="24"/>
        </w:rPr>
        <w:t xml:space="preserve"> </w:t>
      </w:r>
      <w:r w:rsidRPr="00EC42D7">
        <w:rPr>
          <w:rFonts w:eastAsiaTheme="minorHAnsi"/>
          <w:sz w:val="24"/>
          <w:szCs w:val="24"/>
        </w:rPr>
        <w:t xml:space="preserve">activities of a </w:t>
      </w:r>
      <w:r w:rsidRPr="00EC42D7" w:rsidR="00F166E1">
        <w:rPr>
          <w:rFonts w:eastAsiaTheme="minorHAnsi"/>
          <w:sz w:val="24"/>
          <w:szCs w:val="24"/>
        </w:rPr>
        <w:t>CMC</w:t>
      </w:r>
      <w:r w:rsidRPr="00EC42D7">
        <w:rPr>
          <w:rFonts w:eastAsiaTheme="minorHAnsi"/>
          <w:sz w:val="24"/>
          <w:szCs w:val="24"/>
        </w:rPr>
        <w:t xml:space="preserve"> Pilot Program grant, including</w:t>
      </w:r>
      <w:r w:rsidRPr="00EC42D7" w:rsidR="00F166E1">
        <w:rPr>
          <w:rFonts w:eastAsiaTheme="minorHAnsi"/>
          <w:sz w:val="24"/>
          <w:szCs w:val="24"/>
        </w:rPr>
        <w:t xml:space="preserve"> </w:t>
      </w:r>
      <w:r w:rsidRPr="00EC42D7">
        <w:rPr>
          <w:rFonts w:eastAsiaTheme="minorHAnsi"/>
          <w:sz w:val="24"/>
          <w:szCs w:val="24"/>
        </w:rPr>
        <w:t>for program implementation and consulting services. Recipients are responsible</w:t>
      </w:r>
      <w:r w:rsidRPr="00EC42D7" w:rsidR="00F166E1">
        <w:rPr>
          <w:rFonts w:eastAsiaTheme="minorHAnsi"/>
          <w:sz w:val="24"/>
          <w:szCs w:val="24"/>
        </w:rPr>
        <w:t xml:space="preserve"> </w:t>
      </w:r>
      <w:r w:rsidRPr="00EC42D7">
        <w:rPr>
          <w:rFonts w:eastAsiaTheme="minorHAnsi"/>
          <w:sz w:val="24"/>
          <w:szCs w:val="24"/>
        </w:rPr>
        <w:t>for monitoring the activities and expenditures of subrecipients (sometimes</w:t>
      </w:r>
      <w:r w:rsidRPr="00EC42D7" w:rsidR="00F166E1">
        <w:rPr>
          <w:rFonts w:eastAsiaTheme="minorHAnsi"/>
          <w:sz w:val="24"/>
          <w:szCs w:val="24"/>
        </w:rPr>
        <w:t xml:space="preserve"> </w:t>
      </w:r>
      <w:r w:rsidRPr="00EC42D7">
        <w:rPr>
          <w:rFonts w:eastAsiaTheme="minorHAnsi"/>
          <w:sz w:val="24"/>
          <w:szCs w:val="24"/>
        </w:rPr>
        <w:t>referred to as “subawards” or as “subgrants”) and vendors, and are responsible for</w:t>
      </w:r>
      <w:r w:rsidRPr="00EC42D7" w:rsidR="00973BC1">
        <w:rPr>
          <w:rFonts w:eastAsiaTheme="minorHAnsi"/>
          <w:sz w:val="24"/>
          <w:szCs w:val="24"/>
        </w:rPr>
        <w:t xml:space="preserve"> </w:t>
      </w:r>
      <w:r w:rsidRPr="00EC42D7" w:rsidR="00AF0056">
        <w:rPr>
          <w:rFonts w:eastAsiaTheme="minorHAnsi"/>
          <w:sz w:val="24"/>
          <w:szCs w:val="24"/>
        </w:rPr>
        <w:t>E</w:t>
      </w:r>
      <w:r w:rsidRPr="00EC42D7">
        <w:rPr>
          <w:rFonts w:eastAsiaTheme="minorHAnsi"/>
          <w:sz w:val="24"/>
          <w:szCs w:val="24"/>
        </w:rPr>
        <w:t>nsuring that all solicitation documents reflect activities within the scope of the</w:t>
      </w:r>
      <w:r w:rsidRPr="00EC42D7" w:rsidR="00F166E1">
        <w:rPr>
          <w:rFonts w:eastAsiaTheme="minorHAnsi"/>
          <w:sz w:val="24"/>
          <w:szCs w:val="24"/>
        </w:rPr>
        <w:t xml:space="preserve"> CMC</w:t>
      </w:r>
      <w:r w:rsidRPr="00EC42D7">
        <w:rPr>
          <w:rFonts w:eastAsiaTheme="minorHAnsi"/>
          <w:sz w:val="24"/>
          <w:szCs w:val="24"/>
        </w:rPr>
        <w:t xml:space="preserve"> Pilot Program</w:t>
      </w:r>
      <w:r w:rsidR="00ED2DEF">
        <w:rPr>
          <w:rFonts w:eastAsiaTheme="minorHAnsi"/>
          <w:sz w:val="24"/>
          <w:szCs w:val="24"/>
        </w:rPr>
        <w:t xml:space="preserve"> (NOFO: Section IV.J.1.a.ix)</w:t>
      </w:r>
      <w:r w:rsidRPr="00EC42D7">
        <w:rPr>
          <w:rFonts w:eastAsiaTheme="minorHAnsi"/>
          <w:sz w:val="24"/>
          <w:szCs w:val="24"/>
        </w:rPr>
        <w:t>;</w:t>
      </w:r>
    </w:p>
    <w:p w:rsidR="0017717A" w:rsidRPr="00EC42D7" w:rsidP="00973BC1" w14:paraId="34FDAFBD" w14:textId="77777777">
      <w:pPr>
        <w:widowControl/>
        <w:adjustRightInd w:val="0"/>
        <w:ind w:left="2250" w:hanging="720"/>
        <w:rPr>
          <w:rFonts w:eastAsiaTheme="minorHAnsi"/>
          <w:sz w:val="24"/>
          <w:szCs w:val="24"/>
        </w:rPr>
      </w:pPr>
    </w:p>
    <w:p w:rsidR="000C39C7" w:rsidRPr="00EC42D7" w:rsidP="00AD77EC" w14:paraId="3F36CDCC" w14:textId="19D1738A">
      <w:pPr>
        <w:pStyle w:val="ListParagraph"/>
        <w:widowControl/>
        <w:numPr>
          <w:ilvl w:val="1"/>
          <w:numId w:val="48"/>
        </w:numPr>
        <w:adjustRightInd w:val="0"/>
        <w:ind w:left="2250" w:hanging="720"/>
        <w:rPr>
          <w:rFonts w:eastAsiaTheme="minorHAnsi"/>
          <w:sz w:val="24"/>
          <w:szCs w:val="24"/>
        </w:rPr>
      </w:pPr>
      <w:r w:rsidRPr="00EC42D7">
        <w:rPr>
          <w:rFonts w:eastAsiaTheme="minorHAnsi"/>
          <w:sz w:val="24"/>
          <w:szCs w:val="24"/>
        </w:rPr>
        <w:t>Fund reasonable pre-application expenses in an amount not to exceed $50,000.</w:t>
      </w:r>
      <w:r w:rsidRPr="00EC42D7" w:rsidR="00AF0056">
        <w:rPr>
          <w:rFonts w:eastAsiaTheme="minorHAnsi"/>
          <w:sz w:val="24"/>
          <w:szCs w:val="24"/>
        </w:rPr>
        <w:t xml:space="preserve"> </w:t>
      </w:r>
      <w:r w:rsidRPr="00EC42D7">
        <w:rPr>
          <w:rFonts w:eastAsiaTheme="minorHAnsi"/>
          <w:sz w:val="24"/>
          <w:szCs w:val="24"/>
        </w:rPr>
        <w:t>Pre-application expenses, which include expenses related to preparing an</w:t>
      </w:r>
      <w:r w:rsidRPr="00EC42D7" w:rsidR="00F166E1">
        <w:rPr>
          <w:rFonts w:eastAsiaTheme="minorHAnsi"/>
          <w:sz w:val="24"/>
          <w:szCs w:val="24"/>
        </w:rPr>
        <w:t xml:space="preserve"> CMC</w:t>
      </w:r>
      <w:r w:rsidRPr="00EC42D7">
        <w:rPr>
          <w:rFonts w:eastAsiaTheme="minorHAnsi"/>
          <w:sz w:val="24"/>
          <w:szCs w:val="24"/>
        </w:rPr>
        <w:t xml:space="preserve"> Pilot Program</w:t>
      </w:r>
      <w:r w:rsidRPr="00EC42D7" w:rsidR="00EF51A6">
        <w:rPr>
          <w:rFonts w:eastAsiaTheme="minorHAnsi"/>
          <w:sz w:val="24"/>
          <w:szCs w:val="24"/>
        </w:rPr>
        <w:t xml:space="preserve"> </w:t>
      </w:r>
      <w:r w:rsidRPr="00EC42D7">
        <w:rPr>
          <w:rFonts w:eastAsiaTheme="minorHAnsi"/>
          <w:sz w:val="24"/>
          <w:szCs w:val="24"/>
        </w:rPr>
        <w:t>Notice of Funding Opportunity – 32</w:t>
      </w:r>
      <w:r w:rsidRPr="00EC42D7" w:rsidR="00F166E1">
        <w:rPr>
          <w:rFonts w:eastAsiaTheme="minorHAnsi"/>
          <w:sz w:val="24"/>
          <w:szCs w:val="24"/>
        </w:rPr>
        <w:t xml:space="preserve"> </w:t>
      </w:r>
      <w:r w:rsidRPr="00EC42D7">
        <w:rPr>
          <w:rFonts w:eastAsiaTheme="minorHAnsi"/>
          <w:sz w:val="24"/>
          <w:szCs w:val="24"/>
        </w:rPr>
        <w:t>August 3, 2021</w:t>
      </w:r>
      <w:r w:rsidRPr="00EC42D7" w:rsidR="00EF51A6">
        <w:rPr>
          <w:rFonts w:eastAsiaTheme="minorHAnsi"/>
          <w:sz w:val="24"/>
          <w:szCs w:val="24"/>
        </w:rPr>
        <w:t xml:space="preserve"> </w:t>
      </w:r>
      <w:r w:rsidRPr="00EC42D7">
        <w:rPr>
          <w:rFonts w:eastAsiaTheme="minorHAnsi"/>
          <w:sz w:val="24"/>
          <w:szCs w:val="24"/>
        </w:rPr>
        <w:t>application, may be reimbursed if they are incurred after the publication date of</w:t>
      </w:r>
      <w:r w:rsidRPr="00EC42D7" w:rsidR="00F166E1">
        <w:rPr>
          <w:rFonts w:eastAsiaTheme="minorHAnsi"/>
          <w:sz w:val="24"/>
          <w:szCs w:val="24"/>
        </w:rPr>
        <w:t xml:space="preserve"> </w:t>
      </w:r>
      <w:r w:rsidRPr="00EC42D7">
        <w:rPr>
          <w:rFonts w:eastAsiaTheme="minorHAnsi"/>
          <w:sz w:val="24"/>
          <w:szCs w:val="24"/>
        </w:rPr>
        <w:t>this NOFO and prior to the date of issuance of the grant award from NTIA, except</w:t>
      </w:r>
      <w:r w:rsidRPr="00EC42D7" w:rsidR="00F166E1">
        <w:rPr>
          <w:rFonts w:eastAsiaTheme="minorHAnsi"/>
          <w:sz w:val="24"/>
          <w:szCs w:val="24"/>
        </w:rPr>
        <w:t xml:space="preserve"> </w:t>
      </w:r>
      <w:r w:rsidRPr="00EC42D7">
        <w:rPr>
          <w:rFonts w:eastAsiaTheme="minorHAnsi"/>
          <w:sz w:val="24"/>
          <w:szCs w:val="24"/>
        </w:rPr>
        <w:t>that lobbying costs and contingency fees are not reimbursable from grant funds.</w:t>
      </w:r>
      <w:r w:rsidRPr="00EC42D7" w:rsidR="00AF0056">
        <w:rPr>
          <w:rFonts w:eastAsiaTheme="minorHAnsi"/>
          <w:sz w:val="24"/>
          <w:szCs w:val="24"/>
        </w:rPr>
        <w:t xml:space="preserve"> </w:t>
      </w:r>
      <w:r w:rsidRPr="00EC42D7">
        <w:rPr>
          <w:rFonts w:eastAsiaTheme="minorHAnsi"/>
          <w:sz w:val="24"/>
          <w:szCs w:val="24"/>
        </w:rPr>
        <w:t>Pre-application costs should be clearly identified in the proposed project budget.</w:t>
      </w:r>
      <w:r w:rsidRPr="00EC42D7" w:rsidR="00F166E1">
        <w:rPr>
          <w:rFonts w:eastAsiaTheme="minorHAnsi"/>
          <w:sz w:val="24"/>
          <w:szCs w:val="24"/>
        </w:rPr>
        <w:t xml:space="preserve"> </w:t>
      </w:r>
      <w:r w:rsidRPr="00EC42D7">
        <w:rPr>
          <w:rFonts w:eastAsiaTheme="minorHAnsi"/>
          <w:sz w:val="24"/>
          <w:szCs w:val="24"/>
        </w:rPr>
        <w:t>Additionally, pre-application costs are incurred at the sole risk of the applicant</w:t>
      </w:r>
      <w:r w:rsidRPr="00EC42D7" w:rsidR="00F166E1">
        <w:rPr>
          <w:rFonts w:eastAsiaTheme="minorHAnsi"/>
          <w:sz w:val="24"/>
          <w:szCs w:val="24"/>
        </w:rPr>
        <w:t xml:space="preserve"> </w:t>
      </w:r>
      <w:r w:rsidRPr="00EC42D7">
        <w:rPr>
          <w:rFonts w:eastAsiaTheme="minorHAnsi"/>
          <w:sz w:val="24"/>
          <w:szCs w:val="24"/>
        </w:rPr>
        <w:t>and will not be reimbursed by NTIA if the proposed project does not receive an</w:t>
      </w:r>
      <w:r w:rsidRPr="00EC42D7" w:rsidR="00F166E1">
        <w:rPr>
          <w:rFonts w:eastAsiaTheme="minorHAnsi"/>
          <w:sz w:val="24"/>
          <w:szCs w:val="24"/>
        </w:rPr>
        <w:t xml:space="preserve"> </w:t>
      </w:r>
      <w:r w:rsidRPr="00EC42D7">
        <w:rPr>
          <w:rFonts w:eastAsiaTheme="minorHAnsi"/>
          <w:sz w:val="24"/>
          <w:szCs w:val="24"/>
        </w:rPr>
        <w:t>award pursuant to this program</w:t>
      </w:r>
      <w:r w:rsidR="00844AF0">
        <w:rPr>
          <w:rFonts w:eastAsiaTheme="minorHAnsi"/>
          <w:sz w:val="24"/>
          <w:szCs w:val="24"/>
        </w:rPr>
        <w:t xml:space="preserve"> (NOFO: Section IV.J.1.a.x)</w:t>
      </w:r>
      <w:r w:rsidRPr="00EC42D7">
        <w:rPr>
          <w:rFonts w:eastAsiaTheme="minorHAnsi"/>
          <w:sz w:val="24"/>
          <w:szCs w:val="24"/>
        </w:rPr>
        <w:t>; and</w:t>
      </w:r>
    </w:p>
    <w:p w:rsidR="00272EFA" w:rsidRPr="00EC42D7" w:rsidP="00973BC1" w14:paraId="5DBB7A44" w14:textId="77777777">
      <w:pPr>
        <w:widowControl/>
        <w:adjustRightInd w:val="0"/>
        <w:ind w:left="2250" w:hanging="720"/>
        <w:rPr>
          <w:rFonts w:eastAsiaTheme="minorHAnsi"/>
          <w:sz w:val="24"/>
          <w:szCs w:val="24"/>
        </w:rPr>
      </w:pPr>
    </w:p>
    <w:p w:rsidR="000C39C7" w:rsidRPr="00EC42D7" w:rsidP="00AD77EC" w14:paraId="49000CC3" w14:textId="72181FD0">
      <w:pPr>
        <w:pStyle w:val="ListParagraph"/>
        <w:widowControl/>
        <w:numPr>
          <w:ilvl w:val="1"/>
          <w:numId w:val="48"/>
        </w:numPr>
        <w:adjustRightInd w:val="0"/>
        <w:ind w:left="2250" w:hanging="720"/>
        <w:rPr>
          <w:rFonts w:eastAsiaTheme="minorHAnsi"/>
          <w:sz w:val="24"/>
          <w:szCs w:val="24"/>
        </w:rPr>
      </w:pPr>
      <w:r w:rsidRPr="00EC42D7">
        <w:rPr>
          <w:rFonts w:eastAsiaTheme="minorHAnsi"/>
          <w:sz w:val="24"/>
          <w:szCs w:val="24"/>
        </w:rPr>
        <w:t>Fund other allowable costs necessary to carrying out programmatic activities of</w:t>
      </w:r>
      <w:r w:rsidRPr="00EC42D7" w:rsidR="004663DC">
        <w:rPr>
          <w:rFonts w:eastAsiaTheme="minorHAnsi"/>
          <w:sz w:val="24"/>
          <w:szCs w:val="24"/>
        </w:rPr>
        <w:t xml:space="preserve"> </w:t>
      </w:r>
      <w:r w:rsidRPr="00EC42D7">
        <w:rPr>
          <w:rFonts w:eastAsiaTheme="minorHAnsi"/>
          <w:sz w:val="24"/>
          <w:szCs w:val="24"/>
        </w:rPr>
        <w:t>an award, not to include ineligible costs described below in Section IV.J.2 of th</w:t>
      </w:r>
      <w:r w:rsidRPr="00EC42D7" w:rsidR="00D47095">
        <w:rPr>
          <w:rFonts w:eastAsiaTheme="minorHAnsi"/>
          <w:sz w:val="24"/>
          <w:szCs w:val="24"/>
        </w:rPr>
        <w:t xml:space="preserve">e </w:t>
      </w:r>
      <w:r w:rsidRPr="00EC42D7">
        <w:rPr>
          <w:rFonts w:eastAsiaTheme="minorHAnsi"/>
          <w:sz w:val="24"/>
          <w:szCs w:val="24"/>
        </w:rPr>
        <w:t>NOFO</w:t>
      </w:r>
      <w:r w:rsidR="00844AF0">
        <w:rPr>
          <w:rFonts w:eastAsiaTheme="minorHAnsi"/>
          <w:sz w:val="24"/>
          <w:szCs w:val="24"/>
        </w:rPr>
        <w:t xml:space="preserve"> (NOFO: Section IV.J.1.a.xi)</w:t>
      </w:r>
      <w:r w:rsidRPr="00EC42D7">
        <w:rPr>
          <w:rFonts w:eastAsiaTheme="minorHAnsi"/>
          <w:sz w:val="24"/>
          <w:szCs w:val="24"/>
        </w:rPr>
        <w:t>.</w:t>
      </w:r>
    </w:p>
    <w:p w:rsidR="004F734C" w:rsidRPr="00656976" w:rsidP="008A0740" w14:paraId="52A225D0" w14:textId="77777777">
      <w:pPr>
        <w:pStyle w:val="ListParagraph"/>
        <w:rPr>
          <w:sz w:val="24"/>
          <w:szCs w:val="24"/>
        </w:rPr>
      </w:pPr>
    </w:p>
    <w:p w:rsidR="004F734C" w:rsidRPr="004663DC" w:rsidP="008A0740" w14:paraId="720F5E50" w14:textId="34D273A7">
      <w:pPr>
        <w:pStyle w:val="ListParagraph"/>
        <w:numPr>
          <w:ilvl w:val="0"/>
          <w:numId w:val="24"/>
        </w:numPr>
        <w:rPr>
          <w:b/>
          <w:bCs/>
          <w:sz w:val="24"/>
          <w:szCs w:val="24"/>
        </w:rPr>
      </w:pPr>
      <w:r w:rsidRPr="004663DC">
        <w:rPr>
          <w:b/>
          <w:bCs/>
          <w:sz w:val="24"/>
          <w:szCs w:val="24"/>
        </w:rPr>
        <w:t xml:space="preserve">Eligibility </w:t>
      </w:r>
    </w:p>
    <w:p w:rsidR="0061759C" w:rsidRPr="00656976" w:rsidP="008A0740" w14:paraId="0FCCFDC9" w14:textId="77777777">
      <w:pPr>
        <w:rPr>
          <w:sz w:val="24"/>
          <w:szCs w:val="24"/>
        </w:rPr>
      </w:pPr>
    </w:p>
    <w:p w:rsidR="00F23BFE" w:rsidRPr="00656976" w:rsidP="003976B2" w14:paraId="503A5CFF" w14:textId="3327C377">
      <w:pPr>
        <w:widowControl/>
        <w:adjustRightInd w:val="0"/>
        <w:ind w:left="810"/>
        <w:rPr>
          <w:rFonts w:eastAsiaTheme="minorHAnsi"/>
          <w:sz w:val="24"/>
          <w:szCs w:val="24"/>
        </w:rPr>
      </w:pPr>
      <w:r w:rsidRPr="00656976">
        <w:rPr>
          <w:rFonts w:eastAsiaTheme="minorHAnsi"/>
          <w:sz w:val="24"/>
          <w:szCs w:val="24"/>
        </w:rPr>
        <w:t xml:space="preserve">CMC </w:t>
      </w:r>
      <w:r w:rsidRPr="00656976" w:rsidR="003B36A2">
        <w:rPr>
          <w:rFonts w:eastAsiaTheme="minorHAnsi"/>
          <w:sz w:val="24"/>
          <w:szCs w:val="24"/>
        </w:rPr>
        <w:t xml:space="preserve">Pilot Program </w:t>
      </w:r>
      <w:r w:rsidRPr="00656976">
        <w:rPr>
          <w:rFonts w:eastAsiaTheme="minorHAnsi"/>
          <w:sz w:val="24"/>
          <w:szCs w:val="24"/>
        </w:rPr>
        <w:t xml:space="preserve">applicant must be an eligible recipient as defined in Section </w:t>
      </w:r>
      <w:r w:rsidRPr="00656976">
        <w:rPr>
          <w:rFonts w:eastAsiaTheme="minorHAnsi"/>
          <w:sz w:val="24"/>
          <w:szCs w:val="24"/>
        </w:rPr>
        <w:t>I.B.i</w:t>
      </w:r>
      <w:r w:rsidRPr="00656976">
        <w:rPr>
          <w:rFonts w:eastAsiaTheme="minorHAnsi"/>
          <w:sz w:val="24"/>
          <w:szCs w:val="24"/>
        </w:rPr>
        <w:t xml:space="preserve"> of the NOFO. Specifically, the term </w:t>
      </w:r>
      <w:r w:rsidRPr="006C60A2">
        <w:rPr>
          <w:rFonts w:eastAsiaTheme="minorHAnsi"/>
          <w:sz w:val="24"/>
          <w:szCs w:val="24"/>
        </w:rPr>
        <w:t>“</w:t>
      </w:r>
      <w:r w:rsidRPr="00656976">
        <w:rPr>
          <w:rFonts w:eastAsiaTheme="minorHAnsi"/>
          <w:sz w:val="24"/>
          <w:szCs w:val="24"/>
        </w:rPr>
        <w:t>eligible recipient</w:t>
      </w:r>
      <w:r w:rsidRPr="006C60A2">
        <w:rPr>
          <w:rFonts w:eastAsiaTheme="minorHAnsi"/>
          <w:sz w:val="24"/>
          <w:szCs w:val="24"/>
        </w:rPr>
        <w:t xml:space="preserve">” </w:t>
      </w:r>
      <w:r w:rsidRPr="00656976">
        <w:rPr>
          <w:rFonts w:eastAsiaTheme="minorHAnsi"/>
          <w:sz w:val="24"/>
          <w:szCs w:val="24"/>
        </w:rPr>
        <w:t>means: a historically Black college or university; a Tribal College or University; a Minority-serving institution; or a consortium that is led by a historically Black college or university, a Tribal College or University, or a Minority-serving institution and that also includes an MBE or an organization that is described in section 501(c)(3) of the Internal</w:t>
      </w:r>
      <w:r w:rsidRPr="00656976" w:rsidR="002025C6">
        <w:rPr>
          <w:rFonts w:eastAsiaTheme="minorHAnsi"/>
          <w:sz w:val="24"/>
          <w:szCs w:val="24"/>
        </w:rPr>
        <w:t xml:space="preserve"> </w:t>
      </w:r>
      <w:r w:rsidRPr="00656976">
        <w:rPr>
          <w:rFonts w:eastAsiaTheme="minorHAnsi"/>
          <w:sz w:val="24"/>
          <w:szCs w:val="24"/>
        </w:rPr>
        <w:t>Revenue Code of 1986 and that is exempt from tax under section 501(a) of such Code. The</w:t>
      </w:r>
      <w:r w:rsidRPr="00656976" w:rsidR="002025C6">
        <w:rPr>
          <w:rFonts w:eastAsiaTheme="minorHAnsi"/>
          <w:sz w:val="24"/>
          <w:szCs w:val="24"/>
        </w:rPr>
        <w:t xml:space="preserve"> </w:t>
      </w:r>
      <w:r w:rsidRPr="00656976">
        <w:rPr>
          <w:rFonts w:eastAsiaTheme="minorHAnsi"/>
          <w:sz w:val="24"/>
          <w:szCs w:val="24"/>
        </w:rPr>
        <w:t>consortium does not need to be documented in a formal legal agreement at the time of</w:t>
      </w:r>
      <w:r w:rsidRPr="00656976" w:rsidR="00302BED">
        <w:rPr>
          <w:rFonts w:eastAsiaTheme="minorHAnsi"/>
          <w:sz w:val="24"/>
          <w:szCs w:val="24"/>
        </w:rPr>
        <w:t xml:space="preserve"> </w:t>
      </w:r>
      <w:r w:rsidRPr="00656976">
        <w:rPr>
          <w:rFonts w:eastAsiaTheme="minorHAnsi"/>
          <w:sz w:val="24"/>
          <w:szCs w:val="24"/>
        </w:rPr>
        <w:t>application submission but should be expressed in the application as a general intent to cooperate</w:t>
      </w:r>
      <w:r w:rsidRPr="00656976" w:rsidR="00302BED">
        <w:rPr>
          <w:rFonts w:eastAsiaTheme="minorHAnsi"/>
          <w:sz w:val="24"/>
          <w:szCs w:val="24"/>
        </w:rPr>
        <w:t xml:space="preserve"> </w:t>
      </w:r>
      <w:r w:rsidRPr="00656976">
        <w:rPr>
          <w:rFonts w:eastAsiaTheme="minorHAnsi"/>
          <w:sz w:val="24"/>
          <w:szCs w:val="24"/>
        </w:rPr>
        <w:t>or partner in implementing the project proposed for an award. For each consortium application,</w:t>
      </w:r>
      <w:r w:rsidRPr="00656976" w:rsidR="00302BED">
        <w:rPr>
          <w:rFonts w:eastAsiaTheme="minorHAnsi"/>
          <w:sz w:val="24"/>
          <w:szCs w:val="24"/>
        </w:rPr>
        <w:t xml:space="preserve"> </w:t>
      </w:r>
      <w:r w:rsidRPr="00656976">
        <w:rPr>
          <w:rFonts w:eastAsiaTheme="minorHAnsi"/>
          <w:sz w:val="24"/>
          <w:szCs w:val="24"/>
        </w:rPr>
        <w:t>the applicant must submit a Letter of Commitment from each participating MBE or tax-exempt 501(c)(3) organization that clearly states the scope of work to be undertaken by the member of the consortium and its</w:t>
      </w:r>
      <w:r w:rsidRPr="00656976" w:rsidR="00710938">
        <w:rPr>
          <w:rFonts w:eastAsiaTheme="minorHAnsi"/>
          <w:sz w:val="24"/>
          <w:szCs w:val="24"/>
        </w:rPr>
        <w:t xml:space="preserve"> </w:t>
      </w:r>
      <w:r w:rsidRPr="00656976">
        <w:rPr>
          <w:rFonts w:eastAsiaTheme="minorHAnsi"/>
          <w:sz w:val="24"/>
          <w:szCs w:val="24"/>
        </w:rPr>
        <w:t>relevance to the proposed project. Additionally, an MBE or tax-exempt 501(c)(3) organization may participate in more than one consortium.</w:t>
      </w:r>
      <w:r w:rsidR="005D6A61">
        <w:rPr>
          <w:rFonts w:eastAsiaTheme="minorHAnsi"/>
          <w:sz w:val="24"/>
          <w:szCs w:val="24"/>
        </w:rPr>
        <w:br/>
      </w:r>
      <w:r w:rsidR="005D6A61">
        <w:rPr>
          <w:rFonts w:eastAsiaTheme="minorHAnsi"/>
          <w:sz w:val="24"/>
          <w:szCs w:val="24"/>
        </w:rPr>
        <w:br/>
      </w:r>
      <w:r w:rsidRPr="005F0E76" w:rsidR="005D6A61">
        <w:rPr>
          <w:sz w:val="24"/>
          <w:szCs w:val="24"/>
        </w:rPr>
        <w:t>Additionally, an eligible recipient must be in an “anchor community,” defined in part as having an estimated median annual household income of not more than two hundred and fifty percent (250%) of the poverty line. A consortium is eligible for a grant under the Connecting Minority Communities Pilot Program if it is led by an eligible institution as defined above.</w:t>
      </w:r>
      <w:r w:rsidRPr="00656976" w:rsidR="00302BED">
        <w:rPr>
          <w:rFonts w:eastAsiaTheme="minorHAnsi"/>
          <w:sz w:val="24"/>
          <w:szCs w:val="24"/>
        </w:rPr>
        <w:br/>
      </w:r>
    </w:p>
    <w:p w:rsidR="00F23BFE" w:rsidRPr="00656976" w:rsidP="008A0740" w14:paraId="541F9503" w14:textId="4DFF35D7">
      <w:pPr>
        <w:pStyle w:val="Heading1"/>
        <w:numPr>
          <w:ilvl w:val="0"/>
          <w:numId w:val="24"/>
        </w:numPr>
        <w:tabs>
          <w:tab w:val="left" w:pos="820"/>
        </w:tabs>
        <w:spacing w:before="80"/>
      </w:pPr>
      <w:r w:rsidRPr="00656976">
        <w:t>Equipment and Real Property Management</w:t>
      </w:r>
    </w:p>
    <w:p w:rsidR="00F23BFE" w:rsidRPr="003976B2" w:rsidP="008A0740" w14:paraId="5AA46A7B" w14:textId="77777777">
      <w:pPr>
        <w:pStyle w:val="BodyText"/>
        <w:spacing w:before="9"/>
        <w:rPr>
          <w:b/>
          <w:highlight w:val="yellow"/>
        </w:rPr>
      </w:pPr>
    </w:p>
    <w:p w:rsidR="00F23BFE" w:rsidRPr="00656976" w:rsidP="003976B2" w14:paraId="2AFA540C" w14:textId="267CFEAA">
      <w:pPr>
        <w:pStyle w:val="Heading1"/>
        <w:tabs>
          <w:tab w:val="left" w:pos="820"/>
        </w:tabs>
        <w:ind w:left="810" w:firstLine="0"/>
        <w:rPr>
          <w:b w:val="0"/>
          <w:bCs w:val="0"/>
        </w:rPr>
      </w:pPr>
      <w:r w:rsidRPr="00656976">
        <w:rPr>
          <w:b w:val="0"/>
          <w:bCs w:val="0"/>
        </w:rPr>
        <w:t xml:space="preserve">In accordance with 2 C.F.R. 200.316, real property, equipment, and intangible property, that are acquired or improved with a </w:t>
      </w:r>
      <w:r w:rsidRPr="00656976" w:rsidR="00CB77F9">
        <w:rPr>
          <w:b w:val="0"/>
          <w:bCs w:val="0"/>
        </w:rPr>
        <w:t>federal</w:t>
      </w:r>
      <w:r w:rsidRPr="00656976">
        <w:rPr>
          <w:b w:val="0"/>
          <w:bCs w:val="0"/>
        </w:rPr>
        <w:t xml:space="preserve"> award must be held in trust by the recipient or subrecipient as trustee for the beneficiaries of the project or program under which the property was acquired or improved. In this connection, NTIA may require the non-Federal entity to record liens or other appropriate notices of record to indicate that personal or real property has been acquired or improved with a </w:t>
      </w:r>
      <w:r w:rsidRPr="00656976">
        <w:rPr>
          <w:b w:val="0"/>
          <w:bCs w:val="0"/>
        </w:rPr>
        <w:t>Federal</w:t>
      </w:r>
      <w:r w:rsidRPr="00656976">
        <w:rPr>
          <w:b w:val="0"/>
          <w:bCs w:val="0"/>
        </w:rPr>
        <w:t xml:space="preserve"> award and that use and disposition conditions apply to the property. Awards issued pursuant to this NOFO may contain specific award conditions pertaining to the use and disposition of grant-acquired property and to a requirement that the recipient or subrecipient file certain public notices (e.g., UCC-1, Covenant of Purpose, Use and Ownership, etc.) with respect to grant-acquired property.</w:t>
      </w:r>
    </w:p>
    <w:p w:rsidR="00B776BC" w:rsidRPr="00656976" w:rsidP="008A0740" w14:paraId="492CE0A2" w14:textId="77777777">
      <w:pPr>
        <w:pStyle w:val="BodyText"/>
        <w:rPr>
          <w:highlight w:val="yellow"/>
        </w:rPr>
      </w:pPr>
    </w:p>
    <w:p w:rsidR="00B776BC" w:rsidRPr="00656976" w:rsidP="008A0740" w14:paraId="492CE0A3" w14:textId="77777777">
      <w:pPr>
        <w:pStyle w:val="Heading1"/>
        <w:numPr>
          <w:ilvl w:val="0"/>
          <w:numId w:val="3"/>
        </w:numPr>
        <w:tabs>
          <w:tab w:val="left" w:pos="820"/>
        </w:tabs>
      </w:pPr>
      <w:r w:rsidRPr="00656976">
        <w:t>Matching,</w:t>
      </w:r>
      <w:r w:rsidRPr="00656976">
        <w:rPr>
          <w:spacing w:val="-1"/>
        </w:rPr>
        <w:t xml:space="preserve"> </w:t>
      </w:r>
      <w:r w:rsidRPr="00656976">
        <w:t>Level</w:t>
      </w:r>
      <w:r w:rsidRPr="00656976">
        <w:rPr>
          <w:spacing w:val="-1"/>
        </w:rPr>
        <w:t xml:space="preserve"> </w:t>
      </w:r>
      <w:r w:rsidRPr="00656976">
        <w:t>of</w:t>
      </w:r>
      <w:r w:rsidRPr="00656976">
        <w:rPr>
          <w:spacing w:val="-1"/>
        </w:rPr>
        <w:t xml:space="preserve"> </w:t>
      </w:r>
      <w:r w:rsidRPr="00656976">
        <w:t>Effort,</w:t>
      </w:r>
      <w:r w:rsidRPr="00656976">
        <w:rPr>
          <w:spacing w:val="-1"/>
        </w:rPr>
        <w:t xml:space="preserve"> </w:t>
      </w:r>
      <w:r w:rsidRPr="00656976">
        <w:rPr>
          <w:spacing w:val="-2"/>
        </w:rPr>
        <w:t>Earmarking</w:t>
      </w:r>
    </w:p>
    <w:p w:rsidR="00B776BC" w:rsidRPr="003976B2" w:rsidP="008A0740" w14:paraId="492CE0A4" w14:textId="77777777">
      <w:pPr>
        <w:pStyle w:val="BodyText"/>
        <w:spacing w:before="10"/>
        <w:rPr>
          <w:b/>
        </w:rPr>
      </w:pPr>
    </w:p>
    <w:p w:rsidR="005C48F6" w:rsidRPr="00656976" w:rsidP="008A0740" w14:paraId="59C6F315" w14:textId="5123B50A">
      <w:pPr>
        <w:pStyle w:val="Heading1"/>
        <w:numPr>
          <w:ilvl w:val="1"/>
          <w:numId w:val="3"/>
        </w:numPr>
        <w:tabs>
          <w:tab w:val="left" w:pos="1540"/>
        </w:tabs>
        <w:spacing w:before="80"/>
      </w:pPr>
      <w:r w:rsidRPr="00656976">
        <w:t>Matching</w:t>
      </w:r>
    </w:p>
    <w:p w:rsidR="005C48F6" w:rsidRPr="003976B2" w:rsidP="008A0740" w14:paraId="40684ABD" w14:textId="77777777">
      <w:pPr>
        <w:pStyle w:val="BodyText"/>
        <w:spacing w:before="9"/>
        <w:rPr>
          <w:b/>
        </w:rPr>
      </w:pPr>
    </w:p>
    <w:p w:rsidR="00B776BC" w:rsidRPr="00656976" w:rsidP="003976B2" w14:paraId="492CE0B6" w14:textId="48A270E5">
      <w:pPr>
        <w:widowControl/>
        <w:adjustRightInd w:val="0"/>
        <w:ind w:left="1530"/>
        <w:rPr>
          <w:rFonts w:eastAsiaTheme="minorHAnsi"/>
          <w:sz w:val="24"/>
          <w:szCs w:val="24"/>
        </w:rPr>
      </w:pPr>
      <w:r w:rsidRPr="00656976">
        <w:rPr>
          <w:rFonts w:eastAsiaTheme="minorHAnsi"/>
          <w:sz w:val="24"/>
          <w:szCs w:val="24"/>
        </w:rPr>
        <w:t xml:space="preserve">The Act authorizing the establishment of the </w:t>
      </w:r>
      <w:r w:rsidRPr="00656976" w:rsidR="00710938">
        <w:rPr>
          <w:rFonts w:eastAsiaTheme="minorHAnsi"/>
          <w:sz w:val="24"/>
          <w:szCs w:val="24"/>
        </w:rPr>
        <w:t>CMC</w:t>
      </w:r>
      <w:r w:rsidRPr="00656976">
        <w:rPr>
          <w:rFonts w:eastAsiaTheme="minorHAnsi"/>
          <w:sz w:val="24"/>
          <w:szCs w:val="24"/>
        </w:rPr>
        <w:t xml:space="preserve"> Pilot Program</w:t>
      </w:r>
      <w:r w:rsidRPr="00656976" w:rsidR="00710938">
        <w:rPr>
          <w:rFonts w:eastAsiaTheme="minorHAnsi"/>
          <w:sz w:val="24"/>
          <w:szCs w:val="24"/>
        </w:rPr>
        <w:t xml:space="preserve"> </w:t>
      </w:r>
      <w:r w:rsidRPr="00656976">
        <w:rPr>
          <w:rFonts w:eastAsiaTheme="minorHAnsi"/>
          <w:sz w:val="24"/>
          <w:szCs w:val="24"/>
        </w:rPr>
        <w:t>does not contain a statutory cost sharing or matching funds requirement for this grant program.</w:t>
      </w:r>
      <w:r w:rsidRPr="00656976" w:rsidR="00710938">
        <w:rPr>
          <w:rFonts w:eastAsiaTheme="minorHAnsi"/>
          <w:sz w:val="24"/>
          <w:szCs w:val="24"/>
        </w:rPr>
        <w:t xml:space="preserve"> </w:t>
      </w:r>
      <w:r w:rsidRPr="00656976">
        <w:rPr>
          <w:rFonts w:eastAsiaTheme="minorHAnsi"/>
          <w:sz w:val="24"/>
          <w:szCs w:val="24"/>
        </w:rPr>
        <w:t xml:space="preserve">Therefore, NTIA will not require an eligible entity applying for a grant under the </w:t>
      </w:r>
      <w:r w:rsidRPr="00656976" w:rsidR="00710938">
        <w:rPr>
          <w:rFonts w:eastAsiaTheme="minorHAnsi"/>
          <w:sz w:val="24"/>
          <w:szCs w:val="24"/>
        </w:rPr>
        <w:t>CMC</w:t>
      </w:r>
      <w:r w:rsidRPr="00656976">
        <w:rPr>
          <w:rFonts w:eastAsiaTheme="minorHAnsi"/>
          <w:sz w:val="24"/>
          <w:szCs w:val="24"/>
        </w:rPr>
        <w:t xml:space="preserve"> Pilot Program to provide a cost match and NTIA will not give favorable</w:t>
      </w:r>
      <w:r w:rsidRPr="00656976" w:rsidR="00224838">
        <w:rPr>
          <w:rFonts w:eastAsiaTheme="minorHAnsi"/>
          <w:sz w:val="24"/>
          <w:szCs w:val="24"/>
        </w:rPr>
        <w:t xml:space="preserve"> </w:t>
      </w:r>
      <w:r w:rsidRPr="00656976">
        <w:rPr>
          <w:rFonts w:eastAsiaTheme="minorHAnsi"/>
          <w:sz w:val="24"/>
          <w:szCs w:val="24"/>
        </w:rPr>
        <w:t>consideration to applications proposing voluntary cost share. However, applicants may propose</w:t>
      </w:r>
      <w:r w:rsidRPr="00656976" w:rsidR="00224838">
        <w:rPr>
          <w:rFonts w:eastAsiaTheme="minorHAnsi"/>
          <w:sz w:val="24"/>
          <w:szCs w:val="24"/>
        </w:rPr>
        <w:t xml:space="preserve"> </w:t>
      </w:r>
      <w:r w:rsidRPr="00656976">
        <w:rPr>
          <w:rFonts w:eastAsiaTheme="minorHAnsi"/>
          <w:sz w:val="24"/>
          <w:szCs w:val="24"/>
        </w:rPr>
        <w:t>to contribute a binding, voluntary committed non-federal cost share amount (as described in the</w:t>
      </w:r>
      <w:r w:rsidRPr="003976B2" w:rsidR="000F39DD">
        <w:rPr>
          <w:rFonts w:eastAsiaTheme="minorHAnsi"/>
          <w:sz w:val="24"/>
          <w:szCs w:val="24"/>
        </w:rPr>
        <w:t xml:space="preserve"> </w:t>
      </w:r>
      <w:r w:rsidRPr="00656976" w:rsidR="000F39DD">
        <w:rPr>
          <w:rFonts w:eastAsiaTheme="minorHAnsi"/>
          <w:sz w:val="24"/>
          <w:szCs w:val="24"/>
        </w:rPr>
        <w:t>definitional section of 2 C.F.R. 200.1) and, if they do propose such non-federal cost share, must</w:t>
      </w:r>
      <w:r w:rsidRPr="00656976" w:rsidR="00224838">
        <w:rPr>
          <w:rFonts w:eastAsiaTheme="minorHAnsi"/>
          <w:sz w:val="24"/>
          <w:szCs w:val="24"/>
        </w:rPr>
        <w:t xml:space="preserve"> </w:t>
      </w:r>
      <w:r w:rsidRPr="00656976" w:rsidR="000F39DD">
        <w:rPr>
          <w:rFonts w:eastAsiaTheme="minorHAnsi"/>
          <w:sz w:val="24"/>
          <w:szCs w:val="24"/>
        </w:rPr>
        <w:t>document their capacity to provide such matching funds in their applications. Matching funds</w:t>
      </w:r>
      <w:r w:rsidRPr="00656976" w:rsidR="00224838">
        <w:rPr>
          <w:rFonts w:eastAsiaTheme="minorHAnsi"/>
          <w:sz w:val="24"/>
          <w:szCs w:val="24"/>
        </w:rPr>
        <w:t xml:space="preserve"> </w:t>
      </w:r>
      <w:r w:rsidRPr="00656976" w:rsidR="000F39DD">
        <w:rPr>
          <w:rFonts w:eastAsiaTheme="minorHAnsi"/>
          <w:sz w:val="24"/>
          <w:szCs w:val="24"/>
        </w:rPr>
        <w:t>may be in the form of either cash or in-kind contributions consistent with the Uniform</w:t>
      </w:r>
      <w:r w:rsidRPr="00656976" w:rsidR="00224838">
        <w:rPr>
          <w:rFonts w:eastAsiaTheme="minorHAnsi"/>
          <w:sz w:val="24"/>
          <w:szCs w:val="24"/>
        </w:rPr>
        <w:t xml:space="preserve"> </w:t>
      </w:r>
      <w:r w:rsidRPr="00656976" w:rsidR="000F39DD">
        <w:rPr>
          <w:rFonts w:eastAsiaTheme="minorHAnsi"/>
          <w:sz w:val="24"/>
          <w:szCs w:val="24"/>
        </w:rPr>
        <w:t>Administrative Requirements, Cost Principles, and Audit Requirements for Federal Awards at 2</w:t>
      </w:r>
      <w:r w:rsidRPr="00656976" w:rsidR="00224838">
        <w:rPr>
          <w:rFonts w:eastAsiaTheme="minorHAnsi"/>
          <w:sz w:val="24"/>
          <w:szCs w:val="24"/>
        </w:rPr>
        <w:t xml:space="preserve"> </w:t>
      </w:r>
      <w:r w:rsidRPr="00656976" w:rsidR="000F39DD">
        <w:rPr>
          <w:rFonts w:eastAsiaTheme="minorHAnsi"/>
          <w:sz w:val="24"/>
          <w:szCs w:val="24"/>
        </w:rPr>
        <w:t>C.F.R. Part 200.</w:t>
      </w:r>
      <w:r w:rsidRPr="003976B2" w:rsidR="000F39DD">
        <w:rPr>
          <w:rFonts w:eastAsiaTheme="minorHAnsi"/>
          <w:sz w:val="24"/>
          <w:szCs w:val="24"/>
        </w:rPr>
        <w:t xml:space="preserve">5 </w:t>
      </w:r>
      <w:r w:rsidRPr="00656976" w:rsidR="000F39DD">
        <w:rPr>
          <w:rFonts w:eastAsiaTheme="minorHAnsi"/>
          <w:sz w:val="24"/>
          <w:szCs w:val="24"/>
        </w:rPr>
        <w:t>See Section III.E of this NOFO for more information pertaining to the cost</w:t>
      </w:r>
      <w:r w:rsidRPr="00656976" w:rsidR="00224838">
        <w:rPr>
          <w:rFonts w:eastAsiaTheme="minorHAnsi"/>
          <w:sz w:val="24"/>
          <w:szCs w:val="24"/>
        </w:rPr>
        <w:t xml:space="preserve"> </w:t>
      </w:r>
      <w:r w:rsidRPr="00656976" w:rsidR="000F39DD">
        <w:rPr>
          <w:rFonts w:eastAsiaTheme="minorHAnsi"/>
          <w:sz w:val="24"/>
          <w:szCs w:val="24"/>
        </w:rPr>
        <w:t>sharing requirements for this program, Section IV of this NOFO for the application requirements</w:t>
      </w:r>
      <w:r w:rsidRPr="00656976" w:rsidR="00224838">
        <w:rPr>
          <w:rFonts w:eastAsiaTheme="minorHAnsi"/>
          <w:sz w:val="24"/>
          <w:szCs w:val="24"/>
        </w:rPr>
        <w:t xml:space="preserve"> </w:t>
      </w:r>
      <w:r w:rsidRPr="00656976" w:rsidR="000F39DD">
        <w:rPr>
          <w:rFonts w:eastAsiaTheme="minorHAnsi"/>
          <w:sz w:val="24"/>
          <w:szCs w:val="24"/>
        </w:rPr>
        <w:t>for this program, and Section V of this NOFO for Evaluation Criteria and Selection Factors for this program.</w:t>
      </w:r>
      <w:r w:rsidRPr="00656976" w:rsidR="00302BED">
        <w:rPr>
          <w:rFonts w:eastAsiaTheme="minorHAnsi"/>
          <w:sz w:val="24"/>
          <w:szCs w:val="24"/>
        </w:rPr>
        <w:br/>
      </w:r>
    </w:p>
    <w:p w:rsidR="00B776BC" w:rsidRPr="00656976" w:rsidP="008A0740" w14:paraId="492CE0BB" w14:textId="77777777">
      <w:pPr>
        <w:pStyle w:val="Heading1"/>
        <w:numPr>
          <w:ilvl w:val="1"/>
          <w:numId w:val="3"/>
        </w:numPr>
        <w:tabs>
          <w:tab w:val="left" w:pos="1540"/>
        </w:tabs>
        <w:spacing w:before="80"/>
      </w:pPr>
      <w:r w:rsidRPr="00656976">
        <w:t>Level</w:t>
      </w:r>
      <w:r w:rsidRPr="00656976">
        <w:rPr>
          <w:spacing w:val="-1"/>
        </w:rPr>
        <w:t xml:space="preserve"> </w:t>
      </w:r>
      <w:r w:rsidRPr="00656976">
        <w:t>of</w:t>
      </w:r>
      <w:r w:rsidRPr="00656976">
        <w:rPr>
          <w:spacing w:val="-1"/>
        </w:rPr>
        <w:t xml:space="preserve"> </w:t>
      </w:r>
      <w:r w:rsidRPr="00656976">
        <w:rPr>
          <w:spacing w:val="-2"/>
        </w:rPr>
        <w:t>Effort</w:t>
      </w:r>
    </w:p>
    <w:p w:rsidR="00B776BC" w:rsidRPr="003976B2" w:rsidP="008A0740" w14:paraId="492CE0BC" w14:textId="77777777">
      <w:pPr>
        <w:pStyle w:val="BodyText"/>
        <w:spacing w:before="9"/>
        <w:rPr>
          <w:b/>
        </w:rPr>
      </w:pPr>
    </w:p>
    <w:p w:rsidR="00B776BC" w:rsidRPr="00656976" w:rsidP="008A0740" w14:paraId="492CE0BD" w14:textId="77777777">
      <w:pPr>
        <w:pStyle w:val="BodyText"/>
        <w:spacing w:before="1"/>
        <w:ind w:left="1540"/>
      </w:pPr>
      <w:r w:rsidRPr="00656976">
        <w:t xml:space="preserve">Not </w:t>
      </w:r>
      <w:r w:rsidRPr="00656976">
        <w:rPr>
          <w:spacing w:val="-2"/>
        </w:rPr>
        <w:t>Applicable</w:t>
      </w:r>
    </w:p>
    <w:p w:rsidR="00B776BC" w:rsidRPr="003976B2" w:rsidP="008A0740" w14:paraId="492CE0BE" w14:textId="77777777">
      <w:pPr>
        <w:pStyle w:val="BodyText"/>
        <w:spacing w:before="9"/>
        <w:rPr>
          <w:highlight w:val="yellow"/>
        </w:rPr>
      </w:pPr>
    </w:p>
    <w:p w:rsidR="00B776BC" w:rsidRPr="00656976" w:rsidP="008A0740" w14:paraId="492CE0BF" w14:textId="77777777">
      <w:pPr>
        <w:pStyle w:val="Heading1"/>
        <w:numPr>
          <w:ilvl w:val="1"/>
          <w:numId w:val="3"/>
        </w:numPr>
        <w:tabs>
          <w:tab w:val="left" w:pos="1540"/>
        </w:tabs>
        <w:spacing w:before="1"/>
      </w:pPr>
      <w:r w:rsidRPr="00656976">
        <w:rPr>
          <w:spacing w:val="-2"/>
        </w:rPr>
        <w:t>Earmarking</w:t>
      </w:r>
    </w:p>
    <w:p w:rsidR="00B776BC" w:rsidRPr="003976B2" w:rsidP="008A0740" w14:paraId="492CE0C0" w14:textId="77777777">
      <w:pPr>
        <w:pStyle w:val="BodyText"/>
        <w:spacing w:before="9"/>
        <w:rPr>
          <w:b/>
          <w:highlight w:val="yellow"/>
        </w:rPr>
      </w:pPr>
    </w:p>
    <w:p w:rsidR="00AC35E3" w:rsidRPr="003976B2" w:rsidP="003976B2" w14:paraId="01E4F51D" w14:textId="7930EFA0">
      <w:pPr>
        <w:pStyle w:val="BodyText"/>
        <w:spacing w:before="1"/>
        <w:ind w:left="1540"/>
        <w:rPr>
          <w:highlight w:val="yellow"/>
        </w:rPr>
      </w:pPr>
      <w:r w:rsidRPr="00656976">
        <w:t xml:space="preserve">Not </w:t>
      </w:r>
      <w:r w:rsidRPr="00656976">
        <w:rPr>
          <w:spacing w:val="-2"/>
        </w:rPr>
        <w:t>Applicable</w:t>
      </w:r>
    </w:p>
    <w:p w:rsidR="00AC35E3" w:rsidRPr="003976B2" w:rsidP="008A0740" w14:paraId="47C6081C" w14:textId="77777777">
      <w:pPr>
        <w:pStyle w:val="BodyText"/>
        <w:spacing w:before="9"/>
        <w:rPr>
          <w:highlight w:val="yellow"/>
        </w:rPr>
      </w:pPr>
    </w:p>
    <w:p w:rsidR="006C1BFF" w:rsidRPr="00656976" w:rsidP="008A0740" w14:paraId="5B12BAFA" w14:textId="24FE68F0">
      <w:pPr>
        <w:pStyle w:val="Heading1"/>
        <w:numPr>
          <w:ilvl w:val="0"/>
          <w:numId w:val="3"/>
        </w:numPr>
        <w:tabs>
          <w:tab w:val="left" w:pos="820"/>
        </w:tabs>
      </w:pPr>
      <w:r w:rsidRPr="00656976">
        <w:rPr>
          <w:spacing w:val="-2"/>
        </w:rPr>
        <w:t>Period of Performance</w:t>
      </w:r>
    </w:p>
    <w:p w:rsidR="006C1BFF" w:rsidRPr="003976B2" w:rsidP="003976B2" w14:paraId="789BEA99" w14:textId="77777777">
      <w:pPr>
        <w:pStyle w:val="BodyText"/>
        <w:spacing w:before="10"/>
        <w:ind w:left="810"/>
        <w:rPr>
          <w:b/>
          <w:highlight w:val="yellow"/>
        </w:rPr>
      </w:pPr>
    </w:p>
    <w:p w:rsidR="006C1BFF" w:rsidRPr="00656976" w:rsidP="003976B2" w14:paraId="182643E2" w14:textId="04D9F82A">
      <w:pPr>
        <w:widowControl/>
        <w:adjustRightInd w:val="0"/>
        <w:ind w:left="810"/>
        <w:rPr>
          <w:rFonts w:eastAsiaTheme="minorHAnsi"/>
          <w:sz w:val="24"/>
          <w:szCs w:val="24"/>
        </w:rPr>
      </w:pPr>
      <w:r w:rsidRPr="003976B2">
        <w:rPr>
          <w:sz w:val="24"/>
          <w:szCs w:val="24"/>
        </w:rPr>
        <w:t>The</w:t>
      </w:r>
      <w:r w:rsidRPr="003976B2" w:rsidR="00890FF9">
        <w:rPr>
          <w:sz w:val="24"/>
          <w:szCs w:val="24"/>
        </w:rPr>
        <w:t xml:space="preserve"> </w:t>
      </w:r>
      <w:r w:rsidRPr="003976B2">
        <w:rPr>
          <w:sz w:val="24"/>
          <w:szCs w:val="24"/>
        </w:rPr>
        <w:t xml:space="preserve">Act, as amended, </w:t>
      </w:r>
      <w:r w:rsidRPr="003976B2" w:rsidR="00B44E54">
        <w:rPr>
          <w:sz w:val="24"/>
          <w:szCs w:val="24"/>
        </w:rPr>
        <w:t xml:space="preserve">requires Eligible Entities to complete their projects within </w:t>
      </w:r>
      <w:r w:rsidRPr="003976B2" w:rsidR="00147F26">
        <w:rPr>
          <w:sz w:val="24"/>
          <w:szCs w:val="24"/>
        </w:rPr>
        <w:t xml:space="preserve">two </w:t>
      </w:r>
      <w:r w:rsidRPr="003976B2" w:rsidR="00B44E54">
        <w:rPr>
          <w:sz w:val="24"/>
          <w:szCs w:val="24"/>
        </w:rPr>
        <w:t xml:space="preserve">years of their receipt of grant funds. </w:t>
      </w:r>
      <w:r w:rsidRPr="00656976" w:rsidR="00B25135">
        <w:rPr>
          <w:rFonts w:eastAsiaTheme="minorHAnsi"/>
          <w:sz w:val="24"/>
          <w:szCs w:val="24"/>
        </w:rPr>
        <w:t xml:space="preserve">If an applicant is awarded funding, neither NTIA nor </w:t>
      </w:r>
      <w:r w:rsidR="0029535D">
        <w:rPr>
          <w:rFonts w:eastAsiaTheme="minorHAnsi"/>
          <w:sz w:val="24"/>
          <w:szCs w:val="24"/>
        </w:rPr>
        <w:t>the Grants office</w:t>
      </w:r>
      <w:r w:rsidRPr="00656976" w:rsidR="0029535D">
        <w:rPr>
          <w:rFonts w:eastAsiaTheme="minorHAnsi"/>
          <w:sz w:val="24"/>
          <w:szCs w:val="24"/>
        </w:rPr>
        <w:t xml:space="preserve"> </w:t>
      </w:r>
      <w:r w:rsidRPr="00656976" w:rsidR="00B25135">
        <w:rPr>
          <w:rFonts w:eastAsiaTheme="minorHAnsi"/>
          <w:sz w:val="24"/>
          <w:szCs w:val="24"/>
        </w:rPr>
        <w:t>is under any obligation to provide any additional future funding in connection with that award or to make any future award(s</w:t>
      </w:r>
      <w:r w:rsidRPr="00656976" w:rsidR="00C3308C">
        <w:rPr>
          <w:rFonts w:eastAsiaTheme="minorHAnsi"/>
          <w:sz w:val="24"/>
          <w:szCs w:val="24"/>
        </w:rPr>
        <w:t>). Amendment</w:t>
      </w:r>
      <w:r w:rsidRPr="00656976" w:rsidR="00B25135">
        <w:rPr>
          <w:rFonts w:eastAsiaTheme="minorHAnsi"/>
          <w:sz w:val="24"/>
          <w:szCs w:val="24"/>
        </w:rPr>
        <w:t xml:space="preserve"> of an award to extend the period of performance is at the discretion of NTIA and the Grants Officer.</w:t>
      </w:r>
    </w:p>
    <w:p w:rsidR="00B44E54" w:rsidRPr="003976B2" w:rsidP="008A0740" w14:paraId="7FD7853F" w14:textId="77777777">
      <w:pPr>
        <w:pStyle w:val="BodyText"/>
        <w:ind w:left="820" w:right="122"/>
        <w:rPr>
          <w:highlight w:val="yellow"/>
        </w:rPr>
      </w:pPr>
    </w:p>
    <w:p w:rsidR="00B776BC" w:rsidRPr="00656976" w:rsidP="008A0740" w14:paraId="492CE0E5" w14:textId="77777777">
      <w:pPr>
        <w:pStyle w:val="Heading1"/>
        <w:numPr>
          <w:ilvl w:val="0"/>
          <w:numId w:val="30"/>
        </w:numPr>
        <w:tabs>
          <w:tab w:val="left" w:pos="820"/>
        </w:tabs>
      </w:pPr>
      <w:r w:rsidRPr="00656976">
        <w:rPr>
          <w:spacing w:val="-2"/>
        </w:rPr>
        <w:t>Reporting</w:t>
      </w:r>
    </w:p>
    <w:p w:rsidR="00B776BC" w:rsidRPr="003976B2" w:rsidP="008A0740" w14:paraId="492CE0E6" w14:textId="77777777">
      <w:pPr>
        <w:pStyle w:val="BodyText"/>
        <w:spacing w:before="10"/>
        <w:rPr>
          <w:b/>
          <w:highlight w:val="yellow"/>
        </w:rPr>
      </w:pPr>
    </w:p>
    <w:p w:rsidR="00280E66" w:rsidRPr="00656976" w:rsidP="00B05304" w14:paraId="1B1E6EF9" w14:textId="0C2B4689">
      <w:pPr>
        <w:pStyle w:val="Heading1"/>
        <w:tabs>
          <w:tab w:val="left" w:pos="1540"/>
        </w:tabs>
        <w:ind w:left="820" w:firstLine="0"/>
        <w:rPr>
          <w:rFonts w:eastAsiaTheme="minorHAnsi"/>
          <w:b w:val="0"/>
          <w:bCs w:val="0"/>
        </w:rPr>
      </w:pPr>
      <w:r w:rsidRPr="00656976">
        <w:rPr>
          <w:rFonts w:eastAsiaTheme="minorHAnsi"/>
          <w:b w:val="0"/>
          <w:bCs w:val="0"/>
        </w:rPr>
        <w:t>The following reporting requirements as listed in 47 C.F.R. § 302.9 and described in Sections A.01, Reporting Requirements, of the Department of Commerce Financial Assistance Standard Terms and Conditions (dated November 12, 2020), apply to awards in this program:</w:t>
      </w:r>
      <w:bookmarkStart w:id="6" w:name="_Hlk145582749"/>
    </w:p>
    <w:p w:rsidR="007B35E1" w:rsidRPr="00656976" w:rsidP="00B05304" w14:paraId="32E6C811" w14:textId="77777777">
      <w:pPr>
        <w:pStyle w:val="Heading1"/>
        <w:tabs>
          <w:tab w:val="left" w:pos="1540"/>
        </w:tabs>
        <w:ind w:left="820" w:firstLine="0"/>
        <w:rPr>
          <w:b w:val="0"/>
          <w:bCs w:val="0"/>
        </w:rPr>
      </w:pPr>
    </w:p>
    <w:bookmarkEnd w:id="6"/>
    <w:p w:rsidR="00921235" w:rsidRPr="00656976" w:rsidP="00921235" w14:paraId="256985DA" w14:textId="77777777">
      <w:pPr>
        <w:pStyle w:val="Heading1"/>
        <w:numPr>
          <w:ilvl w:val="0"/>
          <w:numId w:val="21"/>
        </w:numPr>
        <w:tabs>
          <w:tab w:val="left" w:pos="1540"/>
        </w:tabs>
      </w:pPr>
      <w:r w:rsidRPr="00656976">
        <w:t>Financial Reporting</w:t>
      </w:r>
    </w:p>
    <w:p w:rsidR="00921235" w:rsidRPr="00656976" w:rsidP="00921235" w14:paraId="5C40C4B9" w14:textId="77777777">
      <w:pPr>
        <w:pStyle w:val="Heading1"/>
        <w:tabs>
          <w:tab w:val="left" w:pos="1540"/>
        </w:tabs>
        <w:ind w:firstLine="0"/>
      </w:pPr>
    </w:p>
    <w:p w:rsidR="00921235" w:rsidRPr="00656976" w:rsidP="00921235" w14:paraId="3BC7E6D1" w14:textId="77777777">
      <w:pPr>
        <w:pStyle w:val="Heading1"/>
        <w:numPr>
          <w:ilvl w:val="0"/>
          <w:numId w:val="22"/>
        </w:numPr>
        <w:tabs>
          <w:tab w:val="left" w:pos="1540"/>
        </w:tabs>
        <w:ind w:right="1140"/>
        <w:rPr>
          <w:b w:val="0"/>
          <w:bCs w:val="0"/>
          <w:i/>
          <w:iCs/>
        </w:rPr>
      </w:pPr>
      <w:r w:rsidRPr="00656976">
        <w:rPr>
          <w:b w:val="0"/>
          <w:bCs w:val="0"/>
          <w:i/>
          <w:iCs/>
        </w:rPr>
        <w:t xml:space="preserve">SF-270, Request for Advance or Reimbursement – </w:t>
      </w:r>
      <w:r w:rsidRPr="00656976">
        <w:rPr>
          <w:b w:val="0"/>
          <w:bCs w:val="0"/>
        </w:rPr>
        <w:t>Not Applicable</w:t>
      </w:r>
    </w:p>
    <w:p w:rsidR="00921235" w:rsidRPr="00656976" w:rsidP="00921235" w14:paraId="7EEEB232" w14:textId="77777777">
      <w:pPr>
        <w:pStyle w:val="Heading1"/>
        <w:tabs>
          <w:tab w:val="left" w:pos="1540"/>
        </w:tabs>
        <w:ind w:left="2260" w:right="1140" w:firstLine="0"/>
        <w:rPr>
          <w:b w:val="0"/>
          <w:bCs w:val="0"/>
          <w:i/>
          <w:iCs/>
        </w:rPr>
      </w:pPr>
    </w:p>
    <w:p w:rsidR="00921235" w:rsidRPr="00656976" w:rsidP="00921235" w14:paraId="263712F0" w14:textId="77777777">
      <w:pPr>
        <w:pStyle w:val="Heading1"/>
        <w:numPr>
          <w:ilvl w:val="0"/>
          <w:numId w:val="22"/>
        </w:numPr>
        <w:tabs>
          <w:tab w:val="left" w:pos="1540"/>
        </w:tabs>
        <w:ind w:right="1140"/>
        <w:rPr>
          <w:b w:val="0"/>
          <w:bCs w:val="0"/>
          <w:i/>
          <w:iCs/>
        </w:rPr>
      </w:pPr>
      <w:r w:rsidRPr="00656976">
        <w:rPr>
          <w:b w:val="0"/>
          <w:bCs w:val="0"/>
          <w:i/>
          <w:iCs/>
        </w:rPr>
        <w:t xml:space="preserve">SF-271, Outlay Report and Request for Reimbursement for Construction Program – </w:t>
      </w:r>
      <w:r w:rsidRPr="00656976">
        <w:rPr>
          <w:b w:val="0"/>
          <w:bCs w:val="0"/>
        </w:rPr>
        <w:t>Not Applicable</w:t>
      </w:r>
    </w:p>
    <w:p w:rsidR="00921235" w:rsidRPr="00A26A2D" w:rsidP="00921235" w14:paraId="29DE54E2" w14:textId="77777777">
      <w:pPr>
        <w:pStyle w:val="ListParagraph"/>
        <w:rPr>
          <w:i/>
          <w:sz w:val="24"/>
          <w:szCs w:val="24"/>
        </w:rPr>
      </w:pPr>
    </w:p>
    <w:p w:rsidR="00921235" w:rsidRPr="00656976" w:rsidP="00921235" w14:paraId="516B37D2" w14:textId="77777777">
      <w:pPr>
        <w:pStyle w:val="Heading1"/>
        <w:numPr>
          <w:ilvl w:val="0"/>
          <w:numId w:val="22"/>
        </w:numPr>
        <w:tabs>
          <w:tab w:val="left" w:pos="1540"/>
        </w:tabs>
        <w:ind w:right="1140"/>
        <w:rPr>
          <w:b w:val="0"/>
          <w:bCs w:val="0"/>
          <w:i/>
          <w:iCs/>
        </w:rPr>
      </w:pPr>
      <w:r w:rsidRPr="00656976">
        <w:rPr>
          <w:b w:val="0"/>
          <w:bCs w:val="0"/>
          <w:i/>
        </w:rPr>
        <w:t>SF-425,</w:t>
      </w:r>
      <w:r w:rsidRPr="00656976">
        <w:rPr>
          <w:b w:val="0"/>
          <w:bCs w:val="0"/>
          <w:i/>
          <w:spacing w:val="-1"/>
        </w:rPr>
        <w:t xml:space="preserve"> </w:t>
      </w:r>
      <w:r w:rsidRPr="00656976">
        <w:rPr>
          <w:b w:val="0"/>
          <w:bCs w:val="0"/>
          <w:i/>
        </w:rPr>
        <w:t>Federal</w:t>
      </w:r>
      <w:r w:rsidRPr="00656976">
        <w:rPr>
          <w:b w:val="0"/>
          <w:bCs w:val="0"/>
          <w:i/>
          <w:spacing w:val="-1"/>
        </w:rPr>
        <w:t xml:space="preserve"> </w:t>
      </w:r>
      <w:r w:rsidRPr="00656976">
        <w:rPr>
          <w:b w:val="0"/>
          <w:bCs w:val="0"/>
          <w:i/>
        </w:rPr>
        <w:t>Financial</w:t>
      </w:r>
      <w:r w:rsidRPr="00656976">
        <w:rPr>
          <w:b w:val="0"/>
          <w:bCs w:val="0"/>
          <w:i/>
          <w:spacing w:val="-1"/>
        </w:rPr>
        <w:t xml:space="preserve"> </w:t>
      </w:r>
      <w:r w:rsidRPr="00656976">
        <w:rPr>
          <w:b w:val="0"/>
          <w:bCs w:val="0"/>
          <w:i/>
        </w:rPr>
        <w:t xml:space="preserve">Report </w:t>
      </w:r>
      <w:r w:rsidRPr="00656976">
        <w:rPr>
          <w:b w:val="0"/>
          <w:bCs w:val="0"/>
        </w:rPr>
        <w:t>–</w:t>
      </w:r>
      <w:r w:rsidRPr="00656976">
        <w:rPr>
          <w:b w:val="0"/>
          <w:bCs w:val="0"/>
          <w:spacing w:val="-1"/>
        </w:rPr>
        <w:t xml:space="preserve"> </w:t>
      </w:r>
      <w:r w:rsidRPr="00656976">
        <w:rPr>
          <w:b w:val="0"/>
          <w:bCs w:val="0"/>
          <w:spacing w:val="-2"/>
        </w:rPr>
        <w:t>Applicable</w:t>
      </w:r>
    </w:p>
    <w:p w:rsidR="00921235" w:rsidRPr="00A26A2D" w:rsidP="00921235" w14:paraId="19494557" w14:textId="77777777">
      <w:pPr>
        <w:pStyle w:val="BodyText"/>
        <w:spacing w:before="9"/>
        <w:rPr>
          <w:highlight w:val="yellow"/>
        </w:rPr>
      </w:pPr>
    </w:p>
    <w:p w:rsidR="00921235" w:rsidRPr="00656976" w:rsidP="00921235" w14:paraId="2AF5CA1D" w14:textId="77777777">
      <w:pPr>
        <w:pStyle w:val="BodyText"/>
        <w:spacing w:before="1"/>
        <w:ind w:left="2260" w:right="141"/>
      </w:pPr>
      <w:r w:rsidRPr="00656976">
        <w:t xml:space="preserve">Each award recipient will be required to submit an SF-425, Federal Financial Report on a semi-annual basis for the periods ending March 31 </w:t>
      </w:r>
      <w:r w:rsidRPr="00656976">
        <w:t>and September 30 of each year. Reports will be due within 30 days after the end of the reporting period to the NTIA Federal Program Officer, Grants Officer and Grants Specialist named in the award documents. A final financial report is due within 120 days after the end of the project period.</w:t>
      </w:r>
    </w:p>
    <w:p w:rsidR="00366FAD" w:rsidRPr="00656976" w:rsidP="008A0740" w14:paraId="17F18244" w14:textId="77777777">
      <w:pPr>
        <w:widowControl/>
        <w:adjustRightInd w:val="0"/>
        <w:rPr>
          <w:rFonts w:eastAsiaTheme="minorHAnsi"/>
          <w:sz w:val="24"/>
          <w:szCs w:val="24"/>
        </w:rPr>
      </w:pPr>
    </w:p>
    <w:p w:rsidR="00C25981" w:rsidRPr="00656976" w:rsidP="001636FF" w14:paraId="4C0A03AE" w14:textId="3B781F91">
      <w:pPr>
        <w:pStyle w:val="Heading1"/>
        <w:numPr>
          <w:ilvl w:val="0"/>
          <w:numId w:val="21"/>
        </w:numPr>
        <w:tabs>
          <w:tab w:val="left" w:pos="1540"/>
        </w:tabs>
        <w:rPr>
          <w:rFonts w:eastAsiaTheme="minorHAnsi"/>
          <w:color w:val="000000"/>
        </w:rPr>
      </w:pPr>
      <w:r w:rsidRPr="00656976">
        <w:rPr>
          <w:rFonts w:eastAsiaTheme="minorHAnsi"/>
          <w:color w:val="000000"/>
        </w:rPr>
        <w:t xml:space="preserve">Performance </w:t>
      </w:r>
      <w:del w:id="7" w:author="Mayer, Mitzi K. EOP/OMB" w:date="2023-11-28T16:17:00Z">
        <w:r w:rsidRPr="00656976">
          <w:rPr>
            <w:rFonts w:eastAsiaTheme="minorHAnsi"/>
            <w:color w:val="000000"/>
          </w:rPr>
          <w:delText>(</w:delText>
        </w:r>
      </w:del>
      <w:commentRangeStart w:id="8"/>
      <w:del w:id="9" w:author="Mayer, Mitzi K. EOP/OMB" w:date="2023-11-28T16:17:00Z">
        <w:r w:rsidRPr="00656976">
          <w:rPr>
            <w:rFonts w:eastAsiaTheme="minorHAnsi"/>
            <w:color w:val="000000"/>
          </w:rPr>
          <w:delText xml:space="preserve">Technical) </w:delText>
        </w:r>
      </w:del>
      <w:commentRangeEnd w:id="8"/>
      <w:r w:rsidR="005442AC">
        <w:rPr>
          <w:rStyle w:val="CommentReference"/>
          <w:b w:val="0"/>
          <w:bCs w:val="0"/>
        </w:rPr>
        <w:commentReference w:id="8"/>
      </w:r>
      <w:r w:rsidRPr="00656976">
        <w:rPr>
          <w:rFonts w:eastAsiaTheme="minorHAnsi"/>
          <w:color w:val="000000"/>
        </w:rPr>
        <w:t>Report</w:t>
      </w:r>
      <w:ins w:id="10" w:author="Mayer, Mitzi K. EOP/OMB" w:date="2023-11-28T16:30:00Z">
        <w:r w:rsidR="00692D69">
          <w:rPr>
            <w:rFonts w:eastAsiaTheme="minorHAnsi"/>
            <w:color w:val="000000"/>
          </w:rPr>
          <w:t>ing</w:t>
        </w:r>
      </w:ins>
      <w:del w:id="11" w:author="Mayer, Mitzi K. EOP/OMB" w:date="2023-11-28T16:30:00Z">
        <w:r w:rsidRPr="00656976">
          <w:rPr>
            <w:rFonts w:eastAsiaTheme="minorHAnsi"/>
            <w:color w:val="000000"/>
          </w:rPr>
          <w:delText>s</w:delText>
        </w:r>
      </w:del>
      <w:r w:rsidRPr="00656976">
        <w:rPr>
          <w:rFonts w:eastAsiaTheme="minorHAnsi"/>
          <w:color w:val="000000"/>
        </w:rPr>
        <w:t xml:space="preserve">. </w:t>
      </w:r>
    </w:p>
    <w:p w:rsidR="00C25981" w:rsidRPr="00656976" w:rsidP="00C25981" w14:paraId="1700BB0A" w14:textId="77777777">
      <w:pPr>
        <w:pStyle w:val="ListParagraph"/>
        <w:widowControl/>
        <w:adjustRightInd w:val="0"/>
        <w:ind w:left="1080" w:firstLine="0"/>
        <w:rPr>
          <w:rFonts w:eastAsiaTheme="minorHAnsi"/>
          <w:color w:val="000000"/>
          <w:sz w:val="24"/>
          <w:szCs w:val="24"/>
        </w:rPr>
      </w:pPr>
    </w:p>
    <w:p w:rsidR="00055A15" w:rsidRPr="0090258C" w:rsidP="005442AC" w14:paraId="1175F4F6" w14:textId="2A22DA24">
      <w:pPr>
        <w:widowControl/>
        <w:adjustRightInd w:val="0"/>
        <w:ind w:left="1440"/>
        <w:rPr>
          <w:rFonts w:eastAsiaTheme="minorHAnsi"/>
          <w:color w:val="000000"/>
          <w:sz w:val="24"/>
          <w:szCs w:val="24"/>
        </w:rPr>
      </w:pPr>
      <w:r>
        <w:rPr>
          <w:rFonts w:eastAsiaTheme="minorHAnsi"/>
          <w:color w:val="000000"/>
          <w:sz w:val="24"/>
          <w:szCs w:val="24"/>
        </w:rPr>
        <w:t xml:space="preserve">a. </w:t>
      </w:r>
      <w:commentRangeStart w:id="12"/>
      <w:r w:rsidRPr="0090258C">
        <w:rPr>
          <w:rFonts w:eastAsiaTheme="minorHAnsi"/>
          <w:color w:val="000000"/>
          <w:sz w:val="24"/>
          <w:szCs w:val="24"/>
        </w:rPr>
        <w:t>Report Title</w:t>
      </w:r>
      <w:commentRangeEnd w:id="12"/>
      <w:r>
        <w:rPr>
          <w:rStyle w:val="CommentReference"/>
        </w:rPr>
        <w:commentReference w:id="12"/>
      </w:r>
      <w:r w:rsidRPr="0090258C">
        <w:rPr>
          <w:rFonts w:eastAsiaTheme="minorHAnsi"/>
          <w:color w:val="000000"/>
          <w:sz w:val="24"/>
          <w:szCs w:val="24"/>
        </w:rPr>
        <w:t xml:space="preserve">: </w:t>
      </w:r>
      <w:r w:rsidRPr="0090258C" w:rsidR="0090258C">
        <w:rPr>
          <w:rFonts w:eastAsiaTheme="minorHAnsi"/>
          <w:color w:val="000000"/>
          <w:sz w:val="24"/>
          <w:szCs w:val="24"/>
        </w:rPr>
        <w:t>Connecting Minority Communities Pilot Program Performance (Technical) Report</w:t>
      </w:r>
    </w:p>
    <w:p w:rsidR="00055A15" w:rsidRPr="0090258C" w:rsidP="005442AC" w14:paraId="754348D9" w14:textId="77A8F168">
      <w:pPr>
        <w:widowControl/>
        <w:adjustRightInd w:val="0"/>
        <w:ind w:left="1440"/>
        <w:rPr>
          <w:rFonts w:eastAsiaTheme="minorHAnsi"/>
          <w:color w:val="000000"/>
          <w:sz w:val="24"/>
          <w:szCs w:val="24"/>
        </w:rPr>
      </w:pPr>
      <w:r w:rsidRPr="0090258C">
        <w:rPr>
          <w:rFonts w:eastAsiaTheme="minorHAnsi"/>
          <w:color w:val="000000"/>
          <w:sz w:val="24"/>
          <w:szCs w:val="24"/>
        </w:rPr>
        <w:t>OMB PRA number: OMB Control No. 0660-</w:t>
      </w:r>
      <w:r w:rsidRPr="0090258C" w:rsidR="0090258C">
        <w:rPr>
          <w:rFonts w:eastAsiaTheme="minorHAnsi"/>
          <w:color w:val="000000"/>
          <w:sz w:val="24"/>
          <w:szCs w:val="24"/>
        </w:rPr>
        <w:t>0048</w:t>
      </w:r>
    </w:p>
    <w:p w:rsidR="00055A15" w:rsidRPr="0090258C" w:rsidP="005442AC" w14:paraId="314E919D" w14:textId="77777777">
      <w:pPr>
        <w:widowControl/>
        <w:adjustRightInd w:val="0"/>
        <w:ind w:left="1440"/>
        <w:rPr>
          <w:rFonts w:eastAsiaTheme="minorHAnsi"/>
          <w:color w:val="000000"/>
          <w:sz w:val="24"/>
          <w:szCs w:val="24"/>
        </w:rPr>
      </w:pPr>
      <w:r w:rsidRPr="0090258C">
        <w:rPr>
          <w:rFonts w:eastAsiaTheme="minorHAnsi"/>
          <w:color w:val="000000"/>
          <w:sz w:val="24"/>
          <w:szCs w:val="24"/>
        </w:rPr>
        <w:t>Report Authority: 2 C.F.R. section 200.329 and Department of Commerce Financial Assistance Standard Terms and Conditions dated November 12, 2020, Section A.01</w:t>
      </w:r>
    </w:p>
    <w:p w:rsidR="00055A15" w:rsidRPr="0090258C" w:rsidP="005442AC" w14:paraId="2E34F35A" w14:textId="77777777">
      <w:pPr>
        <w:widowControl/>
        <w:adjustRightInd w:val="0"/>
        <w:ind w:left="1440"/>
        <w:rPr>
          <w:rFonts w:eastAsiaTheme="minorHAnsi"/>
          <w:color w:val="000000"/>
          <w:sz w:val="24"/>
          <w:szCs w:val="24"/>
        </w:rPr>
      </w:pPr>
      <w:r w:rsidRPr="0090258C">
        <w:rPr>
          <w:rFonts w:eastAsiaTheme="minorHAnsi"/>
          <w:color w:val="000000"/>
          <w:sz w:val="24"/>
          <w:szCs w:val="24"/>
        </w:rPr>
        <w:t>Reporting period/submission date/s: Semi-annual/April 30 &amp; October 30</w:t>
      </w:r>
    </w:p>
    <w:p w:rsidR="0090258C" w:rsidP="00055A15" w14:paraId="0DA405F4" w14:textId="77777777">
      <w:pPr>
        <w:widowControl/>
        <w:adjustRightInd w:val="0"/>
        <w:ind w:left="1440"/>
        <w:rPr>
          <w:rFonts w:eastAsiaTheme="minorHAnsi"/>
          <w:color w:val="000000"/>
          <w:sz w:val="24"/>
          <w:szCs w:val="24"/>
        </w:rPr>
      </w:pPr>
      <w:r w:rsidRPr="0090258C">
        <w:rPr>
          <w:rFonts w:eastAsiaTheme="minorHAnsi"/>
          <w:color w:val="000000"/>
          <w:sz w:val="24"/>
          <w:szCs w:val="24"/>
        </w:rPr>
        <w:t xml:space="preserve">Link to report and report instructions: </w:t>
      </w:r>
    </w:p>
    <w:p w:rsidR="005A2B7E" w:rsidRPr="0090258C" w:rsidP="0090258C" w14:paraId="7AD06B89" w14:textId="596E1D03">
      <w:pPr>
        <w:widowControl/>
        <w:adjustRightInd w:val="0"/>
        <w:ind w:left="1440"/>
        <w:rPr>
          <w:rFonts w:eastAsiaTheme="minorHAnsi"/>
          <w:color w:val="000000"/>
          <w:sz w:val="24"/>
          <w:szCs w:val="24"/>
        </w:rPr>
      </w:pPr>
      <w:hyperlink r:id="rId11" w:history="1">
        <w:r w:rsidRPr="00E74360" w:rsidR="0090258C">
          <w:rPr>
            <w:rStyle w:val="Hyperlink"/>
            <w:rFonts w:eastAsiaTheme="minorHAnsi"/>
            <w:sz w:val="24"/>
            <w:szCs w:val="24"/>
          </w:rPr>
          <w:t>https://broadbandusa.ntia.doc.gov/node/8119</w:t>
        </w:r>
      </w:hyperlink>
    </w:p>
    <w:p w:rsidR="0090258C" w:rsidP="0090258C" w14:paraId="48CC098D" w14:textId="57C9C310">
      <w:pPr>
        <w:widowControl/>
        <w:adjustRightInd w:val="0"/>
        <w:ind w:left="1440"/>
        <w:rPr>
          <w:rFonts w:eastAsiaTheme="minorHAnsi"/>
          <w:color w:val="000000"/>
          <w:sz w:val="24"/>
          <w:szCs w:val="24"/>
        </w:rPr>
      </w:pPr>
      <w:hyperlink r:id="rId12" w:history="1">
        <w:r w:rsidRPr="0090258C">
          <w:rPr>
            <w:rStyle w:val="Hyperlink"/>
            <w:rFonts w:eastAsiaTheme="minorHAnsi"/>
            <w:sz w:val="24"/>
            <w:szCs w:val="24"/>
          </w:rPr>
          <w:t>https://broadbandusa.ntia.doc.gov/node/8120</w:t>
        </w:r>
      </w:hyperlink>
    </w:p>
    <w:p w:rsidR="00055A15" w:rsidRPr="00656976" w:rsidP="00055A15" w14:paraId="5ED614DF" w14:textId="77777777">
      <w:pPr>
        <w:widowControl/>
        <w:adjustRightInd w:val="0"/>
        <w:ind w:left="1440"/>
        <w:rPr>
          <w:rFonts w:eastAsiaTheme="minorHAnsi"/>
          <w:color w:val="000000"/>
          <w:sz w:val="24"/>
          <w:szCs w:val="24"/>
        </w:rPr>
      </w:pPr>
    </w:p>
    <w:p w:rsidR="00D1655B" w14:paraId="481BB3EA" w14:textId="5AFA4022">
      <w:pPr>
        <w:pStyle w:val="Heading1"/>
        <w:numPr>
          <w:numId w:val="0"/>
        </w:numPr>
        <w:tabs>
          <w:tab w:val="left" w:pos="1540"/>
        </w:tabs>
        <w:ind w:left="820" w:firstLine="0"/>
        <w:pPrChange w:id="14" w:author="Mayer, Mitzi K. EOP/OMB" w:date="2023-11-28T16:15:00Z">
          <w:pPr>
            <w:pStyle w:val="Heading1"/>
            <w:numPr>
              <w:numId w:val="21"/>
            </w:numPr>
            <w:tabs>
              <w:tab w:val="left" w:pos="1540"/>
            </w:tabs>
          </w:pPr>
        </w:pPrChange>
        <w:rPr>
          <w:rFonts w:eastAsiaTheme="minorHAnsi"/>
        </w:rPr>
      </w:pPr>
      <w:commentRangeStart w:id="15"/>
      <w:del w:id="16" w:author="Mayer, Mitzi K. EOP/OMB" w:date="2023-11-28T16:15:00Z">
        <w:r w:rsidRPr="00656976">
          <w:rPr>
            <w:rFonts w:eastAsiaTheme="minorHAnsi"/>
          </w:rPr>
          <w:delText>Annual Report and Certification.</w:delText>
        </w:r>
      </w:del>
      <w:commentRangeEnd w:id="15"/>
      <w:del w:id="17" w:author="Mayer, Mitzi K. EOP/OMB" w:date="2023-11-28T16:15:00Z">
        <w:r w:rsidR="005442AC">
          <w:rPr>
            <w:rStyle w:val="CommentReference"/>
            <w:b w:val="0"/>
            <w:bCs w:val="0"/>
          </w:rPr>
          <w:commentReference w:id="15"/>
        </w:r>
      </w:del>
    </w:p>
    <w:p w:rsidR="0090258C" w14:paraId="12AC0B4A" w14:textId="77777777">
      <w:pPr>
        <w:pStyle w:val="Heading1"/>
        <w:tabs>
          <w:tab w:val="left" w:pos="1540"/>
        </w:tabs>
        <w:ind w:left="1440" w:firstLine="0"/>
        <w:pPrChange w:id="18" w:author="Reinke, Robert" w:date="2023-11-13T16:06:00Z">
          <w:pPr>
            <w:pStyle w:val="Heading1"/>
            <w:tabs>
              <w:tab w:val="left" w:pos="1540"/>
            </w:tabs>
            <w:ind w:firstLine="0"/>
          </w:pPr>
        </w:pPrChange>
        <w:rPr>
          <w:rFonts w:eastAsiaTheme="minorHAnsi"/>
        </w:rPr>
      </w:pPr>
    </w:p>
    <w:p w:rsidR="0090258C" w:rsidRPr="0090258C" w14:paraId="2546BAB0" w14:textId="50E0FAD8">
      <w:pPr>
        <w:pStyle w:val="Heading1"/>
        <w:tabs>
          <w:tab w:val="left" w:pos="1540"/>
        </w:tabs>
        <w:ind w:left="1440"/>
        <w:pPrChange w:id="19" w:author="Reinke, Robert" w:date="2023-11-13T16:06:00Z">
          <w:pPr>
            <w:pStyle w:val="Heading1"/>
            <w:tabs>
              <w:tab w:val="left" w:pos="1540"/>
            </w:tabs>
          </w:pPr>
        </w:pPrChange>
        <w:rPr>
          <w:rFonts w:eastAsiaTheme="minorHAnsi"/>
          <w:b w:val="0"/>
          <w:bCs w:val="0"/>
        </w:rPr>
      </w:pPr>
      <w:r w:rsidRPr="0090258C">
        <w:rPr>
          <w:rFonts w:eastAsiaTheme="minorHAnsi"/>
          <w:b w:val="0"/>
          <w:bCs w:val="0"/>
        </w:rPr>
        <w:tab/>
      </w:r>
      <w:ins w:id="20" w:author="Mayer, Mitzi K. EOP/OMB" w:date="2023-11-28T16:17:00Z">
        <w:r w:rsidR="005442AC">
          <w:rPr>
            <w:rFonts w:eastAsiaTheme="minorHAnsi"/>
            <w:b w:val="0"/>
            <w:bCs w:val="0"/>
          </w:rPr>
          <w:t xml:space="preserve">b. </w:t>
        </w:r>
      </w:ins>
      <w:commentRangeStart w:id="21"/>
      <w:r w:rsidRPr="0090258C">
        <w:rPr>
          <w:rFonts w:eastAsiaTheme="minorHAnsi"/>
          <w:b w:val="0"/>
          <w:bCs w:val="0"/>
        </w:rPr>
        <w:t>Report Title:</w:t>
      </w:r>
      <w:commentRangeEnd w:id="21"/>
      <w:r w:rsidR="005442AC">
        <w:rPr>
          <w:rStyle w:val="CommentReference"/>
          <w:b w:val="0"/>
          <w:bCs w:val="0"/>
        </w:rPr>
        <w:commentReference w:id="21"/>
      </w:r>
      <w:r w:rsidRPr="0090258C">
        <w:rPr>
          <w:rFonts w:eastAsiaTheme="minorHAnsi"/>
          <w:b w:val="0"/>
          <w:bCs w:val="0"/>
        </w:rPr>
        <w:t xml:space="preserve"> Connecting Minority Communities Pilot Program Annual Report</w:t>
      </w:r>
    </w:p>
    <w:p w:rsidR="0090258C" w:rsidRPr="0090258C" w14:paraId="2574A5A4" w14:textId="7A0A5E26">
      <w:pPr>
        <w:pStyle w:val="Heading1"/>
        <w:tabs>
          <w:tab w:val="left" w:pos="1540"/>
        </w:tabs>
        <w:ind w:left="1440"/>
        <w:pPrChange w:id="22" w:author="Reinke, Robert" w:date="2023-11-13T16:06:00Z">
          <w:pPr>
            <w:pStyle w:val="Heading1"/>
            <w:tabs>
              <w:tab w:val="left" w:pos="1540"/>
            </w:tabs>
          </w:pPr>
        </w:pPrChange>
        <w:rPr>
          <w:rFonts w:eastAsiaTheme="minorHAnsi"/>
          <w:b w:val="0"/>
          <w:bCs w:val="0"/>
        </w:rPr>
      </w:pPr>
      <w:r w:rsidRPr="0090258C">
        <w:rPr>
          <w:rFonts w:eastAsiaTheme="minorHAnsi"/>
          <w:b w:val="0"/>
          <w:bCs w:val="0"/>
        </w:rPr>
        <w:tab/>
        <w:t>OMB PRA number: OMB Control No. 0660-0048</w:t>
      </w:r>
    </w:p>
    <w:p w:rsidR="0090258C" w:rsidRPr="0090258C" w14:paraId="070344CC" w14:textId="0526FB64">
      <w:pPr>
        <w:pStyle w:val="Heading1"/>
        <w:tabs>
          <w:tab w:val="left" w:pos="1540"/>
        </w:tabs>
        <w:ind w:left="1440"/>
        <w:pPrChange w:id="23" w:author="Reinke, Robert" w:date="2023-11-13T16:06:00Z">
          <w:pPr>
            <w:pStyle w:val="Heading1"/>
            <w:tabs>
              <w:tab w:val="left" w:pos="1540"/>
            </w:tabs>
          </w:pPr>
        </w:pPrChange>
        <w:rPr>
          <w:rFonts w:eastAsiaTheme="minorHAnsi"/>
          <w:b w:val="0"/>
          <w:bCs w:val="0"/>
        </w:rPr>
      </w:pPr>
      <w:r w:rsidRPr="0090258C">
        <w:rPr>
          <w:rFonts w:eastAsiaTheme="minorHAnsi"/>
          <w:b w:val="0"/>
          <w:bCs w:val="0"/>
        </w:rPr>
        <w:tab/>
        <w:t>Report Authority: 2 C.F.R. section 200.329 and Department of Commerce Financial Assistance Standard Terms and Conditions dated November 12, 2020, Section A.01</w:t>
      </w:r>
    </w:p>
    <w:p w:rsidR="0090258C" w:rsidRPr="0090258C" w14:paraId="2372ECC6" w14:textId="795C0E86">
      <w:pPr>
        <w:pStyle w:val="Heading1"/>
        <w:tabs>
          <w:tab w:val="left" w:pos="1540"/>
        </w:tabs>
        <w:ind w:left="1440"/>
        <w:pPrChange w:id="24" w:author="Reinke, Robert" w:date="2023-11-13T16:06:00Z">
          <w:pPr>
            <w:pStyle w:val="Heading1"/>
            <w:tabs>
              <w:tab w:val="left" w:pos="1540"/>
            </w:tabs>
          </w:pPr>
        </w:pPrChange>
        <w:rPr>
          <w:rFonts w:eastAsiaTheme="minorHAnsi"/>
          <w:b w:val="0"/>
          <w:bCs w:val="0"/>
        </w:rPr>
      </w:pPr>
      <w:r w:rsidRPr="0090258C">
        <w:rPr>
          <w:rFonts w:eastAsiaTheme="minorHAnsi"/>
          <w:b w:val="0"/>
          <w:bCs w:val="0"/>
        </w:rPr>
        <w:tab/>
        <w:t>Reporting period/submission date/s: Semi-annual/April 30 &amp; October 30</w:t>
      </w:r>
    </w:p>
    <w:p w:rsidR="0090258C" w:rsidRPr="0090258C" w14:paraId="0AF23748" w14:textId="4AF19C5A">
      <w:pPr>
        <w:pStyle w:val="Heading1"/>
        <w:tabs>
          <w:tab w:val="left" w:pos="1540"/>
        </w:tabs>
        <w:ind w:left="1440"/>
        <w:pPrChange w:id="25" w:author="Reinke, Robert" w:date="2023-11-13T16:06:00Z">
          <w:pPr>
            <w:pStyle w:val="Heading1"/>
            <w:tabs>
              <w:tab w:val="left" w:pos="1540"/>
            </w:tabs>
          </w:pPr>
        </w:pPrChange>
        <w:rPr>
          <w:rFonts w:eastAsiaTheme="minorHAnsi"/>
          <w:b w:val="0"/>
          <w:bCs w:val="0"/>
        </w:rPr>
      </w:pPr>
      <w:r w:rsidRPr="0090258C">
        <w:rPr>
          <w:rFonts w:eastAsiaTheme="minorHAnsi"/>
          <w:b w:val="0"/>
          <w:bCs w:val="0"/>
        </w:rPr>
        <w:tab/>
        <w:t>Link to report and report instructions:</w:t>
      </w:r>
    </w:p>
    <w:p w:rsidR="0090258C" w:rsidRPr="0090258C" w14:paraId="4AA63E8E" w14:textId="75C5F0F5">
      <w:pPr>
        <w:pStyle w:val="Heading1"/>
        <w:tabs>
          <w:tab w:val="left" w:pos="1540"/>
        </w:tabs>
        <w:ind w:left="1440"/>
        <w:pPrChange w:id="26" w:author="Reinke, Robert" w:date="2023-11-13T16:06:00Z">
          <w:pPr>
            <w:pStyle w:val="Heading1"/>
            <w:tabs>
              <w:tab w:val="left" w:pos="1540"/>
            </w:tabs>
          </w:pPr>
        </w:pPrChange>
        <w:rPr>
          <w:rFonts w:eastAsiaTheme="minorHAnsi"/>
          <w:b w:val="0"/>
          <w:bCs w:val="0"/>
        </w:rPr>
      </w:pPr>
      <w:r w:rsidRPr="0090258C">
        <w:rPr>
          <w:rFonts w:eastAsiaTheme="minorHAnsi"/>
          <w:b w:val="0"/>
          <w:bCs w:val="0"/>
        </w:rPr>
        <w:tab/>
      </w:r>
      <w:hyperlink r:id="rId13" w:history="1">
        <w:r w:rsidRPr="0090258C">
          <w:rPr>
            <w:rStyle w:val="Hyperlink"/>
            <w:rFonts w:eastAsiaTheme="minorHAnsi"/>
            <w:b w:val="0"/>
            <w:bCs w:val="0"/>
          </w:rPr>
          <w:t>https://broadbandusa.ntia.doc.gov/node/8114</w:t>
        </w:r>
      </w:hyperlink>
    </w:p>
    <w:p w:rsidR="0090258C" w14:paraId="01818537" w14:textId="22FB7BD3">
      <w:pPr>
        <w:pStyle w:val="Heading1"/>
        <w:tabs>
          <w:tab w:val="left" w:pos="1540"/>
        </w:tabs>
        <w:ind w:left="1440"/>
        <w:rPr>
          <w:ins w:id="27" w:author="Mayer, Mitzi K. EOP/OMB" w:date="2023-11-28T16:18:00Z"/>
          <w:rStyle w:val="Hyperlink"/>
          <w:rFonts w:eastAsiaTheme="minorHAnsi"/>
          <w:b w:val="0"/>
          <w:bCs w:val="0"/>
        </w:rPr>
      </w:pPr>
      <w:r w:rsidRPr="0090258C">
        <w:rPr>
          <w:rFonts w:eastAsiaTheme="minorHAnsi"/>
          <w:b w:val="0"/>
          <w:bCs w:val="0"/>
        </w:rPr>
        <w:tab/>
      </w:r>
      <w:hyperlink r:id="rId14" w:history="1">
        <w:r w:rsidRPr="0090258C">
          <w:rPr>
            <w:rStyle w:val="Hyperlink"/>
            <w:rFonts w:eastAsiaTheme="minorHAnsi"/>
            <w:b w:val="0"/>
            <w:bCs w:val="0"/>
          </w:rPr>
          <w:t>https://broadbandusa.ntia.doc.gov/node/8113</w:t>
        </w:r>
      </w:hyperlink>
    </w:p>
    <w:p w:rsidR="005442AC" w14:paraId="24CA0B2C" w14:textId="761B4F54">
      <w:pPr>
        <w:pStyle w:val="Heading1"/>
        <w:tabs>
          <w:tab w:val="left" w:pos="1540"/>
        </w:tabs>
        <w:ind w:left="1440"/>
        <w:rPr>
          <w:ins w:id="28" w:author="Mayer, Mitzi K. EOP/OMB" w:date="2023-11-28T16:18:00Z"/>
          <w:rStyle w:val="Hyperlink"/>
          <w:rFonts w:eastAsiaTheme="minorHAnsi"/>
          <w:b w:val="0"/>
          <w:bCs w:val="0"/>
        </w:rPr>
      </w:pPr>
    </w:p>
    <w:p w:rsidR="005442AC" w14:paraId="10BF3A23" w14:textId="15F0F0BB">
      <w:pPr>
        <w:pStyle w:val="Heading1"/>
        <w:tabs>
          <w:tab w:val="left" w:pos="1540"/>
        </w:tabs>
        <w:ind w:left="1440"/>
        <w:rPr>
          <w:ins w:id="29" w:author="Mayer, Mitzi K. EOP/OMB" w:date="2023-11-28T16:18:00Z"/>
          <w:rStyle w:val="Hyperlink"/>
          <w:rFonts w:eastAsiaTheme="minorHAnsi"/>
          <w:b w:val="0"/>
          <w:bCs w:val="0"/>
        </w:rPr>
      </w:pPr>
      <w:ins w:id="30" w:author="Mayer, Mitzi K. EOP/OMB" w:date="2023-11-28T16:18:00Z">
        <w:r>
          <w:rPr>
            <w:rStyle w:val="Hyperlink"/>
            <w:rFonts w:eastAsiaTheme="minorHAnsi"/>
            <w:b w:val="0"/>
            <w:bCs w:val="0"/>
          </w:rPr>
          <w:t>3.</w:t>
        </w:r>
      </w:ins>
      <w:ins w:id="31" w:author="Mayer, Mitzi K. EOP/OMB" w:date="2023-11-28T16:18:00Z">
        <w:r>
          <w:rPr>
            <w:rStyle w:val="Hyperlink"/>
            <w:rFonts w:eastAsiaTheme="minorHAnsi"/>
            <w:b w:val="0"/>
            <w:bCs w:val="0"/>
          </w:rPr>
          <w:tab/>
        </w:r>
      </w:ins>
      <w:commentRangeStart w:id="32"/>
      <w:ins w:id="33" w:author="Mayer, Mitzi K. EOP/OMB" w:date="2023-11-28T16:18:00Z">
        <w:r>
          <w:rPr>
            <w:rStyle w:val="Hyperlink"/>
            <w:rFonts w:eastAsiaTheme="minorHAnsi"/>
            <w:b w:val="0"/>
            <w:bCs w:val="0"/>
          </w:rPr>
          <w:t>Special Reporting:</w:t>
        </w:r>
      </w:ins>
    </w:p>
    <w:p w:rsidR="005442AC" w14:paraId="574FF6F8" w14:textId="00E98BCC">
      <w:pPr>
        <w:pStyle w:val="Heading1"/>
        <w:tabs>
          <w:tab w:val="left" w:pos="1540"/>
        </w:tabs>
        <w:ind w:left="1440"/>
        <w:rPr>
          <w:ins w:id="34" w:author="Mayer, Mitzi K. EOP/OMB" w:date="2023-11-28T16:18:00Z"/>
          <w:rStyle w:val="Hyperlink"/>
          <w:rFonts w:eastAsiaTheme="minorHAnsi"/>
          <w:b w:val="0"/>
          <w:bCs w:val="0"/>
        </w:rPr>
      </w:pPr>
      <w:ins w:id="35" w:author="Mayer, Mitzi K. EOP/OMB" w:date="2023-11-28T16:18:00Z">
        <w:r>
          <w:rPr>
            <w:rStyle w:val="Hyperlink"/>
            <w:rFonts w:eastAsiaTheme="minorHAnsi"/>
            <w:b w:val="0"/>
            <w:bCs w:val="0"/>
          </w:rPr>
          <w:tab/>
          <w:t>Not Applicable.</w:t>
        </w:r>
      </w:ins>
      <w:commentRangeEnd w:id="32"/>
      <w:ins w:id="36" w:author="Mayer, Mitzi K. EOP/OMB" w:date="2023-11-28T16:19:00Z">
        <w:r>
          <w:rPr>
            <w:rStyle w:val="CommentReference"/>
            <w:b w:val="0"/>
            <w:bCs w:val="0"/>
          </w:rPr>
          <w:commentReference w:id="32"/>
        </w:r>
      </w:ins>
    </w:p>
    <w:p w:rsidR="005442AC" w14:paraId="1AA4BD18" w14:textId="3CF70D19">
      <w:pPr>
        <w:pStyle w:val="Heading1"/>
        <w:tabs>
          <w:tab w:val="left" w:pos="1540"/>
        </w:tabs>
        <w:ind w:left="1440"/>
        <w:rPr>
          <w:ins w:id="37" w:author="Mayer, Mitzi K. EOP/OMB" w:date="2023-11-28T16:18:00Z"/>
          <w:rStyle w:val="Hyperlink"/>
          <w:rFonts w:eastAsiaTheme="minorHAnsi"/>
          <w:b w:val="0"/>
          <w:bCs w:val="0"/>
        </w:rPr>
      </w:pPr>
    </w:p>
    <w:p w:rsidR="005442AC" w:rsidRPr="005442AC" w:rsidP="005442AC" w14:paraId="736DB880" w14:textId="77777777">
      <w:pPr>
        <w:pStyle w:val="Heading1"/>
        <w:tabs>
          <w:tab w:val="left" w:pos="1540"/>
        </w:tabs>
        <w:ind w:left="1440"/>
        <w:rPr>
          <w:ins w:id="38" w:author="Mayer, Mitzi K. EOP/OMB" w:date="2023-11-28T16:19:00Z"/>
          <w:rStyle w:val="Hyperlink"/>
          <w:rFonts w:eastAsiaTheme="minorHAnsi"/>
          <w:b w:val="0"/>
          <w:bCs w:val="0"/>
        </w:rPr>
      </w:pPr>
      <w:ins w:id="39" w:author="Mayer, Mitzi K. EOP/OMB" w:date="2023-11-28T16:18:00Z">
        <w:r>
          <w:rPr>
            <w:rStyle w:val="Hyperlink"/>
            <w:rFonts w:eastAsiaTheme="minorHAnsi"/>
            <w:b w:val="0"/>
            <w:bCs w:val="0"/>
          </w:rPr>
          <w:t>4.</w:t>
        </w:r>
      </w:ins>
      <w:ins w:id="40" w:author="Mayer, Mitzi K. EOP/OMB" w:date="2023-11-28T16:18:00Z">
        <w:r>
          <w:rPr>
            <w:rStyle w:val="Hyperlink"/>
            <w:rFonts w:eastAsiaTheme="minorHAnsi"/>
            <w:b w:val="0"/>
            <w:bCs w:val="0"/>
          </w:rPr>
          <w:tab/>
        </w:r>
      </w:ins>
      <w:commentRangeStart w:id="41"/>
      <w:ins w:id="42" w:author="Mayer, Mitzi K. EOP/OMB" w:date="2023-11-28T16:19:00Z">
        <w:r w:rsidRPr="005442AC">
          <w:rPr>
            <w:rStyle w:val="Hyperlink"/>
            <w:rFonts w:eastAsiaTheme="minorHAnsi"/>
            <w:b w:val="0"/>
            <w:bCs w:val="0"/>
          </w:rPr>
          <w:t xml:space="preserve">Special Reporting for Federal Funding Accountability and Transparency Act </w:t>
        </w:r>
      </w:ins>
    </w:p>
    <w:p w:rsidR="005442AC" w:rsidRPr="00387FC1" w14:paraId="6CBE5314" w14:textId="27C96C35">
      <w:pPr>
        <w:pStyle w:val="Heading1"/>
        <w:tabs>
          <w:tab w:val="left" w:pos="1540"/>
        </w:tabs>
        <w:ind w:left="1440"/>
        <w:pPrChange w:id="43" w:author="Reinke, Robert" w:date="2023-11-13T16:06:00Z">
          <w:pPr>
            <w:pStyle w:val="Heading1"/>
            <w:tabs>
              <w:tab w:val="left" w:pos="1540"/>
            </w:tabs>
          </w:pPr>
        </w:pPrChange>
        <w:rPr>
          <w:rFonts w:eastAsiaTheme="minorHAnsi"/>
          <w:b w:val="0"/>
          <w:bCs w:val="0"/>
        </w:rPr>
      </w:pPr>
      <w:ins w:id="44" w:author="Mayer, Mitzi K. EOP/OMB" w:date="2023-11-28T16:19:00Z">
        <w:r>
          <w:rPr>
            <w:rStyle w:val="Hyperlink"/>
            <w:rFonts w:eastAsiaTheme="minorHAnsi"/>
            <w:b w:val="0"/>
            <w:bCs w:val="0"/>
          </w:rPr>
          <w:tab/>
        </w:r>
      </w:ins>
      <w:ins w:id="45" w:author="Mayer, Mitzi K. EOP/OMB" w:date="2023-11-28T16:19:00Z">
        <w:r w:rsidRPr="005442AC">
          <w:rPr>
            <w:rStyle w:val="Hyperlink"/>
            <w:rFonts w:eastAsiaTheme="minorHAnsi"/>
            <w:b w:val="0"/>
            <w:bCs w:val="0"/>
          </w:rPr>
          <w:t>See Part 3.L for audit guidance.</w:t>
        </w:r>
      </w:ins>
      <w:commentRangeEnd w:id="41"/>
      <w:ins w:id="46" w:author="Mayer, Mitzi K. EOP/OMB" w:date="2023-11-28T16:19:00Z">
        <w:r>
          <w:rPr>
            <w:rStyle w:val="CommentReference"/>
            <w:b w:val="0"/>
            <w:bCs w:val="0"/>
          </w:rPr>
          <w:commentReference w:id="41"/>
        </w:r>
      </w:ins>
    </w:p>
    <w:sectPr>
      <w:headerReference w:type="default" r:id="rId15"/>
      <w:footerReference w:type="default" r:id="rId16"/>
      <w:pgSz w:w="12240" w:h="15840"/>
      <w:pgMar w:top="1340" w:right="1320" w:bottom="960" w:left="1340" w:header="730" w:footer="77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1" w:author="Mayer, Mitzi K. EOP/OMB" w:date="2023-11-29T14:16:00Z" w:initials="MMKE">
    <w:p w:rsidR="00572B95" w14:paraId="69086A58">
      <w:pPr>
        <w:pStyle w:val="CommentText"/>
      </w:pPr>
      <w:r>
        <w:rPr>
          <w:rStyle w:val="CommentReference"/>
        </w:rPr>
        <w:annotationRef/>
      </w:r>
      <w:r>
        <w:t>Check page numbers.</w:t>
      </w:r>
    </w:p>
  </w:comment>
  <w:comment w:id="2" w:author="Mayer, Mitzi K. EOP/OMB" w:date="2023-11-28T15:53:00Z" w:initials="MMKE">
    <w:p w:rsidR="007271F3" w14:paraId="67838D3B">
      <w:pPr>
        <w:pStyle w:val="CommentText"/>
      </w:pPr>
      <w:r>
        <w:rPr>
          <w:rStyle w:val="CommentReference"/>
        </w:rPr>
        <w:annotationRef/>
      </w:r>
      <w:r>
        <w:t>Adjust chart format.</w:t>
      </w:r>
    </w:p>
  </w:comment>
  <w:comment w:id="3" w:author="Mayer, Mitzi K. EOP/OMB" w:date="2023-11-28T15:53:00Z" w:initials="MMKE">
    <w:p w:rsidR="007271F3" w14:paraId="73F1861B">
      <w:pPr>
        <w:pStyle w:val="CommentText"/>
      </w:pPr>
      <w:r>
        <w:rPr>
          <w:rStyle w:val="CommentReference"/>
        </w:rPr>
        <w:annotationRef/>
      </w:r>
      <w:r>
        <w:t xml:space="preserve">Reference formatting needs to be </w:t>
      </w:r>
      <w:r w:rsidR="005442AC">
        <w:t>in compliance with</w:t>
      </w:r>
      <w:r>
        <w:t xml:space="preserve"> Prep Guide.</w:t>
      </w:r>
      <w:r w:rsidR="005442AC">
        <w:t xml:space="preserve">  Please review throughout document.</w:t>
      </w:r>
    </w:p>
  </w:comment>
  <w:comment w:id="8" w:author="Mayer, Mitzi K. EOP/OMB" w:date="2023-11-28T16:17:00Z" w:initials="MMKE">
    <w:p w:rsidR="005442AC" w14:paraId="4FCA2D58">
      <w:pPr>
        <w:pStyle w:val="CommentText"/>
      </w:pPr>
      <w:r>
        <w:rPr>
          <w:rStyle w:val="CommentReference"/>
        </w:rPr>
        <w:annotationRef/>
      </w:r>
      <w:r>
        <w:t>Removed-This is not standard report heading.</w:t>
      </w:r>
    </w:p>
  </w:comment>
  <w:comment w:id="12" w:author="Mayer, Mitzi K. EOP/OMB" w:date="2023-11-28T16:16:00Z" w:initials="MMKE">
    <w:p w:rsidR="005442AC" w14:paraId="161752E0">
      <w:pPr>
        <w:pStyle w:val="CommentText"/>
      </w:pPr>
      <w:r>
        <w:rPr>
          <w:rStyle w:val="CommentReference"/>
        </w:rPr>
        <w:annotationRef/>
      </w:r>
      <w:bookmarkStart w:id="13" w:name="_Hlk152080862"/>
      <w:r>
        <w:t>Will need to include key line items for the auditors to test.  Please refer to prep guide when determining “quantifiable and objective”.</w:t>
      </w:r>
    </w:p>
    <w:bookmarkEnd w:id="13"/>
  </w:comment>
  <w:comment w:id="15" w:author="Mayer, Mitzi K. EOP/OMB" w:date="2023-11-28T16:15:00Z" w:initials="MMKE">
    <w:p w:rsidR="005442AC" w14:paraId="09E642B8">
      <w:pPr>
        <w:pStyle w:val="CommentText"/>
      </w:pPr>
      <w:r>
        <w:rPr>
          <w:rStyle w:val="CommentReference"/>
        </w:rPr>
        <w:annotationRef/>
      </w:r>
      <w:r w:rsidR="00692D69">
        <w:t xml:space="preserve">Removed. </w:t>
      </w:r>
      <w:r>
        <w:t xml:space="preserve">This is not a standard report heading. </w:t>
      </w:r>
    </w:p>
  </w:comment>
  <w:comment w:id="21" w:author="Mayer, Mitzi K. EOP/OMB" w:date="2023-11-28T16:20:00Z" w:initials="MMKE">
    <w:p w:rsidR="005442AC" w:rsidP="005442AC" w14:paraId="720F557D" w14:textId="77777777">
      <w:pPr>
        <w:pStyle w:val="CommentText"/>
      </w:pPr>
      <w:r>
        <w:rPr>
          <w:rStyle w:val="CommentReference"/>
        </w:rPr>
        <w:annotationRef/>
      </w:r>
      <w:r>
        <w:t>Will need to include key line items for the auditors to test.  Please refer to prep guide when determining “quantifiable and objective”.</w:t>
      </w:r>
    </w:p>
    <w:p w:rsidR="005442AC" w14:paraId="3E7F6B4B">
      <w:pPr>
        <w:pStyle w:val="CommentText"/>
      </w:pPr>
    </w:p>
  </w:comment>
  <w:comment w:id="32" w:author="Mayer, Mitzi K. EOP/OMB" w:date="2023-11-28T16:19:00Z" w:initials="MMKE">
    <w:p w:rsidR="005442AC" w14:paraId="53DB0520">
      <w:pPr>
        <w:pStyle w:val="CommentText"/>
      </w:pPr>
      <w:r>
        <w:rPr>
          <w:rStyle w:val="CommentReference"/>
        </w:rPr>
        <w:annotationRef/>
      </w:r>
      <w:r>
        <w:t>Inserted report standard language.</w:t>
      </w:r>
    </w:p>
  </w:comment>
  <w:comment w:id="41" w:author="Mayer, Mitzi K. EOP/OMB" w:date="2023-11-28T16:19:00Z" w:initials="MMKE">
    <w:p w:rsidR="005442AC" w14:paraId="7548F123">
      <w:pPr>
        <w:pStyle w:val="CommentText"/>
      </w:pPr>
      <w:r>
        <w:rPr>
          <w:rStyle w:val="CommentReference"/>
        </w:rPr>
        <w:annotationRef/>
      </w:r>
      <w:r>
        <w:t xml:space="preserve">Inserted report standard language.  Agency please </w:t>
      </w:r>
      <w:r>
        <w:t>review</w:t>
      </w:r>
      <w:r>
        <w:t xml:space="preserve"> for applicability.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69086A58" w15:done="0"/>
  <w15:commentEx w15:paraId="67838D3B" w15:done="0"/>
  <w15:commentEx w15:paraId="73F1861B" w15:done="0"/>
  <w15:commentEx w15:paraId="4FCA2D58" w15:done="0"/>
  <w15:commentEx w15:paraId="161752E0" w15:done="0"/>
  <w15:commentEx w15:paraId="09E642B8" w15:done="0"/>
  <w15:commentEx w15:paraId="3E7F6B4B" w15:done="0"/>
  <w15:commentEx w15:paraId="53DB0520" w15:done="0"/>
  <w15:commentEx w15:paraId="7548F1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6BC" w14:paraId="492CE110" w14:textId="0568B56D">
    <w:pPr>
      <w:pStyle w:val="BodyText"/>
      <w:spacing w:line="14" w:lineRule="auto"/>
      <w:rPr>
        <w:sz w:val="20"/>
      </w:rPr>
    </w:pPr>
    <w:r>
      <w:rPr>
        <w:noProof/>
      </w:rPr>
      <mc:AlternateContent>
        <mc:Choice Requires="wps">
          <w:drawing>
            <wp:anchor distT="0" distB="0" distL="0" distR="0" simplePos="0" relativeHeight="251668480" behindDoc="1" locked="0" layoutInCell="1" allowOverlap="1">
              <wp:simplePos x="0" y="0"/>
              <wp:positionH relativeFrom="page">
                <wp:posOffset>908050</wp:posOffset>
              </wp:positionH>
              <wp:positionV relativeFrom="page">
                <wp:posOffset>9448800</wp:posOffset>
              </wp:positionV>
              <wp:extent cx="1803400" cy="23495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3400" cy="234950"/>
                      </a:xfrm>
                      <a:prstGeom prst="rect">
                        <a:avLst/>
                      </a:prstGeom>
                    </wps:spPr>
                    <wps:txbx>
                      <w:txbxContent>
                        <w:p w:rsidR="00B776BC" w:rsidRPr="007271F3" w14:textId="1774C8A3">
                          <w:pPr>
                            <w:spacing w:before="10"/>
                            <w:ind w:left="20"/>
                            <w:rPr>
                              <w:color w:val="FF0000"/>
                              <w:sz w:val="20"/>
                            </w:rPr>
                          </w:pPr>
                          <w:r>
                            <w:rPr>
                              <w:sz w:val="20"/>
                            </w:rPr>
                            <w:t>Compliance</w:t>
                          </w:r>
                          <w:r>
                            <w:rPr>
                              <w:spacing w:val="-7"/>
                              <w:sz w:val="20"/>
                            </w:rPr>
                            <w:t xml:space="preserve"> </w:t>
                          </w:r>
                          <w:r>
                            <w:rPr>
                              <w:sz w:val="20"/>
                            </w:rPr>
                            <w:t>Supplement</w:t>
                          </w:r>
                          <w:r>
                            <w:rPr>
                              <w:spacing w:val="-8"/>
                              <w:sz w:val="20"/>
                            </w:rPr>
                            <w:t xml:space="preserve"> </w:t>
                          </w:r>
                          <w:r w:rsidR="007271F3">
                            <w:rPr>
                              <w:color w:val="FF0000"/>
                              <w:spacing w:val="-8"/>
                              <w:sz w:val="20"/>
                            </w:rPr>
                            <w:t>DRAFT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3" o:spid="_x0000_s2053" type="#_x0000_t202" style="width:142pt;height:18.5pt;margin-top:744pt;margin-left:71.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46976" filled="f" stroked="f">
              <v:textbox inset="0,0,0,0">
                <w:txbxContent>
                  <w:p w:rsidR="00B776BC" w:rsidRPr="007271F3" w14:paraId="492CE135" w14:textId="1774C8A3">
                    <w:pPr>
                      <w:spacing w:before="10"/>
                      <w:ind w:left="20"/>
                      <w:rPr>
                        <w:color w:val="FF0000"/>
                        <w:sz w:val="20"/>
                      </w:rPr>
                    </w:pPr>
                    <w:r>
                      <w:rPr>
                        <w:sz w:val="20"/>
                      </w:rPr>
                      <w:t>Compliance</w:t>
                    </w:r>
                    <w:r>
                      <w:rPr>
                        <w:spacing w:val="-7"/>
                        <w:sz w:val="20"/>
                      </w:rPr>
                      <w:t xml:space="preserve"> </w:t>
                    </w:r>
                    <w:r>
                      <w:rPr>
                        <w:sz w:val="20"/>
                      </w:rPr>
                      <w:t>Supplement</w:t>
                    </w:r>
                    <w:r>
                      <w:rPr>
                        <w:spacing w:val="-8"/>
                        <w:sz w:val="20"/>
                      </w:rPr>
                      <w:t xml:space="preserve"> </w:t>
                    </w:r>
                    <w:r w:rsidR="007271F3">
                      <w:rPr>
                        <w:color w:val="FF0000"/>
                        <w:spacing w:val="-8"/>
                        <w:sz w:val="20"/>
                      </w:rPr>
                      <w:t>DRAFT</w:t>
                    </w:r>
                  </w:p>
                </w:txbxContent>
              </v:textbox>
            </v:shape>
          </w:pict>
        </mc:Fallback>
      </mc:AlternateContent>
    </w:r>
    <w:r w:rsidR="00073D93">
      <w:rPr>
        <w:noProof/>
      </w:rPr>
      <mc:AlternateContent>
        <mc:Choice Requires="wps">
          <w:drawing>
            <wp:anchor distT="0" distB="0" distL="0" distR="0" simplePos="0" relativeHeight="251666432" behindDoc="1" locked="0" layoutInCell="1" allowOverlap="1">
              <wp:simplePos x="0" y="0"/>
              <wp:positionH relativeFrom="page">
                <wp:posOffset>896416</wp:posOffset>
              </wp:positionH>
              <wp:positionV relativeFrom="page">
                <wp:posOffset>9437827</wp:posOffset>
              </wp:positionV>
              <wp:extent cx="5981065" cy="635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2054" style="width:470.95pt;height:0.5pt;margin-top:743.15pt;margin-left:70.6pt;mso-position-horizontal-relative:page;mso-position-vertical-relative:page;mso-wrap-distance-bottom:0;mso-wrap-distance-left:0;mso-wrap-distance-right:0;mso-wrap-distance-top:0;mso-wrap-style:square;position:absolute;visibility:visible;v-text-anchor:top;z-index:-251649024" coordsize="5981065,6350" path="m5981065,l,,,6096l5981065,6096l5981065,xe" fillcolor="black" stroked="f">
              <v:path arrowok="t"/>
            </v:shape>
          </w:pict>
        </mc:Fallback>
      </mc:AlternateContent>
    </w:r>
    <w:r w:rsidR="00073D93">
      <w:rPr>
        <w:noProof/>
      </w:rPr>
      <mc:AlternateContent>
        <mc:Choice Requires="wps">
          <w:drawing>
            <wp:anchor distT="0" distB="0" distL="0" distR="0" simplePos="0" relativeHeight="251670528" behindDoc="1" locked="0" layoutInCell="1" allowOverlap="1">
              <wp:simplePos x="0" y="0"/>
              <wp:positionH relativeFrom="page">
                <wp:posOffset>3561715</wp:posOffset>
              </wp:positionH>
              <wp:positionV relativeFrom="page">
                <wp:posOffset>9449568</wp:posOffset>
              </wp:positionV>
              <wp:extent cx="690245" cy="16573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90245" cy="165735"/>
                      </a:xfrm>
                      <a:prstGeom prst="rect">
                        <a:avLst/>
                      </a:prstGeom>
                    </wps:spPr>
                    <wps:txbx>
                      <w:txbxContent>
                        <w:p w:rsidR="00B776BC" w14:textId="76595D69">
                          <w:pPr>
                            <w:spacing w:before="10"/>
                            <w:ind w:left="20"/>
                            <w:rPr>
                              <w:spacing w:val="-2"/>
                              <w:sz w:val="20"/>
                            </w:rPr>
                          </w:pPr>
                          <w:r>
                            <w:rPr>
                              <w:spacing w:val="-2"/>
                              <w:sz w:val="20"/>
                            </w:rPr>
                            <w:t>4-11.</w:t>
                          </w:r>
                          <w:r w:rsidR="009D675C">
                            <w:rPr>
                              <w:spacing w:val="-2"/>
                              <w:sz w:val="20"/>
                            </w:rPr>
                            <w:t>02</w:t>
                          </w:r>
                          <w:r w:rsidR="008D1B7A">
                            <w:rPr>
                              <w:spacing w:val="-2"/>
                              <w:sz w:val="20"/>
                            </w:rPr>
                            <w:t>8</w:t>
                          </w:r>
                          <w:ins w:id="47" w:author="Mayer, Mitzi K. EOP/OMB" w:date="2023-11-29T12:56:00Z">
                            <w:r w:rsidR="00A816B6">
                              <w:rPr>
                                <w:spacing w:val="-2"/>
                                <w:sz w:val="20"/>
                              </w:rPr>
                              <w:t>-</w:t>
                            </w:r>
                          </w:ins>
                          <w:r w:rsidR="00A816B6">
                            <w:rPr>
                              <w:spacing w:val="-2"/>
                              <w:sz w:val="20"/>
                            </w:rPr>
                            <w:t>1</w:t>
                          </w:r>
                        </w:p>
                        <w:p w:rsidR="008F16FE" w14:textId="77777777">
                          <w:pPr>
                            <w:spacing w:before="10"/>
                            <w:ind w:left="20"/>
                            <w:rPr>
                              <w:sz w:val="20"/>
                            </w:rPr>
                          </w:pPr>
                        </w:p>
                      </w:txbxContent>
                    </wps:txbx>
                    <wps:bodyPr wrap="square" lIns="0" tIns="0" rIns="0" bIns="0" rtlCol="0"/>
                  </wps:wsp>
                </a:graphicData>
              </a:graphic>
            </wp:anchor>
          </w:drawing>
        </mc:Choice>
        <mc:Fallback>
          <w:pict>
            <v:shape id="Textbox 14" o:spid="_x0000_s2055" type="#_x0000_t202" style="width:54.35pt;height:13.05pt;margin-top:744.05pt;margin-left:280.4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B776BC" w14:paraId="492CE136" w14:textId="76595D69">
                    <w:pPr>
                      <w:spacing w:before="10"/>
                      <w:ind w:left="20"/>
                      <w:rPr>
                        <w:spacing w:val="-2"/>
                        <w:sz w:val="20"/>
                      </w:rPr>
                    </w:pPr>
                    <w:r>
                      <w:rPr>
                        <w:spacing w:val="-2"/>
                        <w:sz w:val="20"/>
                      </w:rPr>
                      <w:t>4-11.</w:t>
                    </w:r>
                    <w:r w:rsidR="009D675C">
                      <w:rPr>
                        <w:spacing w:val="-2"/>
                        <w:sz w:val="20"/>
                      </w:rPr>
                      <w:t>02</w:t>
                    </w:r>
                    <w:r w:rsidR="008D1B7A">
                      <w:rPr>
                        <w:spacing w:val="-2"/>
                        <w:sz w:val="20"/>
                      </w:rPr>
                      <w:t>8</w:t>
                    </w:r>
                    <w:ins w:id="48" w:author="Mayer, Mitzi K. EOP/OMB" w:date="2023-11-29T12:56:00Z">
                      <w:r w:rsidR="00A816B6">
                        <w:rPr>
                          <w:spacing w:val="-2"/>
                          <w:sz w:val="20"/>
                        </w:rPr>
                        <w:t>-</w:t>
                      </w:r>
                    </w:ins>
                    <w:r w:rsidR="00A816B6">
                      <w:rPr>
                        <w:spacing w:val="-2"/>
                        <w:sz w:val="20"/>
                      </w:rPr>
                      <w:t>1</w:t>
                    </w:r>
                  </w:p>
                  <w:p w:rsidR="008F16FE" w14:paraId="4779B5DF" w14:textId="77777777">
                    <w:pPr>
                      <w:spacing w:before="10"/>
                      <w:ind w:left="20"/>
                      <w:rPr>
                        <w:sz w:val="20"/>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6BC" w14:paraId="492CE10F" w14:textId="00D2BB40">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2686050</wp:posOffset>
              </wp:positionH>
              <wp:positionV relativeFrom="page">
                <wp:posOffset>450851</wp:posOffset>
              </wp:positionV>
              <wp:extent cx="2597150" cy="14605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7150" cy="146050"/>
                      </a:xfrm>
                      <a:prstGeom prst="rect">
                        <a:avLst/>
                      </a:prstGeom>
                    </wps:spPr>
                    <wps:txbx>
                      <w:txbxContent>
                        <w:p w:rsidR="00B776BC" w14:textId="57C3145F">
                          <w:pPr>
                            <w:spacing w:before="10"/>
                            <w:ind w:left="20"/>
                            <w:rPr>
                              <w:sz w:val="20"/>
                            </w:rPr>
                          </w:pPr>
                          <w:r>
                            <w:rPr>
                              <w:sz w:val="20"/>
                            </w:rPr>
                            <w:t>Connecting Minority Communities Pilot Program</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0" o:spid="_x0000_s2049" type="#_x0000_t202" style="width:204.5pt;height:11.5pt;margin-top:35.5pt;margin-left:211.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3120" filled="f" stroked="f">
              <v:textbox inset="0,0,0,0">
                <w:txbxContent>
                  <w:p w:rsidR="00B776BC" w14:paraId="492CE133" w14:textId="57C3145F">
                    <w:pPr>
                      <w:spacing w:before="10"/>
                      <w:ind w:left="20"/>
                      <w:rPr>
                        <w:sz w:val="20"/>
                      </w:rPr>
                    </w:pPr>
                    <w:r>
                      <w:rPr>
                        <w:sz w:val="20"/>
                      </w:rPr>
                      <w:t>Connecting Minority Communities Pilot Program</w:t>
                    </w:r>
                  </w:p>
                </w:txbxContent>
              </v:textbox>
            </v:shape>
          </w:pict>
        </mc:Fallback>
      </mc:AlternateContent>
    </w:r>
    <w:r w:rsidR="009D675C">
      <w:rPr>
        <w:noProof/>
      </w:rPr>
      <mc:AlternateContent>
        <mc:Choice Requires="wps">
          <w:drawing>
            <wp:anchor distT="0" distB="0" distL="0" distR="0" simplePos="0" relativeHeight="251660288" behindDoc="1" locked="0" layoutInCell="1" allowOverlap="1">
              <wp:simplePos x="0" y="0"/>
              <wp:positionH relativeFrom="page">
                <wp:posOffset>900751</wp:posOffset>
              </wp:positionH>
              <wp:positionV relativeFrom="page">
                <wp:posOffset>450376</wp:posOffset>
              </wp:positionV>
              <wp:extent cx="859809" cy="16573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859809" cy="165735"/>
                      </a:xfrm>
                      <a:prstGeom prst="rect">
                        <a:avLst/>
                      </a:prstGeom>
                    </wps:spPr>
                    <wps:txbx>
                      <w:txbxContent>
                        <w:p w:rsidR="00B776BC" w:rsidRPr="007271F3" w:rsidP="007271F3" w14:textId="1DBEC846">
                          <w:pPr>
                            <w:spacing w:before="10"/>
                            <w:rPr>
                              <w:color w:val="FF0000"/>
                              <w:sz w:val="20"/>
                            </w:rPr>
                          </w:pPr>
                          <w:r w:rsidRPr="007271F3">
                            <w:rPr>
                              <w:color w:val="FF0000"/>
                              <w:spacing w:val="-3"/>
                              <w:sz w:val="20"/>
                            </w:rPr>
                            <w:t>Draft 2024</w:t>
                          </w:r>
                        </w:p>
                      </w:txbxContent>
                    </wps:txbx>
                    <wps:bodyPr wrap="square" lIns="0" tIns="0" rIns="0" bIns="0" rtlCol="0"/>
                  </wps:wsp>
                </a:graphicData>
              </a:graphic>
              <wp14:sizeRelH relativeFrom="margin">
                <wp14:pctWidth>0</wp14:pctWidth>
              </wp14:sizeRelH>
            </wp:anchor>
          </w:drawing>
        </mc:Choice>
        <mc:Fallback>
          <w:pict>
            <v:shape id="Textbox 9" o:spid="_x0000_s2050" type="#_x0000_t202" style="width:67.7pt;height:13.05pt;margin-top:35.45pt;margin-left:70.95pt;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B776BC" w:rsidRPr="007271F3" w:rsidP="007271F3" w14:paraId="492CE132" w14:textId="1DBEC846">
                    <w:pPr>
                      <w:spacing w:before="10"/>
                      <w:rPr>
                        <w:color w:val="FF0000"/>
                        <w:sz w:val="20"/>
                      </w:rPr>
                    </w:pPr>
                    <w:r w:rsidRPr="007271F3">
                      <w:rPr>
                        <w:color w:val="FF0000"/>
                        <w:spacing w:val="-3"/>
                        <w:sz w:val="20"/>
                      </w:rPr>
                      <w:t>Draft 2024</w:t>
                    </w:r>
                  </w:p>
                </w:txbxContent>
              </v:textbox>
            </v:shape>
          </w:pict>
        </mc:Fallback>
      </mc:AlternateContent>
    </w:r>
    <w:r w:rsidR="00073D93">
      <w:rPr>
        <w:noProof/>
      </w:rPr>
      <mc:AlternateContent>
        <mc:Choice Requires="wps">
          <w:drawing>
            <wp:anchor distT="0" distB="0" distL="0" distR="0" simplePos="0" relativeHeight="251658240" behindDoc="1" locked="0" layoutInCell="1" allowOverlap="1">
              <wp:simplePos x="0" y="0"/>
              <wp:positionH relativeFrom="page">
                <wp:posOffset>896416</wp:posOffset>
              </wp:positionH>
              <wp:positionV relativeFrom="page">
                <wp:posOffset>615695</wp:posOffset>
              </wp:positionV>
              <wp:extent cx="5981065" cy="635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2051" style="width:470.95pt;height:0.5pt;margin-top:48.5pt;margin-left:70.6pt;mso-position-horizontal-relative:page;mso-position-vertical-relative:page;mso-wrap-distance-bottom:0;mso-wrap-distance-left:0;mso-wrap-distance-right:0;mso-wrap-distance-top:0;mso-wrap-style:square;position:absolute;visibility:visible;v-text-anchor:top;z-index:-251657216" coordsize="5981065,6350" path="m5981065,l,,,6096l5981065,6096l5981065,xe" fillcolor="black" stroked="f">
              <v:path arrowok="t"/>
            </v:shape>
          </w:pict>
        </mc:Fallback>
      </mc:AlternateContent>
    </w:r>
    <w:r w:rsidR="00073D93">
      <w:rPr>
        <w:noProof/>
      </w:rPr>
      <mc:AlternateContent>
        <mc:Choice Requires="wps">
          <w:drawing>
            <wp:anchor distT="0" distB="0" distL="0" distR="0" simplePos="0" relativeHeight="251664384" behindDoc="1" locked="0" layoutInCell="1" allowOverlap="1">
              <wp:simplePos x="0" y="0"/>
              <wp:positionH relativeFrom="page">
                <wp:posOffset>6578345</wp:posOffset>
              </wp:positionH>
              <wp:positionV relativeFrom="page">
                <wp:posOffset>450653</wp:posOffset>
              </wp:positionV>
              <wp:extent cx="293370" cy="165735"/>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370" cy="165735"/>
                      </a:xfrm>
                      <a:prstGeom prst="rect">
                        <a:avLst/>
                      </a:prstGeom>
                    </wps:spPr>
                    <wps:txbx>
                      <w:txbxContent>
                        <w:p w:rsidR="00B776BC" w14:textId="77777777">
                          <w:pPr>
                            <w:spacing w:before="10"/>
                            <w:ind w:left="20"/>
                            <w:rPr>
                              <w:sz w:val="20"/>
                            </w:rPr>
                          </w:pPr>
                          <w:r>
                            <w:rPr>
                              <w:spacing w:val="-5"/>
                              <w:sz w:val="20"/>
                            </w:rPr>
                            <w:t>DOC</w:t>
                          </w:r>
                        </w:p>
                      </w:txbxContent>
                    </wps:txbx>
                    <wps:bodyPr wrap="square" lIns="0" tIns="0" rIns="0" bIns="0" rtlCol="0"/>
                  </wps:wsp>
                </a:graphicData>
              </a:graphic>
            </wp:anchor>
          </w:drawing>
        </mc:Choice>
        <mc:Fallback>
          <w:pict>
            <v:shape id="Textbox 11" o:spid="_x0000_s2052" type="#_x0000_t202" style="width:23.1pt;height:13.05pt;margin-top:35.5pt;margin-left:518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B776BC" w14:paraId="492CE134" w14:textId="77777777">
                    <w:pPr>
                      <w:spacing w:before="10"/>
                      <w:ind w:left="20"/>
                      <w:rPr>
                        <w:sz w:val="20"/>
                      </w:rPr>
                    </w:pPr>
                    <w:r>
                      <w:rPr>
                        <w:spacing w:val="-5"/>
                        <w:sz w:val="20"/>
                      </w:rPr>
                      <w:t>DOC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F04EF"/>
    <w:multiLevelType w:val="hybridMultilevel"/>
    <w:tmpl w:val="EF44A792"/>
    <w:lvl w:ilvl="0">
      <w:start w:val="1"/>
      <w:numFmt w:val="upperRoman"/>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upperLetter"/>
      <w:lvlText w:val="%2."/>
      <w:lvlJc w:val="left"/>
      <w:pPr>
        <w:ind w:left="810" w:hanging="7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15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decimal"/>
      <w:lvlText w:val="(%5)"/>
      <w:lvlJc w:val="left"/>
      <w:pPr>
        <w:ind w:left="29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0"/>
      <w:numFmt w:val="bullet"/>
      <w:lvlText w:val="•"/>
      <w:lvlJc w:val="left"/>
      <w:pPr>
        <w:ind w:left="4865" w:hanging="721"/>
      </w:pPr>
      <w:rPr>
        <w:rFonts w:hint="default"/>
        <w:lang w:val="en-US" w:eastAsia="en-US" w:bidi="ar-SA"/>
      </w:rPr>
    </w:lvl>
    <w:lvl w:ilvl="6">
      <w:start w:val="0"/>
      <w:numFmt w:val="bullet"/>
      <w:lvlText w:val="•"/>
      <w:lvlJc w:val="left"/>
      <w:pPr>
        <w:ind w:left="5808" w:hanging="721"/>
      </w:pPr>
      <w:rPr>
        <w:rFonts w:hint="default"/>
        <w:lang w:val="en-US" w:eastAsia="en-US" w:bidi="ar-SA"/>
      </w:rPr>
    </w:lvl>
    <w:lvl w:ilvl="7">
      <w:start w:val="0"/>
      <w:numFmt w:val="bullet"/>
      <w:lvlText w:val="•"/>
      <w:lvlJc w:val="left"/>
      <w:pPr>
        <w:ind w:left="6751" w:hanging="721"/>
      </w:pPr>
      <w:rPr>
        <w:rFonts w:hint="default"/>
        <w:lang w:val="en-US" w:eastAsia="en-US" w:bidi="ar-SA"/>
      </w:rPr>
    </w:lvl>
    <w:lvl w:ilvl="8">
      <w:start w:val="0"/>
      <w:numFmt w:val="bullet"/>
      <w:lvlText w:val="•"/>
      <w:lvlJc w:val="left"/>
      <w:pPr>
        <w:ind w:left="7694" w:hanging="721"/>
      </w:pPr>
      <w:rPr>
        <w:rFonts w:hint="default"/>
        <w:lang w:val="en-US" w:eastAsia="en-US" w:bidi="ar-SA"/>
      </w:rPr>
    </w:lvl>
  </w:abstractNum>
  <w:abstractNum w:abstractNumId="1">
    <w:nsid w:val="01734C77"/>
    <w:multiLevelType w:val="hybridMultilevel"/>
    <w:tmpl w:val="7156575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AF21F7"/>
    <w:multiLevelType w:val="hybridMultilevel"/>
    <w:tmpl w:val="5E30E13C"/>
    <w:lvl w:ilvl="0">
      <w:start w:val="1"/>
      <w:numFmt w:val="decimal"/>
      <w:lvlText w:val="%1."/>
      <w:lvlJc w:val="left"/>
      <w:pPr>
        <w:ind w:left="2260" w:hanging="360"/>
      </w:pPr>
    </w:lvl>
    <w:lvl w:ilvl="1" w:tentative="1">
      <w:start w:val="1"/>
      <w:numFmt w:val="lowerLetter"/>
      <w:lvlText w:val="%2."/>
      <w:lvlJc w:val="left"/>
      <w:pPr>
        <w:ind w:left="2980" w:hanging="360"/>
      </w:pPr>
    </w:lvl>
    <w:lvl w:ilvl="2" w:tentative="1">
      <w:start w:val="1"/>
      <w:numFmt w:val="lowerRoman"/>
      <w:lvlText w:val="%3."/>
      <w:lvlJc w:val="right"/>
      <w:pPr>
        <w:ind w:left="3700" w:hanging="180"/>
      </w:pPr>
    </w:lvl>
    <w:lvl w:ilvl="3" w:tentative="1">
      <w:start w:val="1"/>
      <w:numFmt w:val="decimal"/>
      <w:lvlText w:val="%4."/>
      <w:lvlJc w:val="left"/>
      <w:pPr>
        <w:ind w:left="4420" w:hanging="360"/>
      </w:pPr>
    </w:lvl>
    <w:lvl w:ilvl="4" w:tentative="1">
      <w:start w:val="1"/>
      <w:numFmt w:val="lowerLetter"/>
      <w:lvlText w:val="%5."/>
      <w:lvlJc w:val="left"/>
      <w:pPr>
        <w:ind w:left="5140" w:hanging="360"/>
      </w:pPr>
    </w:lvl>
    <w:lvl w:ilvl="5" w:tentative="1">
      <w:start w:val="1"/>
      <w:numFmt w:val="lowerRoman"/>
      <w:lvlText w:val="%6."/>
      <w:lvlJc w:val="right"/>
      <w:pPr>
        <w:ind w:left="5860" w:hanging="180"/>
      </w:pPr>
    </w:lvl>
    <w:lvl w:ilvl="6" w:tentative="1">
      <w:start w:val="1"/>
      <w:numFmt w:val="decimal"/>
      <w:lvlText w:val="%7."/>
      <w:lvlJc w:val="left"/>
      <w:pPr>
        <w:ind w:left="6580" w:hanging="360"/>
      </w:pPr>
    </w:lvl>
    <w:lvl w:ilvl="7" w:tentative="1">
      <w:start w:val="1"/>
      <w:numFmt w:val="lowerLetter"/>
      <w:lvlText w:val="%8."/>
      <w:lvlJc w:val="left"/>
      <w:pPr>
        <w:ind w:left="7300" w:hanging="360"/>
      </w:pPr>
    </w:lvl>
    <w:lvl w:ilvl="8" w:tentative="1">
      <w:start w:val="1"/>
      <w:numFmt w:val="lowerRoman"/>
      <w:lvlText w:val="%9."/>
      <w:lvlJc w:val="right"/>
      <w:pPr>
        <w:ind w:left="8020" w:hanging="180"/>
      </w:pPr>
    </w:lvl>
  </w:abstractNum>
  <w:abstractNum w:abstractNumId="3">
    <w:nsid w:val="039052EE"/>
    <w:multiLevelType w:val="hybridMultilevel"/>
    <w:tmpl w:val="7E38A8E4"/>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284FCD"/>
    <w:multiLevelType w:val="hybridMultilevel"/>
    <w:tmpl w:val="7EC0133C"/>
    <w:lvl w:ilvl="0">
      <w:start w:val="1"/>
      <w:numFmt w:val="decimal"/>
      <w:lvlText w:val="%1."/>
      <w:lvlJc w:val="left"/>
      <w:pPr>
        <w:ind w:left="2260" w:hanging="360"/>
      </w:pPr>
    </w:lvl>
    <w:lvl w:ilvl="1" w:tentative="1">
      <w:start w:val="1"/>
      <w:numFmt w:val="lowerLetter"/>
      <w:lvlText w:val="%2."/>
      <w:lvlJc w:val="left"/>
      <w:pPr>
        <w:ind w:left="2980" w:hanging="360"/>
      </w:pPr>
    </w:lvl>
    <w:lvl w:ilvl="2" w:tentative="1">
      <w:start w:val="1"/>
      <w:numFmt w:val="lowerRoman"/>
      <w:lvlText w:val="%3."/>
      <w:lvlJc w:val="right"/>
      <w:pPr>
        <w:ind w:left="3700" w:hanging="180"/>
      </w:pPr>
    </w:lvl>
    <w:lvl w:ilvl="3" w:tentative="1">
      <w:start w:val="1"/>
      <w:numFmt w:val="decimal"/>
      <w:lvlText w:val="%4."/>
      <w:lvlJc w:val="left"/>
      <w:pPr>
        <w:ind w:left="4420" w:hanging="360"/>
      </w:pPr>
    </w:lvl>
    <w:lvl w:ilvl="4" w:tentative="1">
      <w:start w:val="1"/>
      <w:numFmt w:val="lowerLetter"/>
      <w:lvlText w:val="%5."/>
      <w:lvlJc w:val="left"/>
      <w:pPr>
        <w:ind w:left="5140" w:hanging="360"/>
      </w:pPr>
    </w:lvl>
    <w:lvl w:ilvl="5" w:tentative="1">
      <w:start w:val="1"/>
      <w:numFmt w:val="lowerRoman"/>
      <w:lvlText w:val="%6."/>
      <w:lvlJc w:val="right"/>
      <w:pPr>
        <w:ind w:left="5860" w:hanging="180"/>
      </w:pPr>
    </w:lvl>
    <w:lvl w:ilvl="6" w:tentative="1">
      <w:start w:val="1"/>
      <w:numFmt w:val="decimal"/>
      <w:lvlText w:val="%7."/>
      <w:lvlJc w:val="left"/>
      <w:pPr>
        <w:ind w:left="6580" w:hanging="360"/>
      </w:pPr>
    </w:lvl>
    <w:lvl w:ilvl="7" w:tentative="1">
      <w:start w:val="1"/>
      <w:numFmt w:val="lowerLetter"/>
      <w:lvlText w:val="%8."/>
      <w:lvlJc w:val="left"/>
      <w:pPr>
        <w:ind w:left="7300" w:hanging="360"/>
      </w:pPr>
    </w:lvl>
    <w:lvl w:ilvl="8" w:tentative="1">
      <w:start w:val="1"/>
      <w:numFmt w:val="lowerRoman"/>
      <w:lvlText w:val="%9."/>
      <w:lvlJc w:val="right"/>
      <w:pPr>
        <w:ind w:left="8020" w:hanging="180"/>
      </w:pPr>
    </w:lvl>
  </w:abstractNum>
  <w:abstractNum w:abstractNumId="5">
    <w:nsid w:val="064C44CE"/>
    <w:multiLevelType w:val="hybridMultilevel"/>
    <w:tmpl w:val="B8A42000"/>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F71348"/>
    <w:multiLevelType w:val="hybridMultilevel"/>
    <w:tmpl w:val="BA328316"/>
    <w:lvl w:ilvl="0">
      <w:start w:val="12"/>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B10B7A"/>
    <w:multiLevelType w:val="hybridMultilevel"/>
    <w:tmpl w:val="7214F5EA"/>
    <w:lvl w:ilvl="0">
      <w:start w:val="4"/>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D96393"/>
    <w:multiLevelType w:val="hybridMultilevel"/>
    <w:tmpl w:val="48C2878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D56BDA"/>
    <w:multiLevelType w:val="hybridMultilevel"/>
    <w:tmpl w:val="977E4FFC"/>
    <w:lvl w:ilvl="0">
      <w:start w:val="2"/>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3F5FD5"/>
    <w:multiLevelType w:val="hybridMultilevel"/>
    <w:tmpl w:val="8CAE7C8A"/>
    <w:lvl w:ilvl="0">
      <w:start w:val="2"/>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50266B"/>
    <w:multiLevelType w:val="hybridMultilevel"/>
    <w:tmpl w:val="3A0EAC46"/>
    <w:lvl w:ilvl="0">
      <w:start w:val="10"/>
      <w:numFmt w:val="upperLetter"/>
      <w:lvlText w:val="%1."/>
      <w:lvlJc w:val="left"/>
      <w:pPr>
        <w:ind w:left="808" w:hanging="70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518" w:hanging="71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415" w:hanging="711"/>
      </w:pPr>
      <w:rPr>
        <w:rFonts w:hint="default"/>
        <w:lang w:val="en-US" w:eastAsia="en-US" w:bidi="ar-SA"/>
      </w:rPr>
    </w:lvl>
    <w:lvl w:ilvl="3">
      <w:start w:val="0"/>
      <w:numFmt w:val="bullet"/>
      <w:lvlText w:val="•"/>
      <w:lvlJc w:val="left"/>
      <w:pPr>
        <w:ind w:left="3311" w:hanging="711"/>
      </w:pPr>
      <w:rPr>
        <w:rFonts w:hint="default"/>
        <w:lang w:val="en-US" w:eastAsia="en-US" w:bidi="ar-SA"/>
      </w:rPr>
    </w:lvl>
    <w:lvl w:ilvl="4">
      <w:start w:val="0"/>
      <w:numFmt w:val="bullet"/>
      <w:lvlText w:val="•"/>
      <w:lvlJc w:val="left"/>
      <w:pPr>
        <w:ind w:left="4206" w:hanging="711"/>
      </w:pPr>
      <w:rPr>
        <w:rFonts w:hint="default"/>
        <w:lang w:val="en-US" w:eastAsia="en-US" w:bidi="ar-SA"/>
      </w:rPr>
    </w:lvl>
    <w:lvl w:ilvl="5">
      <w:start w:val="0"/>
      <w:numFmt w:val="bullet"/>
      <w:lvlText w:val="•"/>
      <w:lvlJc w:val="left"/>
      <w:pPr>
        <w:ind w:left="5102" w:hanging="711"/>
      </w:pPr>
      <w:rPr>
        <w:rFonts w:hint="default"/>
        <w:lang w:val="en-US" w:eastAsia="en-US" w:bidi="ar-SA"/>
      </w:rPr>
    </w:lvl>
    <w:lvl w:ilvl="6">
      <w:start w:val="0"/>
      <w:numFmt w:val="bullet"/>
      <w:lvlText w:val="•"/>
      <w:lvlJc w:val="left"/>
      <w:pPr>
        <w:ind w:left="5997" w:hanging="711"/>
      </w:pPr>
      <w:rPr>
        <w:rFonts w:hint="default"/>
        <w:lang w:val="en-US" w:eastAsia="en-US" w:bidi="ar-SA"/>
      </w:rPr>
    </w:lvl>
    <w:lvl w:ilvl="7">
      <w:start w:val="0"/>
      <w:numFmt w:val="bullet"/>
      <w:lvlText w:val="•"/>
      <w:lvlJc w:val="left"/>
      <w:pPr>
        <w:ind w:left="6893" w:hanging="711"/>
      </w:pPr>
      <w:rPr>
        <w:rFonts w:hint="default"/>
        <w:lang w:val="en-US" w:eastAsia="en-US" w:bidi="ar-SA"/>
      </w:rPr>
    </w:lvl>
    <w:lvl w:ilvl="8">
      <w:start w:val="0"/>
      <w:numFmt w:val="bullet"/>
      <w:lvlText w:val="•"/>
      <w:lvlJc w:val="left"/>
      <w:pPr>
        <w:ind w:left="7788" w:hanging="711"/>
      </w:pPr>
      <w:rPr>
        <w:rFonts w:hint="default"/>
        <w:lang w:val="en-US" w:eastAsia="en-US" w:bidi="ar-SA"/>
      </w:rPr>
    </w:lvl>
  </w:abstractNum>
  <w:abstractNum w:abstractNumId="12">
    <w:nsid w:val="21253CC5"/>
    <w:multiLevelType w:val="hybridMultilevel"/>
    <w:tmpl w:val="C464AC46"/>
    <w:lvl w:ilvl="0">
      <w:start w:val="1"/>
      <w:numFmt w:val="decimal"/>
      <w:lvlText w:val="(%1)"/>
      <w:lvlJc w:val="left"/>
      <w:pPr>
        <w:ind w:left="2260" w:hanging="360"/>
      </w:pPr>
      <w:rPr>
        <w:rFonts w:hint="default"/>
      </w:rPr>
    </w:lvl>
    <w:lvl w:ilvl="1" w:tentative="1">
      <w:start w:val="1"/>
      <w:numFmt w:val="lowerLetter"/>
      <w:lvlText w:val="%2."/>
      <w:lvlJc w:val="left"/>
      <w:pPr>
        <w:ind w:left="2980" w:hanging="360"/>
      </w:pPr>
    </w:lvl>
    <w:lvl w:ilvl="2" w:tentative="1">
      <w:start w:val="1"/>
      <w:numFmt w:val="lowerRoman"/>
      <w:lvlText w:val="%3."/>
      <w:lvlJc w:val="right"/>
      <w:pPr>
        <w:ind w:left="3700" w:hanging="180"/>
      </w:pPr>
    </w:lvl>
    <w:lvl w:ilvl="3" w:tentative="1">
      <w:start w:val="1"/>
      <w:numFmt w:val="decimal"/>
      <w:lvlText w:val="%4."/>
      <w:lvlJc w:val="left"/>
      <w:pPr>
        <w:ind w:left="4420" w:hanging="360"/>
      </w:pPr>
    </w:lvl>
    <w:lvl w:ilvl="4" w:tentative="1">
      <w:start w:val="1"/>
      <w:numFmt w:val="lowerLetter"/>
      <w:lvlText w:val="%5."/>
      <w:lvlJc w:val="left"/>
      <w:pPr>
        <w:ind w:left="5140" w:hanging="360"/>
      </w:pPr>
    </w:lvl>
    <w:lvl w:ilvl="5" w:tentative="1">
      <w:start w:val="1"/>
      <w:numFmt w:val="lowerRoman"/>
      <w:lvlText w:val="%6."/>
      <w:lvlJc w:val="right"/>
      <w:pPr>
        <w:ind w:left="5860" w:hanging="180"/>
      </w:pPr>
    </w:lvl>
    <w:lvl w:ilvl="6" w:tentative="1">
      <w:start w:val="1"/>
      <w:numFmt w:val="decimal"/>
      <w:lvlText w:val="%7."/>
      <w:lvlJc w:val="left"/>
      <w:pPr>
        <w:ind w:left="6580" w:hanging="360"/>
      </w:pPr>
    </w:lvl>
    <w:lvl w:ilvl="7" w:tentative="1">
      <w:start w:val="1"/>
      <w:numFmt w:val="lowerLetter"/>
      <w:lvlText w:val="%8."/>
      <w:lvlJc w:val="left"/>
      <w:pPr>
        <w:ind w:left="7300" w:hanging="360"/>
      </w:pPr>
    </w:lvl>
    <w:lvl w:ilvl="8" w:tentative="1">
      <w:start w:val="1"/>
      <w:numFmt w:val="lowerRoman"/>
      <w:lvlText w:val="%9."/>
      <w:lvlJc w:val="right"/>
      <w:pPr>
        <w:ind w:left="8020" w:hanging="180"/>
      </w:pPr>
    </w:lvl>
  </w:abstractNum>
  <w:abstractNum w:abstractNumId="13">
    <w:nsid w:val="21364724"/>
    <w:multiLevelType w:val="hybridMultilevel"/>
    <w:tmpl w:val="E06E5A0E"/>
    <w:lvl w:ilvl="0">
      <w:start w:val="1"/>
      <w:numFmt w:val="decimal"/>
      <w:lvlText w:val="(%1)"/>
      <w:lvlJc w:val="left"/>
      <w:pPr>
        <w:ind w:left="29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DA25F9"/>
    <w:multiLevelType w:val="hybridMultilevel"/>
    <w:tmpl w:val="E06E5A0E"/>
    <w:lvl w:ilvl="0">
      <w:start w:val="1"/>
      <w:numFmt w:val="decimal"/>
      <w:lvlText w:val="(%1)"/>
      <w:lvlJc w:val="left"/>
      <w:pPr>
        <w:ind w:left="226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2CE7444B"/>
    <w:multiLevelType w:val="hybridMultilevel"/>
    <w:tmpl w:val="7672703E"/>
    <w:lvl w:ilvl="0">
      <w:start w:val="1"/>
      <w:numFmt w:val="decimal"/>
      <w:lvlText w:val="%1."/>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9E6E3E"/>
    <w:multiLevelType w:val="hybridMultilevel"/>
    <w:tmpl w:val="E20202F0"/>
    <w:lvl w:ilvl="0">
      <w:start w:val="7"/>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3175" w:hanging="720"/>
      </w:pPr>
      <w:rPr>
        <w:rFonts w:hint="default"/>
        <w:lang w:val="en-US" w:eastAsia="en-US" w:bidi="ar-SA"/>
      </w:rPr>
    </w:lvl>
    <w:lvl w:ilvl="4">
      <w:start w:val="0"/>
      <w:numFmt w:val="bullet"/>
      <w:lvlText w:val="•"/>
      <w:lvlJc w:val="left"/>
      <w:pPr>
        <w:ind w:left="4090" w:hanging="720"/>
      </w:pPr>
      <w:rPr>
        <w:rFonts w:hint="default"/>
        <w:lang w:val="en-US" w:eastAsia="en-US" w:bidi="ar-SA"/>
      </w:rPr>
    </w:lvl>
    <w:lvl w:ilvl="5">
      <w:start w:val="0"/>
      <w:numFmt w:val="bullet"/>
      <w:lvlText w:val="•"/>
      <w:lvlJc w:val="left"/>
      <w:pPr>
        <w:ind w:left="5005" w:hanging="720"/>
      </w:pPr>
      <w:rPr>
        <w:rFonts w:hint="default"/>
        <w:lang w:val="en-US" w:eastAsia="en-US" w:bidi="ar-SA"/>
      </w:rPr>
    </w:lvl>
    <w:lvl w:ilvl="6">
      <w:start w:val="0"/>
      <w:numFmt w:val="bullet"/>
      <w:lvlText w:val="•"/>
      <w:lvlJc w:val="left"/>
      <w:pPr>
        <w:ind w:left="5920" w:hanging="720"/>
      </w:pPr>
      <w:rPr>
        <w:rFonts w:hint="default"/>
        <w:lang w:val="en-US" w:eastAsia="en-US" w:bidi="ar-SA"/>
      </w:rPr>
    </w:lvl>
    <w:lvl w:ilvl="7">
      <w:start w:val="0"/>
      <w:numFmt w:val="bullet"/>
      <w:lvlText w:val="•"/>
      <w:lvlJc w:val="left"/>
      <w:pPr>
        <w:ind w:left="6835" w:hanging="720"/>
      </w:pPr>
      <w:rPr>
        <w:rFonts w:hint="default"/>
        <w:lang w:val="en-US" w:eastAsia="en-US" w:bidi="ar-SA"/>
      </w:rPr>
    </w:lvl>
    <w:lvl w:ilvl="8">
      <w:start w:val="0"/>
      <w:numFmt w:val="bullet"/>
      <w:lvlText w:val="•"/>
      <w:lvlJc w:val="left"/>
      <w:pPr>
        <w:ind w:left="7750" w:hanging="720"/>
      </w:pPr>
      <w:rPr>
        <w:rFonts w:hint="default"/>
        <w:lang w:val="en-US" w:eastAsia="en-US" w:bidi="ar-SA"/>
      </w:rPr>
    </w:lvl>
  </w:abstractNum>
  <w:abstractNum w:abstractNumId="17">
    <w:nsid w:val="36E6672E"/>
    <w:multiLevelType w:val="hybridMultilevel"/>
    <w:tmpl w:val="2EB4F6D6"/>
    <w:lvl w:ilvl="0">
      <w:start w:val="12"/>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7F4D85"/>
    <w:multiLevelType w:val="hybridMultilevel"/>
    <w:tmpl w:val="1984449A"/>
    <w:lvl w:ilvl="0">
      <w:start w:val="5"/>
      <w:numFmt w:val="upperLetter"/>
      <w:lvlText w:val="%1."/>
      <w:lvlJc w:val="left"/>
      <w:pPr>
        <w:ind w:left="810" w:hanging="720"/>
      </w:pPr>
      <w:rPr>
        <w:rFonts w:ascii="Times New Roman" w:eastAsia="Times New Roman" w:hAnsi="Times New Roman" w:cs="Times New Roman" w:hint="default"/>
        <w:b/>
        <w:bCs/>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BE249E"/>
    <w:multiLevelType w:val="hybridMultilevel"/>
    <w:tmpl w:val="D2745C86"/>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C47A8D"/>
    <w:multiLevelType w:val="hybridMultilevel"/>
    <w:tmpl w:val="5ADE793C"/>
    <w:lvl w:ilvl="0">
      <w:start w:val="1"/>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970B4C"/>
    <w:multiLevelType w:val="hybridMultilevel"/>
    <w:tmpl w:val="1DDE5154"/>
    <w:lvl w:ilvl="0">
      <w:start w:val="1"/>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6741DA"/>
    <w:multiLevelType w:val="hybridMultilevel"/>
    <w:tmpl w:val="247AC9EA"/>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992" w:hanging="720"/>
      </w:pPr>
      <w:rPr>
        <w:rFonts w:hint="default"/>
        <w:lang w:val="en-US" w:eastAsia="en-US" w:bidi="ar-SA"/>
      </w:rPr>
    </w:lvl>
    <w:lvl w:ilvl="2">
      <w:start w:val="0"/>
      <w:numFmt w:val="bullet"/>
      <w:lvlText w:val="•"/>
      <w:lvlJc w:val="left"/>
      <w:pPr>
        <w:ind w:left="3724" w:hanging="720"/>
      </w:pPr>
      <w:rPr>
        <w:rFonts w:hint="default"/>
        <w:lang w:val="en-US" w:eastAsia="en-US" w:bidi="ar-SA"/>
      </w:rPr>
    </w:lvl>
    <w:lvl w:ilvl="3">
      <w:start w:val="0"/>
      <w:numFmt w:val="bullet"/>
      <w:lvlText w:val="•"/>
      <w:lvlJc w:val="left"/>
      <w:pPr>
        <w:ind w:left="4456" w:hanging="720"/>
      </w:pPr>
      <w:rPr>
        <w:rFonts w:hint="default"/>
        <w:lang w:val="en-US" w:eastAsia="en-US" w:bidi="ar-SA"/>
      </w:rPr>
    </w:lvl>
    <w:lvl w:ilvl="4">
      <w:start w:val="0"/>
      <w:numFmt w:val="bullet"/>
      <w:lvlText w:val="•"/>
      <w:lvlJc w:val="left"/>
      <w:pPr>
        <w:ind w:left="5188" w:hanging="720"/>
      </w:pPr>
      <w:rPr>
        <w:rFonts w:hint="default"/>
        <w:lang w:val="en-US" w:eastAsia="en-US" w:bidi="ar-SA"/>
      </w:rPr>
    </w:lvl>
    <w:lvl w:ilvl="5">
      <w:start w:val="0"/>
      <w:numFmt w:val="bullet"/>
      <w:lvlText w:val="•"/>
      <w:lvlJc w:val="left"/>
      <w:pPr>
        <w:ind w:left="5920" w:hanging="720"/>
      </w:pPr>
      <w:rPr>
        <w:rFonts w:hint="default"/>
        <w:lang w:val="en-US" w:eastAsia="en-US" w:bidi="ar-SA"/>
      </w:rPr>
    </w:lvl>
    <w:lvl w:ilvl="6">
      <w:start w:val="0"/>
      <w:numFmt w:val="bullet"/>
      <w:lvlText w:val="•"/>
      <w:lvlJc w:val="left"/>
      <w:pPr>
        <w:ind w:left="6652" w:hanging="720"/>
      </w:pPr>
      <w:rPr>
        <w:rFonts w:hint="default"/>
        <w:lang w:val="en-US" w:eastAsia="en-US" w:bidi="ar-SA"/>
      </w:rPr>
    </w:lvl>
    <w:lvl w:ilvl="7">
      <w:start w:val="0"/>
      <w:numFmt w:val="bullet"/>
      <w:lvlText w:val="•"/>
      <w:lvlJc w:val="left"/>
      <w:pPr>
        <w:ind w:left="7384" w:hanging="720"/>
      </w:pPr>
      <w:rPr>
        <w:rFonts w:hint="default"/>
        <w:lang w:val="en-US" w:eastAsia="en-US" w:bidi="ar-SA"/>
      </w:rPr>
    </w:lvl>
    <w:lvl w:ilvl="8">
      <w:start w:val="0"/>
      <w:numFmt w:val="bullet"/>
      <w:lvlText w:val="•"/>
      <w:lvlJc w:val="left"/>
      <w:pPr>
        <w:ind w:left="8116" w:hanging="720"/>
      </w:pPr>
      <w:rPr>
        <w:rFonts w:hint="default"/>
        <w:lang w:val="en-US" w:eastAsia="en-US" w:bidi="ar-SA"/>
      </w:rPr>
    </w:lvl>
  </w:abstractNum>
  <w:abstractNum w:abstractNumId="23">
    <w:nsid w:val="3AD953A2"/>
    <w:multiLevelType w:val="hybridMultilevel"/>
    <w:tmpl w:val="8D0224AE"/>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992" w:hanging="720"/>
      </w:pPr>
      <w:rPr>
        <w:rFonts w:hint="default"/>
        <w:lang w:val="en-US" w:eastAsia="en-US" w:bidi="ar-SA"/>
      </w:rPr>
    </w:lvl>
    <w:lvl w:ilvl="2">
      <w:start w:val="0"/>
      <w:numFmt w:val="bullet"/>
      <w:lvlText w:val="•"/>
      <w:lvlJc w:val="left"/>
      <w:pPr>
        <w:ind w:left="3724" w:hanging="720"/>
      </w:pPr>
      <w:rPr>
        <w:rFonts w:hint="default"/>
        <w:lang w:val="en-US" w:eastAsia="en-US" w:bidi="ar-SA"/>
      </w:rPr>
    </w:lvl>
    <w:lvl w:ilvl="3">
      <w:start w:val="0"/>
      <w:numFmt w:val="bullet"/>
      <w:lvlText w:val="•"/>
      <w:lvlJc w:val="left"/>
      <w:pPr>
        <w:ind w:left="4456" w:hanging="720"/>
      </w:pPr>
      <w:rPr>
        <w:rFonts w:hint="default"/>
        <w:lang w:val="en-US" w:eastAsia="en-US" w:bidi="ar-SA"/>
      </w:rPr>
    </w:lvl>
    <w:lvl w:ilvl="4">
      <w:start w:val="0"/>
      <w:numFmt w:val="bullet"/>
      <w:lvlText w:val="•"/>
      <w:lvlJc w:val="left"/>
      <w:pPr>
        <w:ind w:left="5188" w:hanging="720"/>
      </w:pPr>
      <w:rPr>
        <w:rFonts w:hint="default"/>
        <w:lang w:val="en-US" w:eastAsia="en-US" w:bidi="ar-SA"/>
      </w:rPr>
    </w:lvl>
    <w:lvl w:ilvl="5">
      <w:start w:val="0"/>
      <w:numFmt w:val="bullet"/>
      <w:lvlText w:val="•"/>
      <w:lvlJc w:val="left"/>
      <w:pPr>
        <w:ind w:left="5920" w:hanging="720"/>
      </w:pPr>
      <w:rPr>
        <w:rFonts w:hint="default"/>
        <w:lang w:val="en-US" w:eastAsia="en-US" w:bidi="ar-SA"/>
      </w:rPr>
    </w:lvl>
    <w:lvl w:ilvl="6">
      <w:start w:val="0"/>
      <w:numFmt w:val="bullet"/>
      <w:lvlText w:val="•"/>
      <w:lvlJc w:val="left"/>
      <w:pPr>
        <w:ind w:left="6652" w:hanging="720"/>
      </w:pPr>
      <w:rPr>
        <w:rFonts w:hint="default"/>
        <w:lang w:val="en-US" w:eastAsia="en-US" w:bidi="ar-SA"/>
      </w:rPr>
    </w:lvl>
    <w:lvl w:ilvl="7">
      <w:start w:val="0"/>
      <w:numFmt w:val="bullet"/>
      <w:lvlText w:val="•"/>
      <w:lvlJc w:val="left"/>
      <w:pPr>
        <w:ind w:left="7384" w:hanging="720"/>
      </w:pPr>
      <w:rPr>
        <w:rFonts w:hint="default"/>
        <w:lang w:val="en-US" w:eastAsia="en-US" w:bidi="ar-SA"/>
      </w:rPr>
    </w:lvl>
    <w:lvl w:ilvl="8">
      <w:start w:val="0"/>
      <w:numFmt w:val="bullet"/>
      <w:lvlText w:val="•"/>
      <w:lvlJc w:val="left"/>
      <w:pPr>
        <w:ind w:left="8116" w:hanging="720"/>
      </w:pPr>
      <w:rPr>
        <w:rFonts w:hint="default"/>
        <w:lang w:val="en-US" w:eastAsia="en-US" w:bidi="ar-SA"/>
      </w:rPr>
    </w:lvl>
  </w:abstractNum>
  <w:abstractNum w:abstractNumId="24">
    <w:nsid w:val="3C9725B4"/>
    <w:multiLevelType w:val="hybridMultilevel"/>
    <w:tmpl w:val="2196D2F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6169D0"/>
    <w:multiLevelType w:val="hybridMultilevel"/>
    <w:tmpl w:val="3DD43DF8"/>
    <w:lvl w:ilvl="0">
      <w:start w:val="10"/>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540" w:hanging="73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260" w:hanging="708"/>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981" w:hanging="709"/>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922" w:hanging="709"/>
      </w:pPr>
      <w:rPr>
        <w:rFonts w:hint="default"/>
        <w:lang w:val="en-US" w:eastAsia="en-US" w:bidi="ar-SA"/>
      </w:rPr>
    </w:lvl>
    <w:lvl w:ilvl="5">
      <w:start w:val="0"/>
      <w:numFmt w:val="bullet"/>
      <w:lvlText w:val="•"/>
      <w:lvlJc w:val="left"/>
      <w:pPr>
        <w:ind w:left="4865" w:hanging="709"/>
      </w:pPr>
      <w:rPr>
        <w:rFonts w:hint="default"/>
        <w:lang w:val="en-US" w:eastAsia="en-US" w:bidi="ar-SA"/>
      </w:rPr>
    </w:lvl>
    <w:lvl w:ilvl="6">
      <w:start w:val="0"/>
      <w:numFmt w:val="bullet"/>
      <w:lvlText w:val="•"/>
      <w:lvlJc w:val="left"/>
      <w:pPr>
        <w:ind w:left="5808" w:hanging="709"/>
      </w:pPr>
      <w:rPr>
        <w:rFonts w:hint="default"/>
        <w:lang w:val="en-US" w:eastAsia="en-US" w:bidi="ar-SA"/>
      </w:rPr>
    </w:lvl>
    <w:lvl w:ilvl="7">
      <w:start w:val="0"/>
      <w:numFmt w:val="bullet"/>
      <w:lvlText w:val="•"/>
      <w:lvlJc w:val="left"/>
      <w:pPr>
        <w:ind w:left="6751" w:hanging="709"/>
      </w:pPr>
      <w:rPr>
        <w:rFonts w:hint="default"/>
        <w:lang w:val="en-US" w:eastAsia="en-US" w:bidi="ar-SA"/>
      </w:rPr>
    </w:lvl>
    <w:lvl w:ilvl="8">
      <w:start w:val="0"/>
      <w:numFmt w:val="bullet"/>
      <w:lvlText w:val="•"/>
      <w:lvlJc w:val="left"/>
      <w:pPr>
        <w:ind w:left="7694" w:hanging="709"/>
      </w:pPr>
      <w:rPr>
        <w:rFonts w:hint="default"/>
        <w:lang w:val="en-US" w:eastAsia="en-US" w:bidi="ar-SA"/>
      </w:rPr>
    </w:lvl>
  </w:abstractNum>
  <w:abstractNum w:abstractNumId="26">
    <w:nsid w:val="431F3FD8"/>
    <w:multiLevelType w:val="hybridMultilevel"/>
    <w:tmpl w:val="15FE2826"/>
    <w:lvl w:ilvl="0">
      <w:start w:val="1"/>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E6788C"/>
    <w:multiLevelType w:val="hybridMultilevel"/>
    <w:tmpl w:val="D2745C86"/>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4B7156"/>
    <w:multiLevelType w:val="hybridMultilevel"/>
    <w:tmpl w:val="7C5A23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78A2D8D"/>
    <w:multiLevelType w:val="hybridMultilevel"/>
    <w:tmpl w:val="4F029046"/>
    <w:lvl w:ilvl="0">
      <w:start w:val="1"/>
      <w:numFmt w:val="decimal"/>
      <w:lvlText w:val="%1."/>
      <w:lvlJc w:val="left"/>
      <w:pPr>
        <w:ind w:left="1900" w:hanging="360"/>
      </w:pPr>
    </w:lvl>
    <w:lvl w:ilvl="1">
      <w:start w:val="1"/>
      <w:numFmt w:val="lowerLetter"/>
      <w:lvlText w:val="%2."/>
      <w:lvlJc w:val="left"/>
      <w:pPr>
        <w:ind w:left="2620" w:hanging="360"/>
      </w:pPr>
    </w:lvl>
    <w:lvl w:ilvl="2" w:tentative="1">
      <w:start w:val="1"/>
      <w:numFmt w:val="lowerRoman"/>
      <w:lvlText w:val="%3."/>
      <w:lvlJc w:val="right"/>
      <w:pPr>
        <w:ind w:left="3340" w:hanging="180"/>
      </w:pPr>
    </w:lvl>
    <w:lvl w:ilvl="3" w:tentative="1">
      <w:start w:val="1"/>
      <w:numFmt w:val="decimal"/>
      <w:lvlText w:val="%4."/>
      <w:lvlJc w:val="left"/>
      <w:pPr>
        <w:ind w:left="4060" w:hanging="360"/>
      </w:pPr>
    </w:lvl>
    <w:lvl w:ilvl="4" w:tentative="1">
      <w:start w:val="1"/>
      <w:numFmt w:val="lowerLetter"/>
      <w:lvlText w:val="%5."/>
      <w:lvlJc w:val="left"/>
      <w:pPr>
        <w:ind w:left="4780" w:hanging="360"/>
      </w:pPr>
    </w:lvl>
    <w:lvl w:ilvl="5" w:tentative="1">
      <w:start w:val="1"/>
      <w:numFmt w:val="lowerRoman"/>
      <w:lvlText w:val="%6."/>
      <w:lvlJc w:val="right"/>
      <w:pPr>
        <w:ind w:left="5500" w:hanging="180"/>
      </w:pPr>
    </w:lvl>
    <w:lvl w:ilvl="6" w:tentative="1">
      <w:start w:val="1"/>
      <w:numFmt w:val="decimal"/>
      <w:lvlText w:val="%7."/>
      <w:lvlJc w:val="left"/>
      <w:pPr>
        <w:ind w:left="6220" w:hanging="360"/>
      </w:pPr>
    </w:lvl>
    <w:lvl w:ilvl="7" w:tentative="1">
      <w:start w:val="1"/>
      <w:numFmt w:val="lowerLetter"/>
      <w:lvlText w:val="%8."/>
      <w:lvlJc w:val="left"/>
      <w:pPr>
        <w:ind w:left="6940" w:hanging="360"/>
      </w:pPr>
    </w:lvl>
    <w:lvl w:ilvl="8" w:tentative="1">
      <w:start w:val="1"/>
      <w:numFmt w:val="lowerRoman"/>
      <w:lvlText w:val="%9."/>
      <w:lvlJc w:val="right"/>
      <w:pPr>
        <w:ind w:left="7660" w:hanging="180"/>
      </w:pPr>
    </w:lvl>
  </w:abstractNum>
  <w:abstractNum w:abstractNumId="30">
    <w:nsid w:val="53884D4A"/>
    <w:multiLevelType w:val="hybridMultilevel"/>
    <w:tmpl w:val="E2487BD4"/>
    <w:lvl w:ilvl="0">
      <w:start w:val="1"/>
      <w:numFmt w:val="decimal"/>
      <w:lvlText w:val="(%1)"/>
      <w:lvlJc w:val="left"/>
      <w:pPr>
        <w:ind w:left="226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EE2717"/>
    <w:multiLevelType w:val="hybridMultilevel"/>
    <w:tmpl w:val="AF807612"/>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7FE7451"/>
    <w:multiLevelType w:val="hybridMultilevel"/>
    <w:tmpl w:val="21D08752"/>
    <w:lvl w:ilvl="0">
      <w:start w:val="1"/>
      <w:numFmt w:val="decimal"/>
      <w:lvlText w:val="%1."/>
      <w:lvlJc w:val="left"/>
      <w:pPr>
        <w:ind w:left="4225" w:hanging="360"/>
      </w:pPr>
    </w:lvl>
    <w:lvl w:ilvl="1">
      <w:start w:val="1"/>
      <w:numFmt w:val="lowerLetter"/>
      <w:lvlText w:val="%2."/>
      <w:lvlJc w:val="left"/>
      <w:pPr>
        <w:ind w:left="3765" w:hanging="360"/>
      </w:pPr>
    </w:lvl>
    <w:lvl w:ilvl="2" w:tentative="1">
      <w:start w:val="1"/>
      <w:numFmt w:val="lowerRoman"/>
      <w:lvlText w:val="%3."/>
      <w:lvlJc w:val="right"/>
      <w:pPr>
        <w:ind w:left="4485" w:hanging="180"/>
      </w:pPr>
    </w:lvl>
    <w:lvl w:ilvl="3" w:tentative="1">
      <w:start w:val="1"/>
      <w:numFmt w:val="decimal"/>
      <w:lvlText w:val="%4."/>
      <w:lvlJc w:val="left"/>
      <w:pPr>
        <w:ind w:left="5205" w:hanging="360"/>
      </w:pPr>
    </w:lvl>
    <w:lvl w:ilvl="4" w:tentative="1">
      <w:start w:val="1"/>
      <w:numFmt w:val="lowerLetter"/>
      <w:lvlText w:val="%5."/>
      <w:lvlJc w:val="left"/>
      <w:pPr>
        <w:ind w:left="5925" w:hanging="360"/>
      </w:pPr>
    </w:lvl>
    <w:lvl w:ilvl="5" w:tentative="1">
      <w:start w:val="1"/>
      <w:numFmt w:val="lowerRoman"/>
      <w:lvlText w:val="%6."/>
      <w:lvlJc w:val="right"/>
      <w:pPr>
        <w:ind w:left="6645" w:hanging="180"/>
      </w:pPr>
    </w:lvl>
    <w:lvl w:ilvl="6" w:tentative="1">
      <w:start w:val="1"/>
      <w:numFmt w:val="decimal"/>
      <w:lvlText w:val="%7."/>
      <w:lvlJc w:val="left"/>
      <w:pPr>
        <w:ind w:left="7365" w:hanging="360"/>
      </w:pPr>
    </w:lvl>
    <w:lvl w:ilvl="7" w:tentative="1">
      <w:start w:val="1"/>
      <w:numFmt w:val="lowerLetter"/>
      <w:lvlText w:val="%8."/>
      <w:lvlJc w:val="left"/>
      <w:pPr>
        <w:ind w:left="8085" w:hanging="360"/>
      </w:pPr>
    </w:lvl>
    <w:lvl w:ilvl="8" w:tentative="1">
      <w:start w:val="1"/>
      <w:numFmt w:val="lowerRoman"/>
      <w:lvlText w:val="%9."/>
      <w:lvlJc w:val="right"/>
      <w:pPr>
        <w:ind w:left="8805" w:hanging="180"/>
      </w:pPr>
    </w:lvl>
  </w:abstractNum>
  <w:abstractNum w:abstractNumId="33">
    <w:nsid w:val="59530A9B"/>
    <w:multiLevelType w:val="hybridMultilevel"/>
    <w:tmpl w:val="16D8B1B8"/>
    <w:lvl w:ilvl="0">
      <w:start w:val="12"/>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2260" w:hanging="720"/>
      </w:pPr>
      <w:rPr>
        <w:rFonts w:hint="default"/>
        <w:lang w:val="en-US" w:eastAsia="en-US" w:bidi="ar-SA"/>
      </w:rPr>
    </w:lvl>
    <w:lvl w:ilvl="4">
      <w:start w:val="0"/>
      <w:numFmt w:val="bullet"/>
      <w:lvlText w:val="•"/>
      <w:lvlJc w:val="left"/>
      <w:pPr>
        <w:ind w:left="3305" w:hanging="720"/>
      </w:pPr>
      <w:rPr>
        <w:rFonts w:hint="default"/>
        <w:lang w:val="en-US" w:eastAsia="en-US" w:bidi="ar-SA"/>
      </w:rPr>
    </w:lvl>
    <w:lvl w:ilvl="5">
      <w:start w:val="0"/>
      <w:numFmt w:val="bullet"/>
      <w:lvlText w:val="•"/>
      <w:lvlJc w:val="left"/>
      <w:pPr>
        <w:ind w:left="4351" w:hanging="720"/>
      </w:pPr>
      <w:rPr>
        <w:rFonts w:hint="default"/>
        <w:lang w:val="en-US" w:eastAsia="en-US" w:bidi="ar-SA"/>
      </w:rPr>
    </w:lvl>
    <w:lvl w:ilvl="6">
      <w:start w:val="0"/>
      <w:numFmt w:val="bullet"/>
      <w:lvlText w:val="•"/>
      <w:lvlJc w:val="left"/>
      <w:pPr>
        <w:ind w:left="5397" w:hanging="720"/>
      </w:pPr>
      <w:rPr>
        <w:rFonts w:hint="default"/>
        <w:lang w:val="en-US" w:eastAsia="en-US" w:bidi="ar-SA"/>
      </w:rPr>
    </w:lvl>
    <w:lvl w:ilvl="7">
      <w:start w:val="0"/>
      <w:numFmt w:val="bullet"/>
      <w:lvlText w:val="•"/>
      <w:lvlJc w:val="left"/>
      <w:pPr>
        <w:ind w:left="6442" w:hanging="720"/>
      </w:pPr>
      <w:rPr>
        <w:rFonts w:hint="default"/>
        <w:lang w:val="en-US" w:eastAsia="en-US" w:bidi="ar-SA"/>
      </w:rPr>
    </w:lvl>
    <w:lvl w:ilvl="8">
      <w:start w:val="0"/>
      <w:numFmt w:val="bullet"/>
      <w:lvlText w:val="•"/>
      <w:lvlJc w:val="left"/>
      <w:pPr>
        <w:ind w:left="7488" w:hanging="720"/>
      </w:pPr>
      <w:rPr>
        <w:rFonts w:hint="default"/>
        <w:lang w:val="en-US" w:eastAsia="en-US" w:bidi="ar-SA"/>
      </w:rPr>
    </w:lvl>
  </w:abstractNum>
  <w:abstractNum w:abstractNumId="34">
    <w:nsid w:val="5969549F"/>
    <w:multiLevelType w:val="hybridMultilevel"/>
    <w:tmpl w:val="346A2DB2"/>
    <w:lvl w:ilvl="0">
      <w:start w:val="1"/>
      <w:numFmt w:val="upperRoman"/>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upperLetter"/>
      <w:lvlText w:val="%2."/>
      <w:lvlJc w:val="left"/>
      <w:pPr>
        <w:ind w:left="820" w:hanging="7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1540" w:hanging="732"/>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decimal"/>
      <w:lvlText w:val="(%5)"/>
      <w:lvlJc w:val="left"/>
      <w:pPr>
        <w:ind w:left="29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0"/>
      <w:numFmt w:val="bullet"/>
      <w:lvlText w:val="•"/>
      <w:lvlJc w:val="left"/>
      <w:pPr>
        <w:ind w:left="4865" w:hanging="721"/>
      </w:pPr>
      <w:rPr>
        <w:rFonts w:hint="default"/>
        <w:lang w:val="en-US" w:eastAsia="en-US" w:bidi="ar-SA"/>
      </w:rPr>
    </w:lvl>
    <w:lvl w:ilvl="6">
      <w:start w:val="0"/>
      <w:numFmt w:val="bullet"/>
      <w:lvlText w:val="•"/>
      <w:lvlJc w:val="left"/>
      <w:pPr>
        <w:ind w:left="5808" w:hanging="721"/>
      </w:pPr>
      <w:rPr>
        <w:rFonts w:hint="default"/>
        <w:lang w:val="en-US" w:eastAsia="en-US" w:bidi="ar-SA"/>
      </w:rPr>
    </w:lvl>
    <w:lvl w:ilvl="7">
      <w:start w:val="0"/>
      <w:numFmt w:val="bullet"/>
      <w:lvlText w:val="•"/>
      <w:lvlJc w:val="left"/>
      <w:pPr>
        <w:ind w:left="6751" w:hanging="721"/>
      </w:pPr>
      <w:rPr>
        <w:rFonts w:hint="default"/>
        <w:lang w:val="en-US" w:eastAsia="en-US" w:bidi="ar-SA"/>
      </w:rPr>
    </w:lvl>
    <w:lvl w:ilvl="8">
      <w:start w:val="0"/>
      <w:numFmt w:val="bullet"/>
      <w:lvlText w:val="•"/>
      <w:lvlJc w:val="left"/>
      <w:pPr>
        <w:ind w:left="7694" w:hanging="721"/>
      </w:pPr>
      <w:rPr>
        <w:rFonts w:hint="default"/>
        <w:lang w:val="en-US" w:eastAsia="en-US" w:bidi="ar-SA"/>
      </w:rPr>
    </w:lvl>
  </w:abstractNum>
  <w:abstractNum w:abstractNumId="35">
    <w:nsid w:val="5CD76118"/>
    <w:multiLevelType w:val="hybridMultilevel"/>
    <w:tmpl w:val="AF807612"/>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D5E254B"/>
    <w:multiLevelType w:val="hybridMultilevel"/>
    <w:tmpl w:val="B3B85162"/>
    <w:lvl w:ilvl="0">
      <w:start w:val="7"/>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2433" w:hanging="720"/>
      </w:pPr>
      <w:rPr>
        <w:rFonts w:hint="default"/>
        <w:lang w:val="en-US" w:eastAsia="en-US" w:bidi="ar-SA"/>
      </w:rPr>
    </w:lvl>
    <w:lvl w:ilvl="3">
      <w:start w:val="0"/>
      <w:numFmt w:val="bullet"/>
      <w:lvlText w:val="•"/>
      <w:lvlJc w:val="left"/>
      <w:pPr>
        <w:ind w:left="3326" w:hanging="720"/>
      </w:pPr>
      <w:rPr>
        <w:rFonts w:hint="default"/>
        <w:lang w:val="en-US" w:eastAsia="en-US" w:bidi="ar-SA"/>
      </w:rPr>
    </w:lvl>
    <w:lvl w:ilvl="4">
      <w:start w:val="0"/>
      <w:numFmt w:val="bullet"/>
      <w:lvlText w:val="•"/>
      <w:lvlJc w:val="left"/>
      <w:pPr>
        <w:ind w:left="4220" w:hanging="720"/>
      </w:pPr>
      <w:rPr>
        <w:rFonts w:hint="default"/>
        <w:lang w:val="en-US" w:eastAsia="en-US" w:bidi="ar-SA"/>
      </w:rPr>
    </w:lvl>
    <w:lvl w:ilvl="5">
      <w:start w:val="0"/>
      <w:numFmt w:val="bullet"/>
      <w:lvlText w:val="•"/>
      <w:lvlJc w:val="left"/>
      <w:pPr>
        <w:ind w:left="5113" w:hanging="720"/>
      </w:pPr>
      <w:rPr>
        <w:rFonts w:hint="default"/>
        <w:lang w:val="en-US" w:eastAsia="en-US" w:bidi="ar-SA"/>
      </w:rPr>
    </w:lvl>
    <w:lvl w:ilvl="6">
      <w:start w:val="0"/>
      <w:numFmt w:val="bullet"/>
      <w:lvlText w:val="•"/>
      <w:lvlJc w:val="left"/>
      <w:pPr>
        <w:ind w:left="6006" w:hanging="720"/>
      </w:pPr>
      <w:rPr>
        <w:rFonts w:hint="default"/>
        <w:lang w:val="en-US" w:eastAsia="en-US" w:bidi="ar-SA"/>
      </w:rPr>
    </w:lvl>
    <w:lvl w:ilvl="7">
      <w:start w:val="0"/>
      <w:numFmt w:val="bullet"/>
      <w:lvlText w:val="•"/>
      <w:lvlJc w:val="left"/>
      <w:pPr>
        <w:ind w:left="6900" w:hanging="720"/>
      </w:pPr>
      <w:rPr>
        <w:rFonts w:hint="default"/>
        <w:lang w:val="en-US" w:eastAsia="en-US" w:bidi="ar-SA"/>
      </w:rPr>
    </w:lvl>
    <w:lvl w:ilvl="8">
      <w:start w:val="0"/>
      <w:numFmt w:val="bullet"/>
      <w:lvlText w:val="•"/>
      <w:lvlJc w:val="left"/>
      <w:pPr>
        <w:ind w:left="7793" w:hanging="720"/>
      </w:pPr>
      <w:rPr>
        <w:rFonts w:hint="default"/>
        <w:lang w:val="en-US" w:eastAsia="en-US" w:bidi="ar-SA"/>
      </w:rPr>
    </w:lvl>
  </w:abstractNum>
  <w:abstractNum w:abstractNumId="37">
    <w:nsid w:val="5E1E7135"/>
    <w:multiLevelType w:val="hybridMultilevel"/>
    <w:tmpl w:val="9FAE6AEC"/>
    <w:lvl w:ilvl="0">
      <w:start w:val="1"/>
      <w:numFmt w:val="decimal"/>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8">
    <w:nsid w:val="5FC006A5"/>
    <w:multiLevelType w:val="hybridMultilevel"/>
    <w:tmpl w:val="0AC6C74C"/>
    <w:lvl w:ilvl="0">
      <w:start w:val="1"/>
      <w:numFmt w:val="decimal"/>
      <w:lvlText w:val="%1."/>
      <w:lvlJc w:val="left"/>
      <w:pPr>
        <w:ind w:left="808"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78" w:hanging="708"/>
      </w:pPr>
      <w:rPr>
        <w:rFonts w:hint="default"/>
        <w:lang w:val="en-US" w:eastAsia="en-US" w:bidi="ar-SA"/>
      </w:rPr>
    </w:lvl>
    <w:lvl w:ilvl="2">
      <w:start w:val="0"/>
      <w:numFmt w:val="bullet"/>
      <w:lvlText w:val="•"/>
      <w:lvlJc w:val="left"/>
      <w:pPr>
        <w:ind w:left="2556" w:hanging="708"/>
      </w:pPr>
      <w:rPr>
        <w:rFonts w:hint="default"/>
        <w:lang w:val="en-US" w:eastAsia="en-US" w:bidi="ar-SA"/>
      </w:rPr>
    </w:lvl>
    <w:lvl w:ilvl="3">
      <w:start w:val="0"/>
      <w:numFmt w:val="bullet"/>
      <w:lvlText w:val="•"/>
      <w:lvlJc w:val="left"/>
      <w:pPr>
        <w:ind w:left="3434" w:hanging="708"/>
      </w:pPr>
      <w:rPr>
        <w:rFonts w:hint="default"/>
        <w:lang w:val="en-US" w:eastAsia="en-US" w:bidi="ar-SA"/>
      </w:rPr>
    </w:lvl>
    <w:lvl w:ilvl="4">
      <w:start w:val="0"/>
      <w:numFmt w:val="bullet"/>
      <w:lvlText w:val="•"/>
      <w:lvlJc w:val="left"/>
      <w:pPr>
        <w:ind w:left="4312" w:hanging="708"/>
      </w:pPr>
      <w:rPr>
        <w:rFonts w:hint="default"/>
        <w:lang w:val="en-US" w:eastAsia="en-US" w:bidi="ar-SA"/>
      </w:rPr>
    </w:lvl>
    <w:lvl w:ilvl="5">
      <w:start w:val="0"/>
      <w:numFmt w:val="bullet"/>
      <w:lvlText w:val="•"/>
      <w:lvlJc w:val="left"/>
      <w:pPr>
        <w:ind w:left="5190" w:hanging="708"/>
      </w:pPr>
      <w:rPr>
        <w:rFonts w:hint="default"/>
        <w:lang w:val="en-US" w:eastAsia="en-US" w:bidi="ar-SA"/>
      </w:rPr>
    </w:lvl>
    <w:lvl w:ilvl="6">
      <w:start w:val="0"/>
      <w:numFmt w:val="bullet"/>
      <w:lvlText w:val="•"/>
      <w:lvlJc w:val="left"/>
      <w:pPr>
        <w:ind w:left="6068" w:hanging="708"/>
      </w:pPr>
      <w:rPr>
        <w:rFonts w:hint="default"/>
        <w:lang w:val="en-US" w:eastAsia="en-US" w:bidi="ar-SA"/>
      </w:rPr>
    </w:lvl>
    <w:lvl w:ilvl="7">
      <w:start w:val="0"/>
      <w:numFmt w:val="bullet"/>
      <w:lvlText w:val="•"/>
      <w:lvlJc w:val="left"/>
      <w:pPr>
        <w:ind w:left="6946" w:hanging="708"/>
      </w:pPr>
      <w:rPr>
        <w:rFonts w:hint="default"/>
        <w:lang w:val="en-US" w:eastAsia="en-US" w:bidi="ar-SA"/>
      </w:rPr>
    </w:lvl>
    <w:lvl w:ilvl="8">
      <w:start w:val="0"/>
      <w:numFmt w:val="bullet"/>
      <w:lvlText w:val="•"/>
      <w:lvlJc w:val="left"/>
      <w:pPr>
        <w:ind w:left="7824" w:hanging="708"/>
      </w:pPr>
      <w:rPr>
        <w:rFonts w:hint="default"/>
        <w:lang w:val="en-US" w:eastAsia="en-US" w:bidi="ar-SA"/>
      </w:rPr>
    </w:lvl>
  </w:abstractNum>
  <w:abstractNum w:abstractNumId="39">
    <w:nsid w:val="609B6595"/>
    <w:multiLevelType w:val="hybridMultilevel"/>
    <w:tmpl w:val="AEDE211E"/>
    <w:lvl w:ilvl="0">
      <w:start w:val="1"/>
      <w:numFmt w:val="lowerLetter"/>
      <w:lvlText w:val="%1."/>
      <w:lvlJc w:val="left"/>
      <w:pPr>
        <w:ind w:left="2260" w:hanging="708"/>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992" w:hanging="708"/>
      </w:pPr>
      <w:rPr>
        <w:rFonts w:hint="default"/>
        <w:lang w:val="en-US" w:eastAsia="en-US" w:bidi="ar-SA"/>
      </w:rPr>
    </w:lvl>
    <w:lvl w:ilvl="2">
      <w:start w:val="0"/>
      <w:numFmt w:val="bullet"/>
      <w:lvlText w:val="•"/>
      <w:lvlJc w:val="left"/>
      <w:pPr>
        <w:ind w:left="3724" w:hanging="708"/>
      </w:pPr>
      <w:rPr>
        <w:rFonts w:hint="default"/>
        <w:lang w:val="en-US" w:eastAsia="en-US" w:bidi="ar-SA"/>
      </w:rPr>
    </w:lvl>
    <w:lvl w:ilvl="3">
      <w:start w:val="0"/>
      <w:numFmt w:val="bullet"/>
      <w:lvlText w:val="•"/>
      <w:lvlJc w:val="left"/>
      <w:pPr>
        <w:ind w:left="4456" w:hanging="708"/>
      </w:pPr>
      <w:rPr>
        <w:rFonts w:hint="default"/>
        <w:lang w:val="en-US" w:eastAsia="en-US" w:bidi="ar-SA"/>
      </w:rPr>
    </w:lvl>
    <w:lvl w:ilvl="4">
      <w:start w:val="0"/>
      <w:numFmt w:val="bullet"/>
      <w:lvlText w:val="•"/>
      <w:lvlJc w:val="left"/>
      <w:pPr>
        <w:ind w:left="5188" w:hanging="708"/>
      </w:pPr>
      <w:rPr>
        <w:rFonts w:hint="default"/>
        <w:lang w:val="en-US" w:eastAsia="en-US" w:bidi="ar-SA"/>
      </w:rPr>
    </w:lvl>
    <w:lvl w:ilvl="5">
      <w:start w:val="0"/>
      <w:numFmt w:val="bullet"/>
      <w:lvlText w:val="•"/>
      <w:lvlJc w:val="left"/>
      <w:pPr>
        <w:ind w:left="5920" w:hanging="708"/>
      </w:pPr>
      <w:rPr>
        <w:rFonts w:hint="default"/>
        <w:lang w:val="en-US" w:eastAsia="en-US" w:bidi="ar-SA"/>
      </w:rPr>
    </w:lvl>
    <w:lvl w:ilvl="6">
      <w:start w:val="0"/>
      <w:numFmt w:val="bullet"/>
      <w:lvlText w:val="•"/>
      <w:lvlJc w:val="left"/>
      <w:pPr>
        <w:ind w:left="6652" w:hanging="708"/>
      </w:pPr>
      <w:rPr>
        <w:rFonts w:hint="default"/>
        <w:lang w:val="en-US" w:eastAsia="en-US" w:bidi="ar-SA"/>
      </w:rPr>
    </w:lvl>
    <w:lvl w:ilvl="7">
      <w:start w:val="0"/>
      <w:numFmt w:val="bullet"/>
      <w:lvlText w:val="•"/>
      <w:lvlJc w:val="left"/>
      <w:pPr>
        <w:ind w:left="7384" w:hanging="708"/>
      </w:pPr>
      <w:rPr>
        <w:rFonts w:hint="default"/>
        <w:lang w:val="en-US" w:eastAsia="en-US" w:bidi="ar-SA"/>
      </w:rPr>
    </w:lvl>
    <w:lvl w:ilvl="8">
      <w:start w:val="0"/>
      <w:numFmt w:val="bullet"/>
      <w:lvlText w:val="•"/>
      <w:lvlJc w:val="left"/>
      <w:pPr>
        <w:ind w:left="8116" w:hanging="708"/>
      </w:pPr>
      <w:rPr>
        <w:rFonts w:hint="default"/>
        <w:lang w:val="en-US" w:eastAsia="en-US" w:bidi="ar-SA"/>
      </w:rPr>
    </w:lvl>
  </w:abstractNum>
  <w:abstractNum w:abstractNumId="40">
    <w:nsid w:val="60C938D3"/>
    <w:multiLevelType w:val="hybridMultilevel"/>
    <w:tmpl w:val="73CCDF3E"/>
    <w:lvl w:ilvl="0">
      <w:start w:val="0"/>
      <w:numFmt w:val="bullet"/>
      <w:lvlText w:val=""/>
      <w:lvlJc w:val="left"/>
      <w:pPr>
        <w:ind w:left="2981" w:hanging="72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640" w:hanging="721"/>
      </w:pPr>
      <w:rPr>
        <w:rFonts w:hint="default"/>
        <w:lang w:val="en-US" w:eastAsia="en-US" w:bidi="ar-SA"/>
      </w:rPr>
    </w:lvl>
    <w:lvl w:ilvl="2">
      <w:start w:val="0"/>
      <w:numFmt w:val="bullet"/>
      <w:lvlText w:val="•"/>
      <w:lvlJc w:val="left"/>
      <w:pPr>
        <w:ind w:left="4300" w:hanging="721"/>
      </w:pPr>
      <w:rPr>
        <w:rFonts w:hint="default"/>
        <w:lang w:val="en-US" w:eastAsia="en-US" w:bidi="ar-SA"/>
      </w:rPr>
    </w:lvl>
    <w:lvl w:ilvl="3">
      <w:start w:val="0"/>
      <w:numFmt w:val="bullet"/>
      <w:lvlText w:val="•"/>
      <w:lvlJc w:val="left"/>
      <w:pPr>
        <w:ind w:left="4960" w:hanging="721"/>
      </w:pPr>
      <w:rPr>
        <w:rFonts w:hint="default"/>
        <w:lang w:val="en-US" w:eastAsia="en-US" w:bidi="ar-SA"/>
      </w:rPr>
    </w:lvl>
    <w:lvl w:ilvl="4">
      <w:start w:val="0"/>
      <w:numFmt w:val="bullet"/>
      <w:lvlText w:val="•"/>
      <w:lvlJc w:val="left"/>
      <w:pPr>
        <w:ind w:left="5620" w:hanging="721"/>
      </w:pPr>
      <w:rPr>
        <w:rFonts w:hint="default"/>
        <w:lang w:val="en-US" w:eastAsia="en-US" w:bidi="ar-SA"/>
      </w:rPr>
    </w:lvl>
    <w:lvl w:ilvl="5">
      <w:start w:val="0"/>
      <w:numFmt w:val="bullet"/>
      <w:lvlText w:val="•"/>
      <w:lvlJc w:val="left"/>
      <w:pPr>
        <w:ind w:left="6280" w:hanging="721"/>
      </w:pPr>
      <w:rPr>
        <w:rFonts w:hint="default"/>
        <w:lang w:val="en-US" w:eastAsia="en-US" w:bidi="ar-SA"/>
      </w:rPr>
    </w:lvl>
    <w:lvl w:ilvl="6">
      <w:start w:val="0"/>
      <w:numFmt w:val="bullet"/>
      <w:lvlText w:val="•"/>
      <w:lvlJc w:val="left"/>
      <w:pPr>
        <w:ind w:left="6940" w:hanging="721"/>
      </w:pPr>
      <w:rPr>
        <w:rFonts w:hint="default"/>
        <w:lang w:val="en-US" w:eastAsia="en-US" w:bidi="ar-SA"/>
      </w:rPr>
    </w:lvl>
    <w:lvl w:ilvl="7">
      <w:start w:val="0"/>
      <w:numFmt w:val="bullet"/>
      <w:lvlText w:val="•"/>
      <w:lvlJc w:val="left"/>
      <w:pPr>
        <w:ind w:left="7600" w:hanging="721"/>
      </w:pPr>
      <w:rPr>
        <w:rFonts w:hint="default"/>
        <w:lang w:val="en-US" w:eastAsia="en-US" w:bidi="ar-SA"/>
      </w:rPr>
    </w:lvl>
    <w:lvl w:ilvl="8">
      <w:start w:val="0"/>
      <w:numFmt w:val="bullet"/>
      <w:lvlText w:val="•"/>
      <w:lvlJc w:val="left"/>
      <w:pPr>
        <w:ind w:left="8260" w:hanging="721"/>
      </w:pPr>
      <w:rPr>
        <w:rFonts w:hint="default"/>
        <w:lang w:val="en-US" w:eastAsia="en-US" w:bidi="ar-SA"/>
      </w:rPr>
    </w:lvl>
  </w:abstractNum>
  <w:abstractNum w:abstractNumId="41">
    <w:nsid w:val="61F36366"/>
    <w:multiLevelType w:val="hybridMultilevel"/>
    <w:tmpl w:val="3698DA7C"/>
    <w:lvl w:ilvl="0">
      <w:start w:val="12"/>
      <w:numFmt w:val="upperLetter"/>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2981" w:hanging="70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922" w:hanging="709"/>
      </w:pPr>
      <w:rPr>
        <w:rFonts w:hint="default"/>
        <w:lang w:val="en-US" w:eastAsia="en-US" w:bidi="ar-SA"/>
      </w:rPr>
    </w:lvl>
    <w:lvl w:ilvl="5">
      <w:start w:val="0"/>
      <w:numFmt w:val="bullet"/>
      <w:lvlText w:val="•"/>
      <w:lvlJc w:val="left"/>
      <w:pPr>
        <w:ind w:left="4865" w:hanging="709"/>
      </w:pPr>
      <w:rPr>
        <w:rFonts w:hint="default"/>
        <w:lang w:val="en-US" w:eastAsia="en-US" w:bidi="ar-SA"/>
      </w:rPr>
    </w:lvl>
    <w:lvl w:ilvl="6">
      <w:start w:val="0"/>
      <w:numFmt w:val="bullet"/>
      <w:lvlText w:val="•"/>
      <w:lvlJc w:val="left"/>
      <w:pPr>
        <w:ind w:left="5808" w:hanging="709"/>
      </w:pPr>
      <w:rPr>
        <w:rFonts w:hint="default"/>
        <w:lang w:val="en-US" w:eastAsia="en-US" w:bidi="ar-SA"/>
      </w:rPr>
    </w:lvl>
    <w:lvl w:ilvl="7">
      <w:start w:val="0"/>
      <w:numFmt w:val="bullet"/>
      <w:lvlText w:val="•"/>
      <w:lvlJc w:val="left"/>
      <w:pPr>
        <w:ind w:left="6751" w:hanging="709"/>
      </w:pPr>
      <w:rPr>
        <w:rFonts w:hint="default"/>
        <w:lang w:val="en-US" w:eastAsia="en-US" w:bidi="ar-SA"/>
      </w:rPr>
    </w:lvl>
    <w:lvl w:ilvl="8">
      <w:start w:val="0"/>
      <w:numFmt w:val="bullet"/>
      <w:lvlText w:val="•"/>
      <w:lvlJc w:val="left"/>
      <w:pPr>
        <w:ind w:left="7694" w:hanging="709"/>
      </w:pPr>
      <w:rPr>
        <w:rFonts w:hint="default"/>
        <w:lang w:val="en-US" w:eastAsia="en-US" w:bidi="ar-SA"/>
      </w:rPr>
    </w:lvl>
  </w:abstractNum>
  <w:abstractNum w:abstractNumId="42">
    <w:nsid w:val="66482F3E"/>
    <w:multiLevelType w:val="hybridMultilevel"/>
    <w:tmpl w:val="E06E5A0E"/>
    <w:lvl w:ilvl="0">
      <w:start w:val="1"/>
      <w:numFmt w:val="decimal"/>
      <w:lvlText w:val="(%1)"/>
      <w:lvlJc w:val="left"/>
      <w:pPr>
        <w:ind w:left="29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94D6DE0"/>
    <w:multiLevelType w:val="hybridMultilevel"/>
    <w:tmpl w:val="CE24B74C"/>
    <w:lvl w:ilvl="0">
      <w:start w:val="13"/>
      <w:numFmt w:val="upperLetter"/>
      <w:lvlText w:val="%1."/>
      <w:lvlJc w:val="left"/>
      <w:pPr>
        <w:ind w:left="810" w:hanging="720"/>
      </w:pPr>
      <w:rPr>
        <w:rFonts w:ascii="Times New Roman" w:eastAsia="Times New Roman" w:hAnsi="Times New Roman" w:cs="Times New Roman" w:hint="default"/>
        <w:b/>
        <w:bCs/>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A7B3151"/>
    <w:multiLevelType w:val="hybridMultilevel"/>
    <w:tmpl w:val="AF807612"/>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11862CE"/>
    <w:multiLevelType w:val="hybridMultilevel"/>
    <w:tmpl w:val="95DEF516"/>
    <w:lvl w:ilvl="0">
      <w:start w:val="1"/>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20D3B93"/>
    <w:multiLevelType w:val="hybridMultilevel"/>
    <w:tmpl w:val="8F0AF1F6"/>
    <w:lvl w:ilvl="0">
      <w:start w:val="1"/>
      <w:numFmt w:val="decimal"/>
      <w:lvlText w:val="(%1)"/>
      <w:lvlJc w:val="left"/>
      <w:pPr>
        <w:ind w:left="29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5BB6B11"/>
    <w:multiLevelType w:val="hybridMultilevel"/>
    <w:tmpl w:val="977E4FFC"/>
    <w:lvl w:ilvl="0">
      <w:start w:val="2"/>
      <w:numFmt w:val="decimal"/>
      <w:lvlText w:val="%1."/>
      <w:lvlJc w:val="left"/>
      <w:pPr>
        <w:ind w:left="1540" w:hanging="720"/>
      </w:pPr>
      <w:rPr>
        <w:rFonts w:ascii="Times New Roman" w:eastAsia="Times New Roman" w:hAnsi="Times New Roman" w:cs="Times New Roman" w:hint="default"/>
        <w:b w:val="0"/>
        <w:bCs w:val="0"/>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82C0C41"/>
    <w:multiLevelType w:val="hybridMultilevel"/>
    <w:tmpl w:val="AACA8444"/>
    <w:lvl w:ilvl="0">
      <w:start w:val="14"/>
      <w:numFmt w:val="upperLetter"/>
      <w:lvlText w:val="%1."/>
      <w:lvlJc w:val="left"/>
      <w:pPr>
        <w:ind w:left="820" w:hanging="72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2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3175" w:hanging="720"/>
      </w:pPr>
      <w:rPr>
        <w:rFonts w:hint="default"/>
        <w:lang w:val="en-US" w:eastAsia="en-US" w:bidi="ar-SA"/>
      </w:rPr>
    </w:lvl>
    <w:lvl w:ilvl="4">
      <w:start w:val="0"/>
      <w:numFmt w:val="bullet"/>
      <w:lvlText w:val="•"/>
      <w:lvlJc w:val="left"/>
      <w:pPr>
        <w:ind w:left="4090" w:hanging="720"/>
      </w:pPr>
      <w:rPr>
        <w:rFonts w:hint="default"/>
        <w:lang w:val="en-US" w:eastAsia="en-US" w:bidi="ar-SA"/>
      </w:rPr>
    </w:lvl>
    <w:lvl w:ilvl="5">
      <w:start w:val="0"/>
      <w:numFmt w:val="bullet"/>
      <w:lvlText w:val="•"/>
      <w:lvlJc w:val="left"/>
      <w:pPr>
        <w:ind w:left="5005" w:hanging="720"/>
      </w:pPr>
      <w:rPr>
        <w:rFonts w:hint="default"/>
        <w:lang w:val="en-US" w:eastAsia="en-US" w:bidi="ar-SA"/>
      </w:rPr>
    </w:lvl>
    <w:lvl w:ilvl="6">
      <w:start w:val="0"/>
      <w:numFmt w:val="bullet"/>
      <w:lvlText w:val="•"/>
      <w:lvlJc w:val="left"/>
      <w:pPr>
        <w:ind w:left="5920" w:hanging="720"/>
      </w:pPr>
      <w:rPr>
        <w:rFonts w:hint="default"/>
        <w:lang w:val="en-US" w:eastAsia="en-US" w:bidi="ar-SA"/>
      </w:rPr>
    </w:lvl>
    <w:lvl w:ilvl="7">
      <w:start w:val="0"/>
      <w:numFmt w:val="bullet"/>
      <w:lvlText w:val="•"/>
      <w:lvlJc w:val="left"/>
      <w:pPr>
        <w:ind w:left="6835" w:hanging="720"/>
      </w:pPr>
      <w:rPr>
        <w:rFonts w:hint="default"/>
        <w:lang w:val="en-US" w:eastAsia="en-US" w:bidi="ar-SA"/>
      </w:rPr>
    </w:lvl>
    <w:lvl w:ilvl="8">
      <w:start w:val="0"/>
      <w:numFmt w:val="bullet"/>
      <w:lvlText w:val="•"/>
      <w:lvlJc w:val="left"/>
      <w:pPr>
        <w:ind w:left="7750" w:hanging="720"/>
      </w:pPr>
      <w:rPr>
        <w:rFonts w:hint="default"/>
        <w:lang w:val="en-US" w:eastAsia="en-US" w:bidi="ar-SA"/>
      </w:rPr>
    </w:lvl>
  </w:abstractNum>
  <w:abstractNum w:abstractNumId="49">
    <w:nsid w:val="79481949"/>
    <w:multiLevelType w:val="hybridMultilevel"/>
    <w:tmpl w:val="90467394"/>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B802C01"/>
    <w:multiLevelType w:val="hybridMultilevel"/>
    <w:tmpl w:val="90467394"/>
    <w:lvl w:ilvl="0">
      <w:start w:val="1"/>
      <w:numFmt w:val="lowerLetter"/>
      <w:lvlText w:val="%1."/>
      <w:lvlJc w:val="left"/>
      <w:pPr>
        <w:ind w:left="2260" w:hanging="720"/>
      </w:pPr>
      <w:rPr>
        <w:rFonts w:ascii="Times New Roman" w:eastAsia="Times New Roman" w:hAnsi="Times New Roman" w:cs="Times New Roman" w:hint="default"/>
        <w:b w:val="0"/>
        <w:bCs w:val="0"/>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3"/>
  </w:num>
  <w:num w:numId="2">
    <w:abstractNumId w:val="25"/>
  </w:num>
  <w:num w:numId="3">
    <w:abstractNumId w:val="16"/>
  </w:num>
  <w:num w:numId="4">
    <w:abstractNumId w:val="0"/>
  </w:num>
  <w:num w:numId="5">
    <w:abstractNumId w:val="38"/>
  </w:num>
  <w:num w:numId="6">
    <w:abstractNumId w:val="39"/>
  </w:num>
  <w:num w:numId="7">
    <w:abstractNumId w:val="48"/>
  </w:num>
  <w:num w:numId="8">
    <w:abstractNumId w:val="40"/>
  </w:num>
  <w:num w:numId="9">
    <w:abstractNumId w:val="41"/>
  </w:num>
  <w:num w:numId="10">
    <w:abstractNumId w:val="11"/>
  </w:num>
  <w:num w:numId="11">
    <w:abstractNumId w:val="22"/>
  </w:num>
  <w:num w:numId="12">
    <w:abstractNumId w:val="23"/>
  </w:num>
  <w:num w:numId="13">
    <w:abstractNumId w:val="36"/>
  </w:num>
  <w:num w:numId="14">
    <w:abstractNumId w:val="34"/>
  </w:num>
  <w:num w:numId="15">
    <w:abstractNumId w:val="13"/>
  </w:num>
  <w:num w:numId="16">
    <w:abstractNumId w:val="14"/>
  </w:num>
  <w:num w:numId="17">
    <w:abstractNumId w:val="8"/>
  </w:num>
  <w:num w:numId="18">
    <w:abstractNumId w:val="42"/>
  </w:num>
  <w:num w:numId="19">
    <w:abstractNumId w:val="7"/>
  </w:num>
  <w:num w:numId="20">
    <w:abstractNumId w:val="17"/>
  </w:num>
  <w:num w:numId="21">
    <w:abstractNumId w:val="15"/>
  </w:num>
  <w:num w:numId="22">
    <w:abstractNumId w:val="3"/>
  </w:num>
  <w:num w:numId="23">
    <w:abstractNumId w:val="45"/>
  </w:num>
  <w:num w:numId="24">
    <w:abstractNumId w:val="18"/>
  </w:num>
  <w:num w:numId="25">
    <w:abstractNumId w:val="20"/>
  </w:num>
  <w:num w:numId="26">
    <w:abstractNumId w:val="21"/>
  </w:num>
  <w:num w:numId="27">
    <w:abstractNumId w:val="27"/>
  </w:num>
  <w:num w:numId="28">
    <w:abstractNumId w:val="19"/>
  </w:num>
  <w:num w:numId="29">
    <w:abstractNumId w:val="47"/>
  </w:num>
  <w:num w:numId="30">
    <w:abstractNumId w:val="6"/>
  </w:num>
  <w:num w:numId="31">
    <w:abstractNumId w:val="5"/>
  </w:num>
  <w:num w:numId="32">
    <w:abstractNumId w:val="43"/>
  </w:num>
  <w:num w:numId="33">
    <w:abstractNumId w:val="26"/>
  </w:num>
  <w:num w:numId="34">
    <w:abstractNumId w:val="49"/>
  </w:num>
  <w:num w:numId="35">
    <w:abstractNumId w:val="46"/>
  </w:num>
  <w:num w:numId="36">
    <w:abstractNumId w:val="9"/>
  </w:num>
  <w:num w:numId="37">
    <w:abstractNumId w:val="50"/>
  </w:num>
  <w:num w:numId="38">
    <w:abstractNumId w:val="10"/>
  </w:num>
  <w:num w:numId="39">
    <w:abstractNumId w:val="2"/>
  </w:num>
  <w:num w:numId="40">
    <w:abstractNumId w:val="12"/>
  </w:num>
  <w:num w:numId="41">
    <w:abstractNumId w:val="24"/>
  </w:num>
  <w:num w:numId="42">
    <w:abstractNumId w:val="28"/>
  </w:num>
  <w:num w:numId="43">
    <w:abstractNumId w:val="31"/>
  </w:num>
  <w:num w:numId="44">
    <w:abstractNumId w:val="35"/>
  </w:num>
  <w:num w:numId="45">
    <w:abstractNumId w:val="44"/>
  </w:num>
  <w:num w:numId="46">
    <w:abstractNumId w:val="29"/>
  </w:num>
  <w:num w:numId="47">
    <w:abstractNumId w:val="32"/>
  </w:num>
  <w:num w:numId="48">
    <w:abstractNumId w:val="1"/>
  </w:num>
  <w:num w:numId="49">
    <w:abstractNumId w:val="30"/>
  </w:num>
  <w:num w:numId="50">
    <w:abstractNumId w:val="37"/>
  </w:num>
  <w:num w:numId="51">
    <w:abstractNumId w:val="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ayer, Mitzi K. EOP/OMB">
    <w15:presenceInfo w15:providerId="AD" w15:userId="S-1-5-21-2153146651-2037946966-3331982856-163659"/>
  </w15:person>
  <w15:person w15:author="Wobbleton, John">
    <w15:presenceInfo w15:providerId="AD" w15:userId="S::jwobbleton@ntia.gov::a68b6f73-9ba6-4f7c-9208-26529ceeea44"/>
  </w15:person>
  <w15:person w15:author="Reinke, Robert">
    <w15:presenceInfo w15:providerId="AD" w15:userId="S::rreinke@ntia.gov::45483427-b34c-4557-b072-dda546a475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BC"/>
    <w:rsid w:val="000037EB"/>
    <w:rsid w:val="00010453"/>
    <w:rsid w:val="00013875"/>
    <w:rsid w:val="00013CDB"/>
    <w:rsid w:val="000243BD"/>
    <w:rsid w:val="00045514"/>
    <w:rsid w:val="00051C85"/>
    <w:rsid w:val="000549AC"/>
    <w:rsid w:val="00055A15"/>
    <w:rsid w:val="0006083B"/>
    <w:rsid w:val="00060CF8"/>
    <w:rsid w:val="0006487F"/>
    <w:rsid w:val="000659D2"/>
    <w:rsid w:val="00072BDD"/>
    <w:rsid w:val="00073D93"/>
    <w:rsid w:val="00077454"/>
    <w:rsid w:val="00082A5D"/>
    <w:rsid w:val="00090385"/>
    <w:rsid w:val="00090F12"/>
    <w:rsid w:val="000924DE"/>
    <w:rsid w:val="00094D18"/>
    <w:rsid w:val="000A58B4"/>
    <w:rsid w:val="000A7127"/>
    <w:rsid w:val="000A741A"/>
    <w:rsid w:val="000B4243"/>
    <w:rsid w:val="000C25E9"/>
    <w:rsid w:val="000C39C7"/>
    <w:rsid w:val="000D1D01"/>
    <w:rsid w:val="000D7CBF"/>
    <w:rsid w:val="000F0FB9"/>
    <w:rsid w:val="000F39DD"/>
    <w:rsid w:val="000F6A09"/>
    <w:rsid w:val="00101172"/>
    <w:rsid w:val="001031C1"/>
    <w:rsid w:val="0011380F"/>
    <w:rsid w:val="00113F54"/>
    <w:rsid w:val="00123723"/>
    <w:rsid w:val="0012604C"/>
    <w:rsid w:val="00130327"/>
    <w:rsid w:val="00133B4C"/>
    <w:rsid w:val="0014065C"/>
    <w:rsid w:val="00140B52"/>
    <w:rsid w:val="00145670"/>
    <w:rsid w:val="00147F26"/>
    <w:rsid w:val="001534C1"/>
    <w:rsid w:val="00162184"/>
    <w:rsid w:val="001636FF"/>
    <w:rsid w:val="00164E60"/>
    <w:rsid w:val="0017299A"/>
    <w:rsid w:val="0017717A"/>
    <w:rsid w:val="001807C9"/>
    <w:rsid w:val="001837D6"/>
    <w:rsid w:val="0018473D"/>
    <w:rsid w:val="00193572"/>
    <w:rsid w:val="001A48D3"/>
    <w:rsid w:val="001D24FB"/>
    <w:rsid w:val="001F5033"/>
    <w:rsid w:val="001F625E"/>
    <w:rsid w:val="002025C6"/>
    <w:rsid w:val="00205DF7"/>
    <w:rsid w:val="00222D2B"/>
    <w:rsid w:val="00224838"/>
    <w:rsid w:val="00250AB0"/>
    <w:rsid w:val="00250AD7"/>
    <w:rsid w:val="00254F03"/>
    <w:rsid w:val="002607C1"/>
    <w:rsid w:val="0026570E"/>
    <w:rsid w:val="00271752"/>
    <w:rsid w:val="00272EFA"/>
    <w:rsid w:val="00274997"/>
    <w:rsid w:val="00276D81"/>
    <w:rsid w:val="00280E66"/>
    <w:rsid w:val="00281744"/>
    <w:rsid w:val="002859A8"/>
    <w:rsid w:val="002930CC"/>
    <w:rsid w:val="0029388C"/>
    <w:rsid w:val="0029535D"/>
    <w:rsid w:val="002A55C3"/>
    <w:rsid w:val="002B00F1"/>
    <w:rsid w:val="002B0BE1"/>
    <w:rsid w:val="002B34A8"/>
    <w:rsid w:val="002B756E"/>
    <w:rsid w:val="002E3A1B"/>
    <w:rsid w:val="002E6D11"/>
    <w:rsid w:val="002F302B"/>
    <w:rsid w:val="002F7CCB"/>
    <w:rsid w:val="00301388"/>
    <w:rsid w:val="00302BED"/>
    <w:rsid w:val="0030555D"/>
    <w:rsid w:val="00306AD8"/>
    <w:rsid w:val="0030711A"/>
    <w:rsid w:val="003079C7"/>
    <w:rsid w:val="003158CE"/>
    <w:rsid w:val="003277EB"/>
    <w:rsid w:val="00332992"/>
    <w:rsid w:val="00336E13"/>
    <w:rsid w:val="003400E0"/>
    <w:rsid w:val="003465D0"/>
    <w:rsid w:val="00350589"/>
    <w:rsid w:val="00351F5F"/>
    <w:rsid w:val="00356A6B"/>
    <w:rsid w:val="003625E1"/>
    <w:rsid w:val="0036275C"/>
    <w:rsid w:val="00363FEC"/>
    <w:rsid w:val="00364DB4"/>
    <w:rsid w:val="00366FAD"/>
    <w:rsid w:val="00377CA8"/>
    <w:rsid w:val="0038203C"/>
    <w:rsid w:val="0038272B"/>
    <w:rsid w:val="00387FC1"/>
    <w:rsid w:val="00396672"/>
    <w:rsid w:val="003976B2"/>
    <w:rsid w:val="003A77A5"/>
    <w:rsid w:val="003B1CE5"/>
    <w:rsid w:val="003B36A2"/>
    <w:rsid w:val="003C6234"/>
    <w:rsid w:val="003C6B05"/>
    <w:rsid w:val="003C6C7B"/>
    <w:rsid w:val="003D433C"/>
    <w:rsid w:val="003E7564"/>
    <w:rsid w:val="00401336"/>
    <w:rsid w:val="00404658"/>
    <w:rsid w:val="00413FD3"/>
    <w:rsid w:val="0042646A"/>
    <w:rsid w:val="004305C0"/>
    <w:rsid w:val="00432F0E"/>
    <w:rsid w:val="00435CAC"/>
    <w:rsid w:val="004423B7"/>
    <w:rsid w:val="004471E5"/>
    <w:rsid w:val="00457AA8"/>
    <w:rsid w:val="004663DC"/>
    <w:rsid w:val="0047286C"/>
    <w:rsid w:val="0047461F"/>
    <w:rsid w:val="004825D4"/>
    <w:rsid w:val="004876D6"/>
    <w:rsid w:val="00493696"/>
    <w:rsid w:val="00496959"/>
    <w:rsid w:val="00496E3B"/>
    <w:rsid w:val="004B00AF"/>
    <w:rsid w:val="004B12B5"/>
    <w:rsid w:val="004C471F"/>
    <w:rsid w:val="004C6631"/>
    <w:rsid w:val="004C6E8B"/>
    <w:rsid w:val="004D0655"/>
    <w:rsid w:val="004E2723"/>
    <w:rsid w:val="004F18BB"/>
    <w:rsid w:val="004F2C83"/>
    <w:rsid w:val="004F734C"/>
    <w:rsid w:val="00505954"/>
    <w:rsid w:val="00507F27"/>
    <w:rsid w:val="00511618"/>
    <w:rsid w:val="0051428D"/>
    <w:rsid w:val="00520C93"/>
    <w:rsid w:val="0054292E"/>
    <w:rsid w:val="005442AC"/>
    <w:rsid w:val="005454AA"/>
    <w:rsid w:val="00546581"/>
    <w:rsid w:val="00546DBF"/>
    <w:rsid w:val="00546E3A"/>
    <w:rsid w:val="00552ED7"/>
    <w:rsid w:val="00561367"/>
    <w:rsid w:val="00572713"/>
    <w:rsid w:val="00572B95"/>
    <w:rsid w:val="005753C9"/>
    <w:rsid w:val="00576D3D"/>
    <w:rsid w:val="00581D17"/>
    <w:rsid w:val="00595774"/>
    <w:rsid w:val="005A0708"/>
    <w:rsid w:val="005A2B7E"/>
    <w:rsid w:val="005A2C00"/>
    <w:rsid w:val="005A3121"/>
    <w:rsid w:val="005B0AD9"/>
    <w:rsid w:val="005B6AAA"/>
    <w:rsid w:val="005C48F6"/>
    <w:rsid w:val="005C4AD7"/>
    <w:rsid w:val="005D41F6"/>
    <w:rsid w:val="005D48ED"/>
    <w:rsid w:val="005D6A61"/>
    <w:rsid w:val="005F0E76"/>
    <w:rsid w:val="005F3DBB"/>
    <w:rsid w:val="005F5C58"/>
    <w:rsid w:val="00611E7F"/>
    <w:rsid w:val="00616FF6"/>
    <w:rsid w:val="0061759C"/>
    <w:rsid w:val="00625117"/>
    <w:rsid w:val="00636474"/>
    <w:rsid w:val="00656976"/>
    <w:rsid w:val="00664417"/>
    <w:rsid w:val="00666D77"/>
    <w:rsid w:val="0068242A"/>
    <w:rsid w:val="00691132"/>
    <w:rsid w:val="00692D69"/>
    <w:rsid w:val="00697B1E"/>
    <w:rsid w:val="00697B5F"/>
    <w:rsid w:val="006A3850"/>
    <w:rsid w:val="006A759C"/>
    <w:rsid w:val="006B10DE"/>
    <w:rsid w:val="006B23AD"/>
    <w:rsid w:val="006B7C43"/>
    <w:rsid w:val="006C1146"/>
    <w:rsid w:val="006C1BFF"/>
    <w:rsid w:val="006C50E1"/>
    <w:rsid w:val="006C60A2"/>
    <w:rsid w:val="006C74D3"/>
    <w:rsid w:val="006D379E"/>
    <w:rsid w:val="006E1133"/>
    <w:rsid w:val="006E3042"/>
    <w:rsid w:val="006F75CC"/>
    <w:rsid w:val="007004F4"/>
    <w:rsid w:val="00706DBB"/>
    <w:rsid w:val="00710938"/>
    <w:rsid w:val="00712009"/>
    <w:rsid w:val="00712B8E"/>
    <w:rsid w:val="00723E02"/>
    <w:rsid w:val="007271F3"/>
    <w:rsid w:val="00743BD8"/>
    <w:rsid w:val="007476CC"/>
    <w:rsid w:val="00753CE3"/>
    <w:rsid w:val="007549B0"/>
    <w:rsid w:val="00756C43"/>
    <w:rsid w:val="007576A1"/>
    <w:rsid w:val="00765A90"/>
    <w:rsid w:val="00772BC9"/>
    <w:rsid w:val="00774BEF"/>
    <w:rsid w:val="0077794F"/>
    <w:rsid w:val="00780042"/>
    <w:rsid w:val="007807B2"/>
    <w:rsid w:val="00781523"/>
    <w:rsid w:val="007836AA"/>
    <w:rsid w:val="0079289D"/>
    <w:rsid w:val="007969C4"/>
    <w:rsid w:val="007A101E"/>
    <w:rsid w:val="007A2DBD"/>
    <w:rsid w:val="007A5290"/>
    <w:rsid w:val="007A645D"/>
    <w:rsid w:val="007B35E1"/>
    <w:rsid w:val="007B4139"/>
    <w:rsid w:val="007D22FB"/>
    <w:rsid w:val="007E2D6C"/>
    <w:rsid w:val="007E505B"/>
    <w:rsid w:val="007E5E92"/>
    <w:rsid w:val="007E5EF0"/>
    <w:rsid w:val="007E6891"/>
    <w:rsid w:val="007E76EB"/>
    <w:rsid w:val="007F1963"/>
    <w:rsid w:val="008047B5"/>
    <w:rsid w:val="00805F25"/>
    <w:rsid w:val="00817E7E"/>
    <w:rsid w:val="00824BCD"/>
    <w:rsid w:val="008267CC"/>
    <w:rsid w:val="00830C5C"/>
    <w:rsid w:val="00836E76"/>
    <w:rsid w:val="00840059"/>
    <w:rsid w:val="00841C88"/>
    <w:rsid w:val="008432F0"/>
    <w:rsid w:val="00844AF0"/>
    <w:rsid w:val="00845CA8"/>
    <w:rsid w:val="00854B8E"/>
    <w:rsid w:val="00856F99"/>
    <w:rsid w:val="008622CA"/>
    <w:rsid w:val="008809D5"/>
    <w:rsid w:val="00884561"/>
    <w:rsid w:val="00890FF9"/>
    <w:rsid w:val="008949D3"/>
    <w:rsid w:val="008A0740"/>
    <w:rsid w:val="008B1295"/>
    <w:rsid w:val="008B4374"/>
    <w:rsid w:val="008C0C3C"/>
    <w:rsid w:val="008C14C9"/>
    <w:rsid w:val="008C41C2"/>
    <w:rsid w:val="008D1B7A"/>
    <w:rsid w:val="008D2902"/>
    <w:rsid w:val="008D5152"/>
    <w:rsid w:val="008E572B"/>
    <w:rsid w:val="008E7832"/>
    <w:rsid w:val="008F16FE"/>
    <w:rsid w:val="0090258C"/>
    <w:rsid w:val="009101E2"/>
    <w:rsid w:val="00916981"/>
    <w:rsid w:val="00921235"/>
    <w:rsid w:val="00923D35"/>
    <w:rsid w:val="009261FB"/>
    <w:rsid w:val="009401FE"/>
    <w:rsid w:val="00940EA9"/>
    <w:rsid w:val="0094143E"/>
    <w:rsid w:val="00945CF8"/>
    <w:rsid w:val="00955F74"/>
    <w:rsid w:val="00957F3D"/>
    <w:rsid w:val="009712FC"/>
    <w:rsid w:val="00973BC1"/>
    <w:rsid w:val="0097571D"/>
    <w:rsid w:val="00982AA7"/>
    <w:rsid w:val="00992C5A"/>
    <w:rsid w:val="00993D96"/>
    <w:rsid w:val="009A3E58"/>
    <w:rsid w:val="009B0F71"/>
    <w:rsid w:val="009B7BE7"/>
    <w:rsid w:val="009C277C"/>
    <w:rsid w:val="009C2879"/>
    <w:rsid w:val="009C4712"/>
    <w:rsid w:val="009D0DB2"/>
    <w:rsid w:val="009D2C0E"/>
    <w:rsid w:val="009D675C"/>
    <w:rsid w:val="009E6BF6"/>
    <w:rsid w:val="009E70E1"/>
    <w:rsid w:val="009E7D03"/>
    <w:rsid w:val="00A01581"/>
    <w:rsid w:val="00A11D11"/>
    <w:rsid w:val="00A12268"/>
    <w:rsid w:val="00A16F15"/>
    <w:rsid w:val="00A26A2D"/>
    <w:rsid w:val="00A42850"/>
    <w:rsid w:val="00A573EE"/>
    <w:rsid w:val="00A672BE"/>
    <w:rsid w:val="00A73881"/>
    <w:rsid w:val="00A7774D"/>
    <w:rsid w:val="00A816B6"/>
    <w:rsid w:val="00A90C9D"/>
    <w:rsid w:val="00A92727"/>
    <w:rsid w:val="00AB2362"/>
    <w:rsid w:val="00AB2ABE"/>
    <w:rsid w:val="00AC242A"/>
    <w:rsid w:val="00AC35E3"/>
    <w:rsid w:val="00AC7819"/>
    <w:rsid w:val="00AD62C7"/>
    <w:rsid w:val="00AD6CFF"/>
    <w:rsid w:val="00AD77EC"/>
    <w:rsid w:val="00AF0056"/>
    <w:rsid w:val="00AF1A19"/>
    <w:rsid w:val="00AF440B"/>
    <w:rsid w:val="00B02389"/>
    <w:rsid w:val="00B051A9"/>
    <w:rsid w:val="00B05304"/>
    <w:rsid w:val="00B1487A"/>
    <w:rsid w:val="00B2096B"/>
    <w:rsid w:val="00B2324F"/>
    <w:rsid w:val="00B25135"/>
    <w:rsid w:val="00B26BC0"/>
    <w:rsid w:val="00B31323"/>
    <w:rsid w:val="00B33748"/>
    <w:rsid w:val="00B40F42"/>
    <w:rsid w:val="00B44E54"/>
    <w:rsid w:val="00B5608B"/>
    <w:rsid w:val="00B776BC"/>
    <w:rsid w:val="00B86F10"/>
    <w:rsid w:val="00B91964"/>
    <w:rsid w:val="00B91A28"/>
    <w:rsid w:val="00B92529"/>
    <w:rsid w:val="00B962F5"/>
    <w:rsid w:val="00BA1041"/>
    <w:rsid w:val="00BA5D3D"/>
    <w:rsid w:val="00BB6BA7"/>
    <w:rsid w:val="00BD576B"/>
    <w:rsid w:val="00BE1F57"/>
    <w:rsid w:val="00BE7110"/>
    <w:rsid w:val="00BF171E"/>
    <w:rsid w:val="00C140AE"/>
    <w:rsid w:val="00C16103"/>
    <w:rsid w:val="00C20698"/>
    <w:rsid w:val="00C25981"/>
    <w:rsid w:val="00C30296"/>
    <w:rsid w:val="00C3308C"/>
    <w:rsid w:val="00C34E4C"/>
    <w:rsid w:val="00C47DE2"/>
    <w:rsid w:val="00C52323"/>
    <w:rsid w:val="00C53119"/>
    <w:rsid w:val="00C65944"/>
    <w:rsid w:val="00C81121"/>
    <w:rsid w:val="00C81AAF"/>
    <w:rsid w:val="00C8462E"/>
    <w:rsid w:val="00C848B4"/>
    <w:rsid w:val="00C94A78"/>
    <w:rsid w:val="00C968AB"/>
    <w:rsid w:val="00C97AAC"/>
    <w:rsid w:val="00CA13DA"/>
    <w:rsid w:val="00CB77F9"/>
    <w:rsid w:val="00CC6089"/>
    <w:rsid w:val="00CC64F7"/>
    <w:rsid w:val="00CD0096"/>
    <w:rsid w:val="00CD4BBA"/>
    <w:rsid w:val="00CE589F"/>
    <w:rsid w:val="00CE77C4"/>
    <w:rsid w:val="00D020EC"/>
    <w:rsid w:val="00D03E6B"/>
    <w:rsid w:val="00D05DA9"/>
    <w:rsid w:val="00D13C16"/>
    <w:rsid w:val="00D14DC7"/>
    <w:rsid w:val="00D1655B"/>
    <w:rsid w:val="00D25274"/>
    <w:rsid w:val="00D30328"/>
    <w:rsid w:val="00D47095"/>
    <w:rsid w:val="00D51F98"/>
    <w:rsid w:val="00D52940"/>
    <w:rsid w:val="00D57CF0"/>
    <w:rsid w:val="00D617E2"/>
    <w:rsid w:val="00D61AC2"/>
    <w:rsid w:val="00D77915"/>
    <w:rsid w:val="00D84216"/>
    <w:rsid w:val="00D900D0"/>
    <w:rsid w:val="00DB2A53"/>
    <w:rsid w:val="00DC1540"/>
    <w:rsid w:val="00DD2332"/>
    <w:rsid w:val="00DD3AFB"/>
    <w:rsid w:val="00DD3BE8"/>
    <w:rsid w:val="00DD3ED4"/>
    <w:rsid w:val="00DE0AAF"/>
    <w:rsid w:val="00DE1870"/>
    <w:rsid w:val="00DF2D5F"/>
    <w:rsid w:val="00DF4383"/>
    <w:rsid w:val="00DF628F"/>
    <w:rsid w:val="00DF69CB"/>
    <w:rsid w:val="00E01744"/>
    <w:rsid w:val="00E05127"/>
    <w:rsid w:val="00E13360"/>
    <w:rsid w:val="00E344E0"/>
    <w:rsid w:val="00E52060"/>
    <w:rsid w:val="00E55C79"/>
    <w:rsid w:val="00E574A7"/>
    <w:rsid w:val="00E57BDE"/>
    <w:rsid w:val="00E628BB"/>
    <w:rsid w:val="00E66807"/>
    <w:rsid w:val="00E718C4"/>
    <w:rsid w:val="00E74360"/>
    <w:rsid w:val="00E76561"/>
    <w:rsid w:val="00E816AF"/>
    <w:rsid w:val="00E81CCC"/>
    <w:rsid w:val="00E82A93"/>
    <w:rsid w:val="00E843B6"/>
    <w:rsid w:val="00E94660"/>
    <w:rsid w:val="00E9607C"/>
    <w:rsid w:val="00EA0A8A"/>
    <w:rsid w:val="00EB4559"/>
    <w:rsid w:val="00EC42D7"/>
    <w:rsid w:val="00ED2DEF"/>
    <w:rsid w:val="00ED413E"/>
    <w:rsid w:val="00EE1803"/>
    <w:rsid w:val="00EE6C87"/>
    <w:rsid w:val="00EF2321"/>
    <w:rsid w:val="00EF2ACD"/>
    <w:rsid w:val="00EF42C0"/>
    <w:rsid w:val="00EF51A6"/>
    <w:rsid w:val="00F03C61"/>
    <w:rsid w:val="00F065CE"/>
    <w:rsid w:val="00F11354"/>
    <w:rsid w:val="00F12056"/>
    <w:rsid w:val="00F15E3F"/>
    <w:rsid w:val="00F166E1"/>
    <w:rsid w:val="00F20E2F"/>
    <w:rsid w:val="00F23BFE"/>
    <w:rsid w:val="00F3084B"/>
    <w:rsid w:val="00F4714A"/>
    <w:rsid w:val="00F47B41"/>
    <w:rsid w:val="00F53137"/>
    <w:rsid w:val="00F5579F"/>
    <w:rsid w:val="00F56574"/>
    <w:rsid w:val="00F6049F"/>
    <w:rsid w:val="00F65A25"/>
    <w:rsid w:val="00F671DE"/>
    <w:rsid w:val="00F8410E"/>
    <w:rsid w:val="00F87C8C"/>
    <w:rsid w:val="00F87FEA"/>
    <w:rsid w:val="00FA1E7E"/>
    <w:rsid w:val="00FC1CEA"/>
    <w:rsid w:val="00FC4408"/>
    <w:rsid w:val="00FD0418"/>
    <w:rsid w:val="00FD1162"/>
    <w:rsid w:val="00FD1CD8"/>
    <w:rsid w:val="00FD43B5"/>
    <w:rsid w:val="00FE32DE"/>
    <w:rsid w:val="00FF29D2"/>
    <w:rsid w:val="00FF2F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01D05E5D-2685-46D3-B1EC-F3F8F211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759C"/>
    <w:rPr>
      <w:color w:val="0000FF" w:themeColor="hyperlink"/>
      <w:u w:val="single"/>
    </w:rPr>
  </w:style>
  <w:style w:type="character" w:customStyle="1" w:styleId="UnresolvedMention">
    <w:name w:val="Unresolved Mention"/>
    <w:basedOn w:val="DefaultParagraphFont"/>
    <w:uiPriority w:val="99"/>
    <w:semiHidden/>
    <w:unhideWhenUsed/>
    <w:rsid w:val="006A759C"/>
    <w:rPr>
      <w:color w:val="605E5C"/>
      <w:shd w:val="clear" w:color="auto" w:fill="E1DFDD"/>
    </w:rPr>
  </w:style>
  <w:style w:type="paragraph" w:styleId="Header">
    <w:name w:val="header"/>
    <w:basedOn w:val="Normal"/>
    <w:link w:val="HeaderChar"/>
    <w:uiPriority w:val="99"/>
    <w:unhideWhenUsed/>
    <w:rsid w:val="000A7127"/>
    <w:pPr>
      <w:tabs>
        <w:tab w:val="center" w:pos="4680"/>
        <w:tab w:val="right" w:pos="9360"/>
      </w:tabs>
    </w:pPr>
  </w:style>
  <w:style w:type="character" w:customStyle="1" w:styleId="HeaderChar">
    <w:name w:val="Header Char"/>
    <w:basedOn w:val="DefaultParagraphFont"/>
    <w:link w:val="Header"/>
    <w:uiPriority w:val="99"/>
    <w:rsid w:val="000A7127"/>
    <w:rPr>
      <w:rFonts w:ascii="Times New Roman" w:eastAsia="Times New Roman" w:hAnsi="Times New Roman" w:cs="Times New Roman"/>
    </w:rPr>
  </w:style>
  <w:style w:type="paragraph" w:styleId="Footer">
    <w:name w:val="footer"/>
    <w:basedOn w:val="Normal"/>
    <w:link w:val="FooterChar"/>
    <w:uiPriority w:val="99"/>
    <w:unhideWhenUsed/>
    <w:rsid w:val="000A7127"/>
    <w:pPr>
      <w:tabs>
        <w:tab w:val="center" w:pos="4680"/>
        <w:tab w:val="right" w:pos="9360"/>
      </w:tabs>
    </w:pPr>
  </w:style>
  <w:style w:type="character" w:customStyle="1" w:styleId="FooterChar">
    <w:name w:val="Footer Char"/>
    <w:basedOn w:val="DefaultParagraphFont"/>
    <w:link w:val="Footer"/>
    <w:uiPriority w:val="99"/>
    <w:rsid w:val="000A7127"/>
    <w:rPr>
      <w:rFonts w:ascii="Times New Roman" w:eastAsia="Times New Roman" w:hAnsi="Times New Roman" w:cs="Times New Roman"/>
    </w:rPr>
  </w:style>
  <w:style w:type="paragraph" w:styleId="Revision">
    <w:name w:val="Revision"/>
    <w:hidden/>
    <w:uiPriority w:val="99"/>
    <w:semiHidden/>
    <w:rsid w:val="003C623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B10DE"/>
    <w:rPr>
      <w:sz w:val="16"/>
      <w:szCs w:val="16"/>
    </w:rPr>
  </w:style>
  <w:style w:type="paragraph" w:styleId="CommentText">
    <w:name w:val="annotation text"/>
    <w:basedOn w:val="Normal"/>
    <w:link w:val="CommentTextChar"/>
    <w:uiPriority w:val="99"/>
    <w:unhideWhenUsed/>
    <w:rsid w:val="006B10DE"/>
    <w:rPr>
      <w:sz w:val="20"/>
      <w:szCs w:val="20"/>
    </w:rPr>
  </w:style>
  <w:style w:type="character" w:customStyle="1" w:styleId="CommentTextChar">
    <w:name w:val="Comment Text Char"/>
    <w:basedOn w:val="DefaultParagraphFont"/>
    <w:link w:val="CommentText"/>
    <w:uiPriority w:val="99"/>
    <w:rsid w:val="006B10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10DE"/>
    <w:rPr>
      <w:b/>
      <w:bCs/>
    </w:rPr>
  </w:style>
  <w:style w:type="character" w:customStyle="1" w:styleId="CommentSubjectChar">
    <w:name w:val="Comment Subject Char"/>
    <w:basedOn w:val="CommentTextChar"/>
    <w:link w:val="CommentSubject"/>
    <w:uiPriority w:val="99"/>
    <w:semiHidden/>
    <w:rsid w:val="006B10D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D29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mments" Target="comments.xml" /><Relationship Id="rId11" Type="http://schemas.openxmlformats.org/officeDocument/2006/relationships/hyperlink" Target="https://url.avanan.click/v2/___https://broadbandusa.ntia.doc.gov/node/8119___.YXAzOm5hc2FjdDphOm86MmJhNTlhZGE0MmY5YTFkMzkwYjkxMmMwNjhkYzljYzk6NjpiYzM4OmU0YzRmYzUyMTNjZmRhZjVkY2M2NmZmNGJiMGQxZTU2MjJjZjY3NmUzYTgwODgyYTRjNDgwZTVkMzExZjU5NDk6cDpG" TargetMode="External" /><Relationship Id="rId12" Type="http://schemas.openxmlformats.org/officeDocument/2006/relationships/hyperlink" Target="https://url.avanan.click/v2/___https://broadbandusa.ntia.doc.gov/node/8120___.YXAzOm5hc2FjdDphOm86MmJhNTlhZGE0MmY5YTFkMzkwYjkxMmMwNjhkYzljYzk6NjpiMmEzOmJmNGVhNmI4MWEwM2Y2NDJmNDlhMWJhMWIwOTk3NjJkZDMyNGIyNjA0ZjYyZjNiOGNjMmQzNmU2ODRmYmU1NzM6cDpG" TargetMode="External" /><Relationship Id="rId13" Type="http://schemas.openxmlformats.org/officeDocument/2006/relationships/hyperlink" Target="https://url.avanan.click/v2/___https://broadbandusa.ntia.doc.gov/node/8114___.YXAzOm5hc2FjdDphOm86MmJhNTlhZGE0MmY5YTFkMzkwYjkxMmMwNjhkYzljYzk6NjphNjc2OjNjMWY4NjBiZTliNjY3N2IwYjkyYTJmNWIxYzgzMzM0YmQzMDM0ZTc4MDQwNjkwYTI3YzE0MzE2NTM5MzNjYmY6cDpG" TargetMode="External" /><Relationship Id="rId14" Type="http://schemas.openxmlformats.org/officeDocument/2006/relationships/hyperlink" Target="https://url.avanan.click/v2/___https://broadbandusa.ntia.doc.gov/node/8113___.YXAzOm5hc2FjdDphOm86MmJhNTlhZGE0MmY5YTFkMzkwYjkxMmMwNjhkYzljYzk6Njo0NDdmOmIyZDc0NGE5OTY4NTMxOTRmYTE5NmFmYjY4Zjc0ZTc0MjM1YWI1OTE4ZTA3ZjEyNjFlNzljNzg1NjliODljNTc6cDpG"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rl.avanan.click/v2/___https://broadbandusa.ntia.gov/funding-programs/connecting-minority-communities___.YXAzOm5hc2FjdDphOm86MmJhNTlhZGE0MmY5YTFkMzkwYjkxMmMwNjhkYzljYzk6NjphZDBjOjY2MDA3ODgxY2YzMzYyZDk5ODAzODc1NWY4YWM3Njk1OTI3MzdlNDFmOWQxYzg1MjNkMDA0YzhlYmU4NWI5MTM6cDpG" TargetMode="External" /><Relationship Id="rId9"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D02651D74EB44996A62AA680831119" ma:contentTypeVersion="13" ma:contentTypeDescription="Create a new document." ma:contentTypeScope="" ma:versionID="383dbdcf9d017a0404f4e8f78ef9b57e">
  <xsd:schema xmlns:xsd="http://www.w3.org/2001/XMLSchema" xmlns:xs="http://www.w3.org/2001/XMLSchema" xmlns:p="http://schemas.microsoft.com/office/2006/metadata/properties" xmlns:ns2="30d45850-cdab-4335-bbe4-3503319b96c0" xmlns:ns3="9c130270-ac7c-4497-90d6-17a43cdb195d" targetNamespace="http://schemas.microsoft.com/office/2006/metadata/properties" ma:root="true" ma:fieldsID="16b8b564a7e992c9a1fca0aa617e9c09" ns2:_="" ns3:_="">
    <xsd:import namespace="30d45850-cdab-4335-bbe4-3503319b96c0"/>
    <xsd:import namespace="9c130270-ac7c-4497-90d6-17a43cdb19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5850-cdab-4335-bbe4-3503319b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30270-ac7c-4497-90d6-17a43cdb19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607ede-c9cd-4d89-8ab7-e45b9720c687}" ma:internalName="TaxCatchAll" ma:showField="CatchAllData" ma:web="9c130270-ac7c-4497-90d6-17a43cdb195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d45850-cdab-4335-bbe4-3503319b96c0">
      <Terms xmlns="http://schemas.microsoft.com/office/infopath/2007/PartnerControls"/>
    </lcf76f155ced4ddcb4097134ff3c332f>
    <TaxCatchAll xmlns="9c130270-ac7c-4497-90d6-17a43cdb195d" xsi:nil="true"/>
    <SharedWithUsers xmlns="9c130270-ac7c-4497-90d6-17a43cdb195d">
      <UserInfo>
        <DisplayName>Duane, Jennifer A.</DisplayName>
        <AccountId>19</AccountId>
        <AccountType/>
      </UserInfo>
      <UserInfo>
        <DisplayName>Reinke, Robert</DisplayName>
        <AccountId>629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9463C-DF13-46C7-96E3-931C3C2E5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5850-cdab-4335-bbe4-3503319b96c0"/>
    <ds:schemaRef ds:uri="9c130270-ac7c-4497-90d6-17a43cdb1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95FFA-33DC-4C2C-8CC8-AD290AF9AB68}">
  <ds:schemaRefs>
    <ds:schemaRef ds:uri="http://schemas.microsoft.com/office/2006/metadata/properties"/>
    <ds:schemaRef ds:uri="http://schemas.microsoft.com/office/infopath/2007/PartnerControls"/>
    <ds:schemaRef ds:uri="30d45850-cdab-4335-bbe4-3503319b96c0"/>
    <ds:schemaRef ds:uri="9c130270-ac7c-4497-90d6-17a43cdb195d"/>
  </ds:schemaRefs>
</ds:datastoreItem>
</file>

<file path=customXml/itemProps3.xml><?xml version="1.0" encoding="utf-8"?>
<ds:datastoreItem xmlns:ds="http://schemas.openxmlformats.org/officeDocument/2006/customXml" ds:itemID="{7F87D329-9D56-40C8-B7AF-E364E5512CF5}">
  <ds:schemaRefs>
    <ds:schemaRef ds:uri="http://schemas.openxmlformats.org/officeDocument/2006/bibliography"/>
  </ds:schemaRefs>
</ds:datastoreItem>
</file>

<file path=customXml/itemProps4.xml><?xml version="1.0" encoding="utf-8"?>
<ds:datastoreItem xmlns:ds="http://schemas.openxmlformats.org/officeDocument/2006/customXml" ds:itemID="{DA8105EC-E5A9-4878-A04E-D17A6F668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2878</Words>
  <Characters>16408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Part 4 - Department of Commerce</vt:lpstr>
    </vt:vector>
  </TitlesOfParts>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4 - Department of Commerce</dc:title>
  <dc:creator>Caswell, Teri</dc:creator>
  <cp:lastModifiedBy>Mayer, Mitzi K. EOP/OMB</cp:lastModifiedBy>
  <cp:revision>5</cp:revision>
  <dcterms:created xsi:type="dcterms:W3CDTF">2023-11-28T21:01:00Z</dcterms:created>
  <dcterms:modified xsi:type="dcterms:W3CDTF">2023-11-29T19:16:00Z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0x0101008707B6CCDFAD3E458924D728FEAA6BE0</vt:lpwstr>
  </property>
  <property fmtid="{D5CDD505-2E9C-101B-9397-08002B2CF9AE}" pid="3" name="Created">
    <vt:filetime>2023-05-12T00:00:00Z</vt:filetime>
  </property>
  <property fmtid="{D5CDD505-2E9C-101B-9397-08002B2CF9AE}" pid="4" name="Creator">
    <vt:lpwstr>Adobe Acrobat Pro (64-bit) 22.3.20263</vt:lpwstr>
  </property>
  <property fmtid="{D5CDD505-2E9C-101B-9397-08002B2CF9AE}" pid="5" name="LastSaved">
    <vt:filetime>2023-08-25T00:00:00Z</vt:filetime>
  </property>
  <property fmtid="{D5CDD505-2E9C-101B-9397-08002B2CF9AE}" pid="6" name="MediaServiceImageTags">
    <vt:lpwstr/>
  </property>
  <property fmtid="{D5CDD505-2E9C-101B-9397-08002B2CF9AE}" pid="7" name="Producer">
    <vt:lpwstr>Adobe Acrobat Pro (64-bit) 23 Paper Capture Plug-in</vt:lpwstr>
  </property>
</Properties>
</file>