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B776BC" w:rsidP="49EF888D" w14:paraId="492CDFE2" w14:textId="3CA0D5FC">
      <w:pPr>
        <w:spacing w:before="80"/>
        <w:ind w:left="2950" w:right="2790"/>
        <w:jc w:val="center"/>
        <w:rPr>
          <w:b/>
          <w:bCs/>
          <w:sz w:val="24"/>
          <w:szCs w:val="24"/>
        </w:rPr>
      </w:pPr>
      <w:r w:rsidRPr="49EF888D">
        <w:rPr>
          <w:b/>
          <w:bCs/>
          <w:sz w:val="24"/>
          <w:szCs w:val="24"/>
        </w:rPr>
        <w:t>DEPARTMENT</w:t>
      </w:r>
      <w:r w:rsidRPr="49EF888D">
        <w:rPr>
          <w:b/>
          <w:bCs/>
          <w:spacing w:val="-1"/>
          <w:sz w:val="24"/>
          <w:szCs w:val="24"/>
        </w:rPr>
        <w:t xml:space="preserve"> </w:t>
      </w:r>
      <w:r w:rsidRPr="49EF888D">
        <w:rPr>
          <w:b/>
          <w:bCs/>
          <w:sz w:val="24"/>
          <w:szCs w:val="24"/>
        </w:rPr>
        <w:t>OF</w:t>
      </w:r>
      <w:r w:rsidRPr="49EF888D" w:rsidR="11ABF013">
        <w:rPr>
          <w:b/>
          <w:bCs/>
          <w:sz w:val="24"/>
          <w:szCs w:val="24"/>
        </w:rPr>
        <w:t xml:space="preserve"> </w:t>
      </w:r>
      <w:r w:rsidRPr="49EF888D">
        <w:rPr>
          <w:b/>
          <w:bCs/>
          <w:spacing w:val="-2"/>
          <w:sz w:val="24"/>
          <w:szCs w:val="24"/>
        </w:rPr>
        <w:t>COMMERCE</w:t>
      </w:r>
    </w:p>
    <w:p w:rsidR="00B776BC" w14:paraId="492CDFE3" w14:textId="77777777">
      <w:pPr>
        <w:pStyle w:val="BodyText"/>
        <w:spacing w:before="9"/>
        <w:rPr>
          <w:b/>
          <w:sz w:val="20"/>
        </w:rPr>
      </w:pPr>
    </w:p>
    <w:p w:rsidR="00B776BC" w:rsidP="72893DEC" w14:paraId="492CDFE4" w14:textId="32009AD9">
      <w:pPr>
        <w:spacing w:before="1"/>
        <w:jc w:val="center"/>
        <w:rPr>
          <w:b/>
          <w:bCs/>
          <w:sz w:val="24"/>
          <w:szCs w:val="24"/>
        </w:rPr>
      </w:pPr>
      <w:r w:rsidRPr="49EF888D">
        <w:rPr>
          <w:b/>
          <w:bCs/>
          <w:sz w:val="24"/>
          <w:szCs w:val="24"/>
        </w:rPr>
        <w:t>ASSISTANCE</w:t>
      </w:r>
      <w:r w:rsidRPr="49EF888D">
        <w:rPr>
          <w:b/>
          <w:bCs/>
          <w:spacing w:val="-8"/>
          <w:sz w:val="24"/>
          <w:szCs w:val="24"/>
        </w:rPr>
        <w:t xml:space="preserve"> </w:t>
      </w:r>
      <w:r w:rsidRPr="49EF888D">
        <w:rPr>
          <w:b/>
          <w:bCs/>
          <w:sz w:val="24"/>
          <w:szCs w:val="24"/>
        </w:rPr>
        <w:t>LISTING</w:t>
      </w:r>
      <w:r w:rsidRPr="49EF888D">
        <w:rPr>
          <w:b/>
          <w:bCs/>
          <w:spacing w:val="-6"/>
          <w:sz w:val="24"/>
          <w:szCs w:val="24"/>
        </w:rPr>
        <w:t xml:space="preserve"> </w:t>
      </w:r>
      <w:r w:rsidRPr="49EF888D" w:rsidR="00F85B31">
        <w:rPr>
          <w:b/>
          <w:bCs/>
          <w:sz w:val="24"/>
          <w:szCs w:val="24"/>
        </w:rPr>
        <w:t>11.033 MIDDLE MILE GRANT PROGRAM</w:t>
      </w:r>
    </w:p>
    <w:p w:rsidR="00B776BC" w14:paraId="492CDFE5" w14:textId="77777777">
      <w:pPr>
        <w:pStyle w:val="BodyText"/>
        <w:spacing w:before="9"/>
        <w:rPr>
          <w:b/>
          <w:sz w:val="20"/>
        </w:rPr>
      </w:pPr>
    </w:p>
    <w:p w:rsidR="000A7C75" w:rsidP="004C5263" w14:paraId="426BD1E6" w14:textId="77777777">
      <w:pPr>
        <w:widowControl/>
        <w:rPr>
          <w:sz w:val="24"/>
          <w:szCs w:val="24"/>
        </w:rPr>
      </w:pPr>
    </w:p>
    <w:p w:rsidR="000410AD" w:rsidRPr="000410AD" w:rsidP="001D2863" w14:paraId="1CE7AE01" w14:textId="65DBC8F9">
      <w:pPr>
        <w:pStyle w:val="ListParagraph"/>
        <w:numPr>
          <w:ilvl w:val="0"/>
          <w:numId w:val="4"/>
        </w:numPr>
        <w:tabs>
          <w:tab w:val="left" w:pos="810"/>
        </w:tabs>
        <w:ind w:hanging="750"/>
        <w:rPr>
          <w:b/>
          <w:bCs/>
        </w:rPr>
      </w:pPr>
      <w:r w:rsidRPr="000410AD">
        <w:rPr>
          <w:b/>
          <w:bCs/>
        </w:rPr>
        <w:t>PROGRAM</w:t>
      </w:r>
      <w:r w:rsidRPr="000410AD">
        <w:rPr>
          <w:b/>
          <w:bCs/>
          <w:spacing w:val="-3"/>
        </w:rPr>
        <w:t xml:space="preserve"> </w:t>
      </w:r>
      <w:r w:rsidRPr="000410AD">
        <w:rPr>
          <w:b/>
          <w:bCs/>
        </w:rPr>
        <w:t>OBJECTIVES</w:t>
      </w:r>
    </w:p>
    <w:p w:rsidR="003D1FFB" w:rsidP="007F2CD8" w14:paraId="1CFD94F8" w14:textId="77777777">
      <w:pPr>
        <w:pStyle w:val="BodyText"/>
        <w:spacing w:before="9"/>
        <w:ind w:left="90"/>
        <w:rPr>
          <w:b/>
          <w:sz w:val="20"/>
        </w:rPr>
      </w:pPr>
    </w:p>
    <w:p w:rsidR="003D1FFB" w:rsidRPr="0049616F" w:rsidP="007F2CD8" w14:paraId="4748A876" w14:textId="77777777">
      <w:pPr>
        <w:widowControl/>
        <w:adjustRightInd w:val="0"/>
        <w:ind w:left="90"/>
        <w:rPr>
          <w:rFonts w:eastAsiaTheme="minorHAnsi"/>
          <w:sz w:val="24"/>
          <w:szCs w:val="24"/>
        </w:rPr>
      </w:pPr>
      <w:r w:rsidRPr="0049616F">
        <w:rPr>
          <w:rFonts w:eastAsiaTheme="minorHAnsi"/>
          <w:sz w:val="24"/>
          <w:szCs w:val="24"/>
        </w:rPr>
        <w:t>The Middle Mile Broadband Infrastructure Grant (MMG) Program provides funding for the</w:t>
      </w:r>
      <w:r>
        <w:rPr>
          <w:rFonts w:eastAsiaTheme="minorHAnsi"/>
          <w:sz w:val="24"/>
          <w:szCs w:val="24"/>
        </w:rPr>
        <w:t xml:space="preserve"> </w:t>
      </w:r>
      <w:r w:rsidRPr="19684DE8">
        <w:rPr>
          <w:rFonts w:eastAsiaTheme="minorEastAsia"/>
          <w:sz w:val="24"/>
          <w:szCs w:val="24"/>
        </w:rPr>
        <w:t>construction, improvement, or acquisition of middle mile infrastructure. The objective of the grant</w:t>
      </w:r>
      <w:r>
        <w:rPr>
          <w:rFonts w:eastAsiaTheme="minorEastAsia"/>
          <w:sz w:val="24"/>
          <w:szCs w:val="24"/>
        </w:rPr>
        <w:t xml:space="preserve"> </w:t>
      </w:r>
      <w:r w:rsidRPr="0049616F">
        <w:rPr>
          <w:rFonts w:eastAsiaTheme="minorHAnsi"/>
          <w:sz w:val="24"/>
          <w:szCs w:val="24"/>
        </w:rPr>
        <w:t>program is to expand and extend middle mile infrastructure to reduce the cost of connecting</w:t>
      </w:r>
      <w:r>
        <w:rPr>
          <w:rFonts w:eastAsiaTheme="minorHAnsi"/>
          <w:sz w:val="24"/>
          <w:szCs w:val="24"/>
        </w:rPr>
        <w:t xml:space="preserve"> </w:t>
      </w:r>
      <w:r w:rsidRPr="0049616F">
        <w:rPr>
          <w:rFonts w:eastAsiaTheme="minorHAnsi"/>
          <w:sz w:val="24"/>
          <w:szCs w:val="24"/>
        </w:rPr>
        <w:t>areas that are unserved or underserved to the internet backbone.</w:t>
      </w:r>
    </w:p>
    <w:p w:rsidR="003D1FFB" w:rsidRPr="0049616F" w:rsidP="007F2CD8" w14:paraId="4973A3D0" w14:textId="77777777">
      <w:pPr>
        <w:widowControl/>
        <w:adjustRightInd w:val="0"/>
        <w:ind w:left="90"/>
        <w:rPr>
          <w:rFonts w:eastAsiaTheme="minorHAnsi"/>
          <w:sz w:val="24"/>
          <w:szCs w:val="24"/>
        </w:rPr>
      </w:pPr>
    </w:p>
    <w:p w:rsidR="003D1FFB" w:rsidRPr="0049616F" w:rsidP="007F2CD8" w14:paraId="74604072" w14:textId="77777777">
      <w:pPr>
        <w:pStyle w:val="BodyText"/>
        <w:ind w:left="90"/>
        <w:rPr>
          <w:rFonts w:eastAsiaTheme="minorHAnsi"/>
        </w:rPr>
      </w:pPr>
      <w:r w:rsidRPr="19684DE8">
        <w:rPr>
          <w:rFonts w:eastAsiaTheme="minorEastAsia"/>
        </w:rPr>
        <w:t xml:space="preserve">Middle </w:t>
      </w:r>
      <w:r>
        <w:rPr>
          <w:rFonts w:eastAsiaTheme="minorEastAsia"/>
        </w:rPr>
        <w:t>M</w:t>
      </w:r>
      <w:r w:rsidRPr="19684DE8">
        <w:rPr>
          <w:rFonts w:eastAsiaTheme="minorEastAsia"/>
        </w:rPr>
        <w:t>ile infrastructure does not reach the end user’s location, but typically aggregates large quantities of traffic for carriage between networks. The variety of middle mile arrangements is broad. Middle Mile infrastructure might carry traffic via undersea cable to remote locations such as Hawaii or</w:t>
      </w:r>
      <w:r>
        <w:rPr>
          <w:rFonts w:eastAsiaTheme="minorEastAsia"/>
        </w:rPr>
        <w:t xml:space="preserve"> </w:t>
      </w:r>
      <w:r w:rsidRPr="0049616F">
        <w:rPr>
          <w:rFonts w:eastAsiaTheme="minorHAnsi"/>
        </w:rPr>
        <w:t>American territories and possessions elsewhere in the Pacific, may “backhaul” wireless traffic</w:t>
      </w:r>
      <w:r>
        <w:rPr>
          <w:rFonts w:eastAsiaTheme="minorHAnsi"/>
        </w:rPr>
        <w:t xml:space="preserve"> </w:t>
      </w:r>
      <w:r w:rsidRPr="0049616F">
        <w:rPr>
          <w:rFonts w:eastAsiaTheme="minorHAnsi"/>
        </w:rPr>
        <w:t>via a fiber-optic link from an antenna mounted on a tower to the provider’s wired network, may</w:t>
      </w:r>
      <w:r>
        <w:rPr>
          <w:rFonts w:eastAsiaTheme="minorHAnsi"/>
        </w:rPr>
        <w:t xml:space="preserve"> </w:t>
      </w:r>
      <w:r w:rsidRPr="0049616F">
        <w:rPr>
          <w:rFonts w:eastAsiaTheme="minorHAnsi"/>
        </w:rPr>
        <w:t>bring the internet to previously unserved Tribal or Native lands, or may simply connect</w:t>
      </w:r>
      <w:r>
        <w:rPr>
          <w:rFonts w:eastAsiaTheme="minorHAnsi"/>
        </w:rPr>
        <w:t xml:space="preserve"> </w:t>
      </w:r>
      <w:r w:rsidRPr="0049616F">
        <w:rPr>
          <w:rFonts w:eastAsiaTheme="minorHAnsi"/>
        </w:rPr>
        <w:t xml:space="preserve">neighboring towns. Middle </w:t>
      </w:r>
      <w:r>
        <w:rPr>
          <w:rFonts w:eastAsiaTheme="minorHAnsi"/>
        </w:rPr>
        <w:t>M</w:t>
      </w:r>
      <w:r w:rsidRPr="0049616F">
        <w:rPr>
          <w:rFonts w:eastAsiaTheme="minorHAnsi"/>
        </w:rPr>
        <w:t>ile service, moreover, might be offered by a wide range of entities,</w:t>
      </w:r>
      <w:r>
        <w:rPr>
          <w:rFonts w:eastAsiaTheme="minorHAnsi"/>
        </w:rPr>
        <w:t xml:space="preserve"> </w:t>
      </w:r>
      <w:r w:rsidRPr="0049616F">
        <w:rPr>
          <w:rFonts w:eastAsiaTheme="minorHAnsi"/>
        </w:rPr>
        <w:t>from traditional retail Internet Service Providers</w:t>
      </w:r>
      <w:r>
        <w:rPr>
          <w:rFonts w:eastAsiaTheme="minorHAnsi"/>
        </w:rPr>
        <w:t xml:space="preserve"> (ISPs)</w:t>
      </w:r>
      <w:r w:rsidRPr="0049616F">
        <w:rPr>
          <w:rFonts w:eastAsiaTheme="minorHAnsi"/>
        </w:rPr>
        <w:t xml:space="preserve"> large technology companies that do not offer</w:t>
      </w:r>
      <w:r>
        <w:rPr>
          <w:rFonts w:eastAsiaTheme="minorHAnsi"/>
        </w:rPr>
        <w:t xml:space="preserve"> </w:t>
      </w:r>
      <w:r w:rsidRPr="0049616F">
        <w:rPr>
          <w:rFonts w:eastAsiaTheme="minorHAnsi"/>
        </w:rPr>
        <w:t>retail broadband at all, or electric utilities that increasingly recognize their capability to transform</w:t>
      </w:r>
      <w:r>
        <w:rPr>
          <w:rFonts w:eastAsiaTheme="minorHAnsi"/>
        </w:rPr>
        <w:t xml:space="preserve"> </w:t>
      </w:r>
      <w:r w:rsidRPr="0049616F">
        <w:rPr>
          <w:rFonts w:eastAsiaTheme="minorHAnsi"/>
        </w:rPr>
        <w:t>the communications market. Regardless of who deploys and operates them, middle mile</w:t>
      </w:r>
      <w:r>
        <w:rPr>
          <w:rFonts w:eastAsiaTheme="minorHAnsi"/>
        </w:rPr>
        <w:t xml:space="preserve"> </w:t>
      </w:r>
      <w:r w:rsidRPr="0049616F">
        <w:rPr>
          <w:rFonts w:eastAsiaTheme="minorHAnsi"/>
        </w:rPr>
        <w:t>connections are crucial to connectivity and competition.</w:t>
      </w:r>
    </w:p>
    <w:p w:rsidR="003D1FFB" w:rsidRPr="0049616F" w:rsidP="007F2CD8" w14:paraId="2B95461C" w14:textId="77777777">
      <w:pPr>
        <w:pStyle w:val="BodyText"/>
        <w:ind w:left="90"/>
        <w:rPr>
          <w:rFonts w:eastAsiaTheme="minorHAnsi"/>
        </w:rPr>
      </w:pPr>
    </w:p>
    <w:p w:rsidR="003D1FFB" w:rsidP="007F2CD8" w14:paraId="18AF5AD8" w14:textId="77777777">
      <w:pPr>
        <w:pStyle w:val="BodyText"/>
        <w:ind w:left="90"/>
        <w:rPr>
          <w:rStyle w:val="FootnoteReference"/>
          <w:rFonts w:eastAsiaTheme="minorEastAsia"/>
        </w:rPr>
      </w:pPr>
      <w:r w:rsidRPr="0049616F">
        <w:rPr>
          <w:rFonts w:eastAsiaTheme="minorHAnsi"/>
        </w:rPr>
        <w:t>Recognizing the middle mile’s central importance, Congress appropriated $1 billion for the</w:t>
      </w:r>
      <w:r>
        <w:rPr>
          <w:rFonts w:eastAsiaTheme="minorHAnsi"/>
        </w:rPr>
        <w:t xml:space="preserve"> </w:t>
      </w:r>
      <w:r w:rsidRPr="0049616F">
        <w:rPr>
          <w:rFonts w:eastAsiaTheme="minorHAnsi"/>
        </w:rPr>
        <w:t>MMG Program and identified two key objectives: to “encourage the expansion and extension of</w:t>
      </w:r>
      <w:r>
        <w:rPr>
          <w:rFonts w:eastAsiaTheme="minorHAnsi"/>
        </w:rPr>
        <w:t xml:space="preserve"> </w:t>
      </w:r>
      <w:r w:rsidRPr="0049616F">
        <w:rPr>
          <w:rFonts w:eastAsiaTheme="minorHAnsi"/>
        </w:rPr>
        <w:t>middle mile infrastructure to reduce the cost of connecting unserved and underserved areas to the</w:t>
      </w:r>
      <w:r>
        <w:rPr>
          <w:rFonts w:eastAsiaTheme="minorHAnsi"/>
        </w:rPr>
        <w:t xml:space="preserve"> </w:t>
      </w:r>
      <w:r w:rsidRPr="0049616F">
        <w:rPr>
          <w:rFonts w:eastAsiaTheme="minorHAnsi"/>
        </w:rPr>
        <w:t>backbone of the internet” and to “promote broadband connection resiliency through the creation</w:t>
      </w:r>
      <w:r>
        <w:rPr>
          <w:rFonts w:eastAsiaTheme="minorHAnsi"/>
        </w:rPr>
        <w:t xml:space="preserve"> </w:t>
      </w:r>
      <w:r w:rsidRPr="0049616F">
        <w:rPr>
          <w:rFonts w:eastAsiaTheme="minorHAnsi"/>
        </w:rPr>
        <w:t>of alternative network connection paths that can be designed to prevent single points of failure</w:t>
      </w:r>
      <w:r>
        <w:rPr>
          <w:rFonts w:eastAsiaTheme="minorHAnsi"/>
        </w:rPr>
        <w:t xml:space="preserve"> </w:t>
      </w:r>
      <w:r w:rsidRPr="0049616F">
        <w:rPr>
          <w:rFonts w:eastAsiaTheme="minorHAnsi"/>
        </w:rPr>
        <w:t>on a broadband network”</w:t>
      </w:r>
      <w:r>
        <w:rPr>
          <w:rFonts w:eastAsiaTheme="minorHAnsi"/>
        </w:rPr>
        <w:t>.</w:t>
      </w:r>
    </w:p>
    <w:p w:rsidR="003D1FFB" w:rsidP="007F2CD8" w14:paraId="1A3CCC90" w14:textId="77777777">
      <w:pPr>
        <w:pStyle w:val="BodyText"/>
        <w:ind w:left="90"/>
      </w:pPr>
    </w:p>
    <w:p w:rsidR="003D1FFB" w:rsidRPr="00620A75" w:rsidP="007F2CD8" w14:paraId="29807DB7" w14:textId="77777777">
      <w:pPr>
        <w:pStyle w:val="BodyText"/>
        <w:ind w:left="90"/>
      </w:pPr>
      <w:r w:rsidRPr="00620A75">
        <w:t>To apply for the Middle Mile Grant Program an entity must be a State, political subdivision of a State, Tribal government, technology company, electric utility, utility cooperative, public utility district, telecommunications company, telecommunications cooperative, nonprofit foundation, nonprofit corporation, nonprofit institution, nonprofit association, regional planning council, Native entity, economic development authority, or any partnership of two (2) or more of these entities.</w:t>
      </w:r>
    </w:p>
    <w:p w:rsidR="00057583" w:rsidP="007F2CD8" w14:paraId="3675C718" w14:textId="10EBA0FB">
      <w:pPr>
        <w:tabs>
          <w:tab w:val="left" w:pos="810"/>
        </w:tabs>
        <w:ind w:left="90"/>
      </w:pPr>
    </w:p>
    <w:p w:rsidR="00057583" w:rsidRPr="008B640D" w:rsidP="001D2863" w14:paraId="2E55548F" w14:textId="7A0DA828">
      <w:pPr>
        <w:pStyle w:val="ListParagraph"/>
        <w:numPr>
          <w:ilvl w:val="0"/>
          <w:numId w:val="4"/>
        </w:numPr>
        <w:tabs>
          <w:tab w:val="left" w:pos="810"/>
        </w:tabs>
        <w:ind w:hanging="750"/>
        <w:rPr>
          <w:b/>
          <w:bCs/>
        </w:rPr>
      </w:pPr>
      <w:r w:rsidRPr="008B640D">
        <w:rPr>
          <w:b/>
          <w:bCs/>
        </w:rPr>
        <w:t>PROGRAM PROCEDURES</w:t>
      </w:r>
    </w:p>
    <w:p w:rsidR="000410AD" w:rsidP="004455DC" w14:paraId="3EC4B488" w14:textId="77777777">
      <w:pPr>
        <w:pStyle w:val="ListParagraph"/>
        <w:numPr>
          <w:ilvl w:val="0"/>
          <w:numId w:val="0"/>
        </w:numPr>
        <w:ind w:left="90"/>
      </w:pPr>
    </w:p>
    <w:p w:rsidR="004455DC" w:rsidP="00F04293" w14:paraId="5BE9E465" w14:textId="77777777">
      <w:pPr>
        <w:pStyle w:val="TableParagraph"/>
        <w:ind w:left="90"/>
        <w:rPr>
          <w:rStyle w:val="Strong"/>
        </w:rPr>
      </w:pPr>
      <w:r w:rsidRPr="006C3218">
        <w:rPr>
          <w:rStyle w:val="Strong"/>
        </w:rPr>
        <w:t>Source of Governing Requirements</w:t>
      </w:r>
    </w:p>
    <w:p w:rsidR="00F04293" w:rsidRPr="006C3218" w:rsidP="00F04293" w14:paraId="3D3BCE7A" w14:textId="77777777">
      <w:pPr>
        <w:pStyle w:val="TableParagraph"/>
        <w:ind w:left="90"/>
        <w:rPr>
          <w:rStyle w:val="Strong"/>
        </w:rPr>
      </w:pPr>
    </w:p>
    <w:p w:rsidR="004455DC" w:rsidRPr="00CF21BB" w:rsidP="00F04293" w14:paraId="36EBEC2E" w14:textId="77777777">
      <w:pPr>
        <w:widowControl/>
        <w:adjustRightInd w:val="0"/>
        <w:ind w:left="90"/>
        <w:rPr>
          <w:sz w:val="24"/>
          <w:szCs w:val="24"/>
        </w:rPr>
      </w:pPr>
      <w:r w:rsidRPr="00CF21BB">
        <w:rPr>
          <w:sz w:val="24"/>
          <w:szCs w:val="24"/>
        </w:rPr>
        <w:t>The Middle Mile Grant Program is authorized by the Infrastructure Investment and Jobs Act, also known as the Bipartisan Infrastructure Law, Division F, Title II, Section 60201, Public Law 117-58, 135 Stat. 429 (Nov. 15, 2021) (IIJA).</w:t>
      </w:r>
    </w:p>
    <w:p w:rsidR="004455DC" w:rsidP="00F04293" w14:paraId="13D0735C" w14:textId="77777777">
      <w:pPr>
        <w:widowControl/>
        <w:adjustRightInd w:val="0"/>
        <w:ind w:left="90"/>
      </w:pPr>
      <w:commentRangeStart w:id="0"/>
    </w:p>
    <w:p w:rsidR="004455DC" w:rsidP="00F04293" w14:paraId="3EE6514F" w14:textId="77777777">
      <w:pPr>
        <w:pStyle w:val="Heading1"/>
        <w:ind w:left="90"/>
        <w:rPr>
          <w:rStyle w:val="Strong"/>
          <w:b/>
          <w:bCs/>
        </w:rPr>
      </w:pPr>
      <w:r w:rsidRPr="00D7237E">
        <w:rPr>
          <w:rStyle w:val="Strong"/>
          <w:b/>
          <w:bCs/>
        </w:rPr>
        <w:t xml:space="preserve">Availability of Other Program </w:t>
      </w:r>
      <w:commentRangeEnd w:id="0"/>
      <w:r w:rsidR="00504CAA">
        <w:rPr>
          <w:rStyle w:val="CommentReference"/>
          <w:b w:val="0"/>
          <w:bCs w:val="0"/>
        </w:rPr>
        <w:commentReference w:id="0"/>
      </w:r>
      <w:r w:rsidRPr="00D7237E">
        <w:rPr>
          <w:rStyle w:val="Strong"/>
          <w:b/>
          <w:bCs/>
        </w:rPr>
        <w:t>Information</w:t>
      </w:r>
    </w:p>
    <w:p w:rsidR="00F04293" w:rsidRPr="00D7237E" w:rsidP="00F04293" w14:paraId="0356391A" w14:textId="77777777">
      <w:pPr>
        <w:pStyle w:val="Heading1"/>
        <w:ind w:left="90"/>
        <w:rPr>
          <w:rStyle w:val="Strong"/>
          <w:b/>
          <w:bCs/>
        </w:rPr>
      </w:pPr>
    </w:p>
    <w:p w:rsidR="004455DC" w:rsidP="00F04293" w14:paraId="7A96B4E3" w14:textId="690F0E6C">
      <w:pPr>
        <w:pStyle w:val="BodyText"/>
        <w:ind w:left="90"/>
      </w:pPr>
      <w:r>
        <w:t>Other</w:t>
      </w:r>
      <w:r>
        <w:rPr>
          <w:spacing w:val="-5"/>
        </w:rPr>
        <w:t xml:space="preserve"> </w:t>
      </w:r>
      <w:r>
        <w:t>program</w:t>
      </w:r>
      <w:r>
        <w:rPr>
          <w:spacing w:val="-2"/>
        </w:rPr>
        <w:t xml:space="preserve"> </w:t>
      </w:r>
      <w:r>
        <w:t>information</w:t>
      </w:r>
      <w:r>
        <w:rPr>
          <w:spacing w:val="-1"/>
        </w:rPr>
        <w:t xml:space="preserve"> </w:t>
      </w:r>
      <w:r>
        <w:t>is</w:t>
      </w:r>
      <w:r>
        <w:rPr>
          <w:spacing w:val="-2"/>
        </w:rPr>
        <w:t xml:space="preserve"> </w:t>
      </w:r>
      <w:r>
        <w:t>available on</w:t>
      </w:r>
      <w:r>
        <w:rPr>
          <w:spacing w:val="-2"/>
        </w:rPr>
        <w:t xml:space="preserve"> </w:t>
      </w:r>
      <w:r>
        <w:t xml:space="preserve">NTIA’s </w:t>
      </w:r>
      <w:r>
        <w:t>BroadbandUSA</w:t>
      </w:r>
      <w:r>
        <w:rPr>
          <w:spacing w:val="1"/>
        </w:rPr>
        <w:t xml:space="preserve"> </w:t>
      </w:r>
      <w:r>
        <w:t>webpage</w:t>
      </w:r>
      <w:r>
        <w:rPr>
          <w:spacing w:val="-4"/>
        </w:rPr>
        <w:t xml:space="preserve">, </w:t>
      </w:r>
      <w:hyperlink r:id="rId10" w:history="1">
        <w:r w:rsidRPr="00A12F1D">
          <w:rPr>
            <w:rStyle w:val="Hyperlink"/>
          </w:rPr>
          <w:t>https://broadbandusa.ntia.doc.gov/funding-programs/enabling-middle-mile-broadband-infrastructure-program</w:t>
        </w:r>
      </w:hyperlink>
      <w:r>
        <w:t xml:space="preserve"> </w:t>
      </w:r>
    </w:p>
    <w:p w:rsidR="004455DC" w:rsidP="00F04293" w14:paraId="02A65364" w14:textId="77777777">
      <w:pPr>
        <w:widowControl/>
        <w:ind w:left="90"/>
        <w:rPr>
          <w:sz w:val="24"/>
          <w:szCs w:val="24"/>
        </w:rPr>
      </w:pPr>
    </w:p>
    <w:p w:rsidR="004455DC" w:rsidP="004455DC" w14:paraId="092209C4" w14:textId="11EF8481">
      <w:pPr>
        <w:widowControl/>
        <w:ind w:left="720" w:firstLine="720"/>
        <w:rPr>
          <w:sz w:val="24"/>
          <w:szCs w:val="24"/>
        </w:rPr>
      </w:pPr>
    </w:p>
    <w:p w:rsidR="008B640D" w:rsidP="004C5263" w14:paraId="00E695B1" w14:textId="77777777"/>
    <w:p w:rsidR="006563B0" w:rsidRPr="004C5263" w:rsidP="001D2863" w14:paraId="534A0F66" w14:textId="271A492B">
      <w:pPr>
        <w:pStyle w:val="ListParagraph"/>
        <w:numPr>
          <w:ilvl w:val="0"/>
          <w:numId w:val="4"/>
        </w:numPr>
        <w:tabs>
          <w:tab w:val="left" w:pos="810"/>
        </w:tabs>
        <w:ind w:hanging="750"/>
        <w:rPr>
          <w:b/>
          <w:bCs/>
        </w:rPr>
      </w:pPr>
      <w:r w:rsidRPr="004C5263">
        <w:rPr>
          <w:b/>
          <w:bCs/>
        </w:rPr>
        <w:t>COMPLIANCE REQUIREMENTS</w:t>
      </w:r>
    </w:p>
    <w:p w:rsidR="006563B0" w:rsidP="006563B0" w14:paraId="5B3D9704" w14:textId="77777777">
      <w:pPr>
        <w:pStyle w:val="BodyText"/>
        <w:spacing w:before="10"/>
        <w:rPr>
          <w:b/>
          <w:sz w:val="20"/>
        </w:rPr>
      </w:pPr>
    </w:p>
    <w:p w:rsidR="006563B0" w:rsidP="006563B0" w14:paraId="64D761EC" w14:textId="77777777">
      <w:pPr>
        <w:pStyle w:val="BodyText"/>
        <w:ind w:left="100" w:right="122"/>
      </w:pPr>
      <w:r>
        <w:t>In developing the audit procedures to test compliance with the requirements for this federal program, the auditor must determine, from the following summary (also included in Part 2, “Matrix of Compliance Requirements”), which of the 12 types of compliance requirements have been identified as subject to the audit (noted with a “Y” in the summary matrix below), and then determine which of the compliance requirements that are subject to the audit are likely to have a direct and material effect on the federal program at the auditee. For each such compliance requirement</w:t>
      </w:r>
      <w:r>
        <w:rPr>
          <w:spacing w:val="-3"/>
        </w:rPr>
        <w:t xml:space="preserve"> </w:t>
      </w:r>
      <w:r>
        <w:t>subject</w:t>
      </w:r>
      <w:r>
        <w:rPr>
          <w:spacing w:val="-3"/>
        </w:rPr>
        <w:t xml:space="preserve"> </w:t>
      </w:r>
      <w:r>
        <w:t>to</w:t>
      </w:r>
      <w:r>
        <w:rPr>
          <w:spacing w:val="-3"/>
        </w:rPr>
        <w:t xml:space="preserve"> </w:t>
      </w:r>
      <w:r>
        <w:t>the</w:t>
      </w:r>
      <w:r>
        <w:rPr>
          <w:spacing w:val="-3"/>
        </w:rPr>
        <w:t xml:space="preserve"> </w:t>
      </w:r>
      <w:r>
        <w:t>audit,</w:t>
      </w:r>
      <w:r>
        <w:rPr>
          <w:spacing w:val="-3"/>
        </w:rPr>
        <w:t xml:space="preserve"> </w:t>
      </w:r>
      <w:r>
        <w:t>the</w:t>
      </w:r>
      <w:r>
        <w:rPr>
          <w:spacing w:val="-3"/>
        </w:rPr>
        <w:t xml:space="preserve"> </w:t>
      </w:r>
      <w:r>
        <w:t>auditor</w:t>
      </w:r>
      <w:r>
        <w:rPr>
          <w:spacing w:val="-3"/>
        </w:rPr>
        <w:t xml:space="preserve"> </w:t>
      </w:r>
      <w:r>
        <w:t>must</w:t>
      </w:r>
      <w:r>
        <w:rPr>
          <w:spacing w:val="-3"/>
        </w:rPr>
        <w:t xml:space="preserve"> </w:t>
      </w:r>
      <w:r>
        <w:t>use</w:t>
      </w:r>
      <w:r>
        <w:rPr>
          <w:spacing w:val="-4"/>
        </w:rPr>
        <w:t xml:space="preserve"> </w:t>
      </w:r>
      <w:r>
        <w:t>Part</w:t>
      </w:r>
      <w:r>
        <w:rPr>
          <w:spacing w:val="-3"/>
        </w:rPr>
        <w:t xml:space="preserve"> </w:t>
      </w:r>
      <w:r>
        <w:t>3</w:t>
      </w:r>
      <w:r>
        <w:rPr>
          <w:spacing w:val="-3"/>
        </w:rPr>
        <w:t xml:space="preserve"> </w:t>
      </w:r>
      <w:r>
        <w:t>(which</w:t>
      </w:r>
      <w:r>
        <w:rPr>
          <w:spacing w:val="-3"/>
        </w:rPr>
        <w:t xml:space="preserve"> </w:t>
      </w:r>
      <w:r>
        <w:t>includes</w:t>
      </w:r>
      <w:r>
        <w:rPr>
          <w:spacing w:val="-4"/>
        </w:rPr>
        <w:t xml:space="preserve"> </w:t>
      </w:r>
      <w:r>
        <w:t>generic</w:t>
      </w:r>
      <w:r>
        <w:rPr>
          <w:spacing w:val="-5"/>
        </w:rPr>
        <w:t xml:space="preserve"> </w:t>
      </w:r>
      <w:r>
        <w:t>details</w:t>
      </w:r>
      <w:r>
        <w:rPr>
          <w:spacing w:val="-4"/>
        </w:rPr>
        <w:t xml:space="preserve"> </w:t>
      </w:r>
      <w:r>
        <w:t xml:space="preserve">about each compliance requirement other than Special Tests and Provisions) and this program supplement (which includes any program-specific requirements) to perform the audit. When a compliance requirement is shown in the summary below as “N,” it has been identified as not being subject to the audit. Auditors are not expected to test requirements that have been noted with an “N.” See the Safe Harbor Status </w:t>
      </w:r>
      <w:r>
        <w:t>discussion</w:t>
      </w:r>
      <w:r>
        <w:t xml:space="preserve"> in Part 1 for additional information.</w:t>
      </w:r>
    </w:p>
    <w:p w:rsidR="006563B0" w:rsidP="006563B0" w14:paraId="35D48309" w14:textId="77777777">
      <w:pPr>
        <w:pStyle w:val="BodyText"/>
        <w:ind w:left="100" w:right="122"/>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6"/>
        <w:gridCol w:w="768"/>
        <w:gridCol w:w="768"/>
        <w:gridCol w:w="766"/>
        <w:gridCol w:w="768"/>
        <w:gridCol w:w="768"/>
        <w:gridCol w:w="768"/>
        <w:gridCol w:w="768"/>
        <w:gridCol w:w="768"/>
        <w:gridCol w:w="769"/>
        <w:gridCol w:w="768"/>
        <w:gridCol w:w="768"/>
      </w:tblGrid>
      <w:tr w14:paraId="19DE9413" w14:textId="77777777" w:rsidTr="006563B0">
        <w:tblPrEx>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5"/>
        </w:trPr>
        <w:tc>
          <w:tcPr>
            <w:tcW w:w="766" w:type="dxa"/>
            <w:tcBorders>
              <w:top w:val="single" w:sz="4" w:space="0" w:color="000000"/>
              <w:left w:val="single" w:sz="4" w:space="0" w:color="000000"/>
              <w:bottom w:val="single" w:sz="4" w:space="0" w:color="000000"/>
              <w:right w:val="single" w:sz="4" w:space="0" w:color="000000"/>
            </w:tcBorders>
          </w:tcPr>
          <w:p w:rsidR="006563B0" w14:paraId="43C93360" w14:textId="77777777">
            <w:pPr>
              <w:pStyle w:val="TableParagraph"/>
              <w:rPr>
                <w:sz w:val="18"/>
              </w:rPr>
            </w:pPr>
          </w:p>
          <w:p w:rsidR="006563B0" w14:paraId="18C4B2DC" w14:textId="77777777">
            <w:pPr>
              <w:pStyle w:val="TableParagraph"/>
              <w:spacing w:before="3"/>
              <w:rPr>
                <w:sz w:val="15"/>
              </w:rPr>
            </w:pPr>
          </w:p>
          <w:p w:rsidR="006563B0" w14:paraId="4D0E5240" w14:textId="77777777">
            <w:pPr>
              <w:pStyle w:val="TableParagraph"/>
              <w:ind w:left="7"/>
              <w:jc w:val="center"/>
              <w:rPr>
                <w:sz w:val="16"/>
              </w:rPr>
            </w:pPr>
            <w:r>
              <w:rPr>
                <w:sz w:val="16"/>
              </w:rPr>
              <w:t>A</w:t>
            </w:r>
          </w:p>
        </w:tc>
        <w:tc>
          <w:tcPr>
            <w:tcW w:w="768" w:type="dxa"/>
            <w:tcBorders>
              <w:top w:val="single" w:sz="4" w:space="0" w:color="000000"/>
              <w:left w:val="single" w:sz="4" w:space="0" w:color="000000"/>
              <w:bottom w:val="single" w:sz="4" w:space="0" w:color="000000"/>
              <w:right w:val="single" w:sz="4" w:space="0" w:color="000000"/>
            </w:tcBorders>
          </w:tcPr>
          <w:p w:rsidR="006563B0" w14:paraId="39764129" w14:textId="77777777">
            <w:pPr>
              <w:pStyle w:val="TableParagraph"/>
              <w:rPr>
                <w:sz w:val="18"/>
              </w:rPr>
            </w:pPr>
          </w:p>
          <w:p w:rsidR="006563B0" w14:paraId="08AE888E" w14:textId="77777777">
            <w:pPr>
              <w:pStyle w:val="TableParagraph"/>
              <w:spacing w:before="3"/>
              <w:rPr>
                <w:sz w:val="15"/>
              </w:rPr>
            </w:pPr>
          </w:p>
          <w:p w:rsidR="006563B0" w14:paraId="2AB96E14" w14:textId="77777777">
            <w:pPr>
              <w:pStyle w:val="TableParagraph"/>
              <w:ind w:left="10"/>
              <w:jc w:val="center"/>
              <w:rPr>
                <w:sz w:val="16"/>
              </w:rPr>
            </w:pPr>
            <w:r>
              <w:rPr>
                <w:sz w:val="16"/>
              </w:rPr>
              <w:t>B</w:t>
            </w:r>
          </w:p>
        </w:tc>
        <w:tc>
          <w:tcPr>
            <w:tcW w:w="768" w:type="dxa"/>
            <w:tcBorders>
              <w:top w:val="single" w:sz="4" w:space="0" w:color="000000"/>
              <w:left w:val="single" w:sz="4" w:space="0" w:color="000000"/>
              <w:bottom w:val="single" w:sz="4" w:space="0" w:color="000000"/>
              <w:right w:val="single" w:sz="4" w:space="0" w:color="000000"/>
            </w:tcBorders>
          </w:tcPr>
          <w:p w:rsidR="006563B0" w14:paraId="26C0BB7A" w14:textId="77777777">
            <w:pPr>
              <w:pStyle w:val="TableParagraph"/>
              <w:rPr>
                <w:sz w:val="18"/>
              </w:rPr>
            </w:pPr>
          </w:p>
          <w:p w:rsidR="006563B0" w14:paraId="4AE4F25D" w14:textId="77777777">
            <w:pPr>
              <w:pStyle w:val="TableParagraph"/>
              <w:spacing w:before="3"/>
              <w:rPr>
                <w:sz w:val="15"/>
              </w:rPr>
            </w:pPr>
          </w:p>
          <w:p w:rsidR="006563B0" w14:paraId="4C32B8B8" w14:textId="77777777">
            <w:pPr>
              <w:pStyle w:val="TableParagraph"/>
              <w:ind w:left="330"/>
              <w:rPr>
                <w:sz w:val="16"/>
              </w:rPr>
            </w:pPr>
            <w:r>
              <w:rPr>
                <w:sz w:val="16"/>
              </w:rPr>
              <w:t>C</w:t>
            </w:r>
          </w:p>
        </w:tc>
        <w:tc>
          <w:tcPr>
            <w:tcW w:w="766" w:type="dxa"/>
            <w:tcBorders>
              <w:top w:val="single" w:sz="4" w:space="0" w:color="000000"/>
              <w:left w:val="single" w:sz="4" w:space="0" w:color="000000"/>
              <w:bottom w:val="single" w:sz="4" w:space="0" w:color="000000"/>
              <w:right w:val="single" w:sz="4" w:space="0" w:color="000000"/>
            </w:tcBorders>
          </w:tcPr>
          <w:p w:rsidR="006563B0" w14:paraId="50E54A01" w14:textId="77777777">
            <w:pPr>
              <w:pStyle w:val="TableParagraph"/>
              <w:rPr>
                <w:sz w:val="18"/>
              </w:rPr>
            </w:pPr>
          </w:p>
          <w:p w:rsidR="006563B0" w14:paraId="0754D611" w14:textId="77777777">
            <w:pPr>
              <w:pStyle w:val="TableParagraph"/>
              <w:spacing w:before="3"/>
              <w:rPr>
                <w:sz w:val="15"/>
              </w:rPr>
            </w:pPr>
          </w:p>
          <w:p w:rsidR="006563B0" w14:paraId="5CA50B83" w14:textId="77777777">
            <w:pPr>
              <w:pStyle w:val="TableParagraph"/>
              <w:ind w:left="9"/>
              <w:jc w:val="center"/>
              <w:rPr>
                <w:sz w:val="16"/>
              </w:rPr>
            </w:pPr>
            <w:r>
              <w:rPr>
                <w:sz w:val="16"/>
              </w:rPr>
              <w:t>E</w:t>
            </w:r>
          </w:p>
        </w:tc>
        <w:tc>
          <w:tcPr>
            <w:tcW w:w="768" w:type="dxa"/>
            <w:tcBorders>
              <w:top w:val="single" w:sz="4" w:space="0" w:color="000000"/>
              <w:left w:val="single" w:sz="4" w:space="0" w:color="000000"/>
              <w:bottom w:val="single" w:sz="4" w:space="0" w:color="000000"/>
              <w:right w:val="single" w:sz="4" w:space="0" w:color="000000"/>
            </w:tcBorders>
          </w:tcPr>
          <w:p w:rsidR="006563B0" w14:paraId="42B7896A" w14:textId="77777777">
            <w:pPr>
              <w:pStyle w:val="TableParagraph"/>
              <w:rPr>
                <w:sz w:val="18"/>
              </w:rPr>
            </w:pPr>
          </w:p>
          <w:p w:rsidR="006563B0" w14:paraId="161F85C5" w14:textId="77777777">
            <w:pPr>
              <w:pStyle w:val="TableParagraph"/>
              <w:spacing w:before="3"/>
              <w:rPr>
                <w:sz w:val="15"/>
              </w:rPr>
            </w:pPr>
          </w:p>
          <w:p w:rsidR="006563B0" w14:paraId="525B9D5F" w14:textId="77777777">
            <w:pPr>
              <w:pStyle w:val="TableParagraph"/>
              <w:ind w:left="337"/>
              <w:rPr>
                <w:sz w:val="16"/>
              </w:rPr>
            </w:pPr>
            <w:r>
              <w:rPr>
                <w:sz w:val="16"/>
              </w:rPr>
              <w:t>F</w:t>
            </w:r>
          </w:p>
        </w:tc>
        <w:tc>
          <w:tcPr>
            <w:tcW w:w="768" w:type="dxa"/>
            <w:tcBorders>
              <w:top w:val="single" w:sz="4" w:space="0" w:color="000000"/>
              <w:left w:val="single" w:sz="4" w:space="0" w:color="000000"/>
              <w:bottom w:val="single" w:sz="4" w:space="0" w:color="000000"/>
              <w:right w:val="single" w:sz="4" w:space="0" w:color="000000"/>
            </w:tcBorders>
          </w:tcPr>
          <w:p w:rsidR="006563B0" w14:paraId="1FB1384E" w14:textId="77777777">
            <w:pPr>
              <w:pStyle w:val="TableParagraph"/>
              <w:rPr>
                <w:sz w:val="18"/>
              </w:rPr>
            </w:pPr>
          </w:p>
          <w:p w:rsidR="006563B0" w14:paraId="6CC9C64D" w14:textId="77777777">
            <w:pPr>
              <w:pStyle w:val="TableParagraph"/>
              <w:spacing w:before="3"/>
              <w:rPr>
                <w:sz w:val="15"/>
              </w:rPr>
            </w:pPr>
          </w:p>
          <w:p w:rsidR="006563B0" w14:paraId="13C95A22" w14:textId="77777777">
            <w:pPr>
              <w:pStyle w:val="TableParagraph"/>
              <w:ind w:left="9"/>
              <w:jc w:val="center"/>
              <w:rPr>
                <w:sz w:val="16"/>
              </w:rPr>
            </w:pPr>
            <w:r>
              <w:rPr>
                <w:sz w:val="16"/>
              </w:rPr>
              <w:t>G</w:t>
            </w:r>
          </w:p>
        </w:tc>
        <w:tc>
          <w:tcPr>
            <w:tcW w:w="768" w:type="dxa"/>
            <w:tcBorders>
              <w:top w:val="single" w:sz="4" w:space="0" w:color="000000"/>
              <w:left w:val="single" w:sz="4" w:space="0" w:color="000000"/>
              <w:bottom w:val="single" w:sz="4" w:space="0" w:color="000000"/>
              <w:right w:val="single" w:sz="4" w:space="0" w:color="000000"/>
            </w:tcBorders>
          </w:tcPr>
          <w:p w:rsidR="006563B0" w14:paraId="2E937C08" w14:textId="77777777">
            <w:pPr>
              <w:pStyle w:val="TableParagraph"/>
              <w:rPr>
                <w:sz w:val="18"/>
              </w:rPr>
            </w:pPr>
          </w:p>
          <w:p w:rsidR="006563B0" w14:paraId="6B0A02CA" w14:textId="77777777">
            <w:pPr>
              <w:pStyle w:val="TableParagraph"/>
              <w:spacing w:before="3"/>
              <w:rPr>
                <w:sz w:val="15"/>
              </w:rPr>
            </w:pPr>
          </w:p>
          <w:p w:rsidR="006563B0" w14:paraId="7A19EEF3" w14:textId="77777777">
            <w:pPr>
              <w:pStyle w:val="TableParagraph"/>
              <w:ind w:left="9"/>
              <w:jc w:val="center"/>
              <w:rPr>
                <w:sz w:val="16"/>
              </w:rPr>
            </w:pPr>
            <w:r>
              <w:rPr>
                <w:sz w:val="16"/>
              </w:rPr>
              <w:t>H</w:t>
            </w:r>
          </w:p>
        </w:tc>
        <w:tc>
          <w:tcPr>
            <w:tcW w:w="768" w:type="dxa"/>
            <w:tcBorders>
              <w:top w:val="single" w:sz="4" w:space="0" w:color="000000"/>
              <w:left w:val="single" w:sz="4" w:space="0" w:color="000000"/>
              <w:bottom w:val="single" w:sz="4" w:space="0" w:color="000000"/>
              <w:right w:val="single" w:sz="4" w:space="0" w:color="000000"/>
            </w:tcBorders>
          </w:tcPr>
          <w:p w:rsidR="006563B0" w14:paraId="4FF0CBF3" w14:textId="77777777">
            <w:pPr>
              <w:pStyle w:val="TableParagraph"/>
              <w:rPr>
                <w:sz w:val="18"/>
              </w:rPr>
            </w:pPr>
          </w:p>
          <w:p w:rsidR="006563B0" w14:paraId="63CD03DD" w14:textId="77777777">
            <w:pPr>
              <w:pStyle w:val="TableParagraph"/>
              <w:spacing w:before="3"/>
              <w:rPr>
                <w:sz w:val="15"/>
              </w:rPr>
            </w:pPr>
          </w:p>
          <w:p w:rsidR="006563B0" w14:paraId="4B1A2647" w14:textId="77777777">
            <w:pPr>
              <w:pStyle w:val="TableParagraph"/>
              <w:ind w:left="357"/>
              <w:rPr>
                <w:sz w:val="16"/>
              </w:rPr>
            </w:pPr>
            <w:r>
              <w:rPr>
                <w:sz w:val="16"/>
              </w:rPr>
              <w:t>I</w:t>
            </w:r>
          </w:p>
        </w:tc>
        <w:tc>
          <w:tcPr>
            <w:tcW w:w="768" w:type="dxa"/>
            <w:tcBorders>
              <w:top w:val="single" w:sz="4" w:space="0" w:color="000000"/>
              <w:left w:val="single" w:sz="4" w:space="0" w:color="000000"/>
              <w:bottom w:val="single" w:sz="4" w:space="0" w:color="000000"/>
              <w:right w:val="single" w:sz="4" w:space="0" w:color="000000"/>
            </w:tcBorders>
          </w:tcPr>
          <w:p w:rsidR="006563B0" w14:paraId="453B4856" w14:textId="77777777">
            <w:pPr>
              <w:pStyle w:val="TableParagraph"/>
              <w:rPr>
                <w:sz w:val="18"/>
              </w:rPr>
            </w:pPr>
          </w:p>
          <w:p w:rsidR="006563B0" w14:paraId="0E52DD38" w14:textId="77777777">
            <w:pPr>
              <w:pStyle w:val="TableParagraph"/>
              <w:spacing w:before="3"/>
              <w:rPr>
                <w:sz w:val="15"/>
              </w:rPr>
            </w:pPr>
          </w:p>
          <w:p w:rsidR="006563B0" w14:paraId="1BFD55E2" w14:textId="77777777">
            <w:pPr>
              <w:pStyle w:val="TableParagraph"/>
              <w:ind w:left="10"/>
              <w:jc w:val="center"/>
              <w:rPr>
                <w:sz w:val="16"/>
              </w:rPr>
            </w:pPr>
            <w:r>
              <w:rPr>
                <w:sz w:val="16"/>
              </w:rPr>
              <w:t>J</w:t>
            </w:r>
          </w:p>
        </w:tc>
        <w:tc>
          <w:tcPr>
            <w:tcW w:w="769" w:type="dxa"/>
            <w:tcBorders>
              <w:top w:val="single" w:sz="4" w:space="0" w:color="000000"/>
              <w:left w:val="single" w:sz="4" w:space="0" w:color="000000"/>
              <w:bottom w:val="single" w:sz="4" w:space="0" w:color="000000"/>
              <w:right w:val="single" w:sz="4" w:space="0" w:color="000000"/>
            </w:tcBorders>
          </w:tcPr>
          <w:p w:rsidR="006563B0" w14:paraId="60D47CD7" w14:textId="77777777">
            <w:pPr>
              <w:pStyle w:val="TableParagraph"/>
              <w:rPr>
                <w:sz w:val="18"/>
              </w:rPr>
            </w:pPr>
          </w:p>
          <w:p w:rsidR="006563B0" w14:paraId="52C637B8" w14:textId="77777777">
            <w:pPr>
              <w:pStyle w:val="TableParagraph"/>
              <w:spacing w:before="3"/>
              <w:rPr>
                <w:sz w:val="15"/>
              </w:rPr>
            </w:pPr>
          </w:p>
          <w:p w:rsidR="006563B0" w14:paraId="1954721A" w14:textId="77777777">
            <w:pPr>
              <w:pStyle w:val="TableParagraph"/>
              <w:ind w:left="6"/>
              <w:jc w:val="center"/>
              <w:rPr>
                <w:sz w:val="16"/>
              </w:rPr>
            </w:pPr>
            <w:r>
              <w:rPr>
                <w:sz w:val="16"/>
              </w:rPr>
              <w:t>L</w:t>
            </w:r>
          </w:p>
        </w:tc>
        <w:tc>
          <w:tcPr>
            <w:tcW w:w="768" w:type="dxa"/>
            <w:tcBorders>
              <w:top w:val="single" w:sz="4" w:space="0" w:color="000000"/>
              <w:left w:val="single" w:sz="4" w:space="0" w:color="000000"/>
              <w:bottom w:val="single" w:sz="4" w:space="0" w:color="000000"/>
              <w:right w:val="single" w:sz="4" w:space="0" w:color="000000"/>
            </w:tcBorders>
          </w:tcPr>
          <w:p w:rsidR="006563B0" w14:paraId="57AA0445" w14:textId="77777777">
            <w:pPr>
              <w:pStyle w:val="TableParagraph"/>
              <w:rPr>
                <w:sz w:val="18"/>
              </w:rPr>
            </w:pPr>
          </w:p>
          <w:p w:rsidR="006563B0" w14:paraId="3072A714" w14:textId="77777777">
            <w:pPr>
              <w:pStyle w:val="TableParagraph"/>
              <w:spacing w:before="3"/>
              <w:rPr>
                <w:sz w:val="15"/>
              </w:rPr>
            </w:pPr>
          </w:p>
          <w:p w:rsidR="006563B0" w14:paraId="39808634" w14:textId="77777777">
            <w:pPr>
              <w:pStyle w:val="TableParagraph"/>
              <w:ind w:left="8"/>
              <w:jc w:val="center"/>
              <w:rPr>
                <w:sz w:val="16"/>
              </w:rPr>
            </w:pPr>
            <w:r>
              <w:rPr>
                <w:sz w:val="16"/>
              </w:rPr>
              <w:t>M</w:t>
            </w:r>
          </w:p>
        </w:tc>
        <w:tc>
          <w:tcPr>
            <w:tcW w:w="768" w:type="dxa"/>
            <w:tcBorders>
              <w:top w:val="single" w:sz="4" w:space="0" w:color="000000"/>
              <w:left w:val="single" w:sz="4" w:space="0" w:color="000000"/>
              <w:bottom w:val="single" w:sz="4" w:space="0" w:color="000000"/>
              <w:right w:val="single" w:sz="4" w:space="0" w:color="000000"/>
            </w:tcBorders>
          </w:tcPr>
          <w:p w:rsidR="006563B0" w14:paraId="12A94DDD" w14:textId="77777777">
            <w:pPr>
              <w:pStyle w:val="TableParagraph"/>
              <w:rPr>
                <w:sz w:val="18"/>
              </w:rPr>
            </w:pPr>
          </w:p>
          <w:p w:rsidR="006563B0" w14:paraId="041CCA04" w14:textId="77777777">
            <w:pPr>
              <w:pStyle w:val="TableParagraph"/>
              <w:spacing w:before="3"/>
              <w:rPr>
                <w:sz w:val="15"/>
              </w:rPr>
            </w:pPr>
          </w:p>
          <w:p w:rsidR="006563B0" w14:paraId="5F7EADCE" w14:textId="77777777">
            <w:pPr>
              <w:pStyle w:val="TableParagraph"/>
              <w:ind w:left="9"/>
              <w:jc w:val="center"/>
              <w:rPr>
                <w:sz w:val="16"/>
              </w:rPr>
            </w:pPr>
            <w:r>
              <w:rPr>
                <w:sz w:val="16"/>
              </w:rPr>
              <w:t>N</w:t>
            </w:r>
          </w:p>
        </w:tc>
      </w:tr>
      <w:tr w14:paraId="6281E10F" w14:textId="77777777" w:rsidTr="006563B0">
        <w:tblPrEx>
          <w:tblW w:w="0" w:type="auto"/>
          <w:tblInd w:w="247" w:type="dxa"/>
          <w:tblLayout w:type="fixed"/>
          <w:tblCellMar>
            <w:left w:w="0" w:type="dxa"/>
            <w:right w:w="0" w:type="dxa"/>
          </w:tblCellMar>
          <w:tblLook w:val="01E0"/>
        </w:tblPrEx>
        <w:trPr>
          <w:trHeight w:val="1401"/>
        </w:trPr>
        <w:tc>
          <w:tcPr>
            <w:tcW w:w="766" w:type="dxa"/>
            <w:tcBorders>
              <w:top w:val="single" w:sz="4" w:space="0" w:color="000000"/>
              <w:left w:val="single" w:sz="4" w:space="0" w:color="000000"/>
              <w:bottom w:val="single" w:sz="4" w:space="0" w:color="000000"/>
              <w:right w:val="single" w:sz="4" w:space="0" w:color="000000"/>
            </w:tcBorders>
            <w:textDirection w:val="btLr"/>
            <w:hideMark/>
          </w:tcPr>
          <w:p w:rsidR="006563B0" w14:paraId="0AE36762" w14:textId="77777777">
            <w:pPr>
              <w:pStyle w:val="TableParagraph"/>
              <w:spacing w:before="112" w:line="242" w:lineRule="auto"/>
              <w:ind w:left="112" w:right="554"/>
              <w:rPr>
                <w:sz w:val="16"/>
              </w:rPr>
            </w:pPr>
            <w:r>
              <w:rPr>
                <w:spacing w:val="-2"/>
                <w:sz w:val="16"/>
              </w:rPr>
              <w:t>Activities</w:t>
            </w:r>
            <w:r>
              <w:rPr>
                <w:spacing w:val="40"/>
                <w:sz w:val="16"/>
              </w:rPr>
              <w:t xml:space="preserve"> </w:t>
            </w:r>
            <w:r>
              <w:rPr>
                <w:sz w:val="16"/>
              </w:rPr>
              <w:t>Allowed</w:t>
            </w:r>
            <w:r>
              <w:rPr>
                <w:spacing w:val="-10"/>
                <w:sz w:val="16"/>
              </w:rPr>
              <w:t xml:space="preserve"> </w:t>
            </w:r>
            <w:r>
              <w:rPr>
                <w:sz w:val="16"/>
              </w:rPr>
              <w:t>or</w:t>
            </w:r>
            <w:r>
              <w:rPr>
                <w:spacing w:val="40"/>
                <w:sz w:val="16"/>
              </w:rPr>
              <w:t xml:space="preserve"> </w:t>
            </w:r>
            <w:r>
              <w:rPr>
                <w:spacing w:val="-2"/>
                <w:sz w:val="16"/>
              </w:rPr>
              <w:t>Unallowed</w:t>
            </w:r>
          </w:p>
        </w:tc>
        <w:tc>
          <w:tcPr>
            <w:tcW w:w="768" w:type="dxa"/>
            <w:tcBorders>
              <w:top w:val="single" w:sz="4" w:space="0" w:color="000000"/>
              <w:left w:val="single" w:sz="4" w:space="0" w:color="000000"/>
              <w:bottom w:val="single" w:sz="4" w:space="0" w:color="000000"/>
              <w:right w:val="single" w:sz="4" w:space="0" w:color="000000"/>
            </w:tcBorders>
            <w:textDirection w:val="btLr"/>
            <w:hideMark/>
          </w:tcPr>
          <w:p w:rsidR="006563B0" w14:paraId="5101E335" w14:textId="77777777">
            <w:pPr>
              <w:pStyle w:val="TableParagraph"/>
              <w:spacing w:before="111" w:line="244" w:lineRule="auto"/>
              <w:ind w:left="112" w:right="592"/>
              <w:jc w:val="both"/>
              <w:rPr>
                <w:sz w:val="16"/>
              </w:rPr>
            </w:pPr>
            <w:r>
              <w:rPr>
                <w:spacing w:val="-2"/>
                <w:sz w:val="16"/>
              </w:rPr>
              <w:t>Allowable</w:t>
            </w:r>
            <w:r>
              <w:rPr>
                <w:spacing w:val="40"/>
                <w:sz w:val="16"/>
              </w:rPr>
              <w:t xml:space="preserve"> </w:t>
            </w:r>
            <w:r>
              <w:rPr>
                <w:spacing w:val="-2"/>
                <w:sz w:val="16"/>
              </w:rPr>
              <w:t>Costs/Cost</w:t>
            </w:r>
            <w:r>
              <w:rPr>
                <w:spacing w:val="40"/>
                <w:sz w:val="16"/>
              </w:rPr>
              <w:t xml:space="preserve"> </w:t>
            </w:r>
            <w:r>
              <w:rPr>
                <w:spacing w:val="-2"/>
                <w:sz w:val="16"/>
              </w:rPr>
              <w:t>Principles</w:t>
            </w:r>
          </w:p>
        </w:tc>
        <w:tc>
          <w:tcPr>
            <w:tcW w:w="768" w:type="dxa"/>
            <w:tcBorders>
              <w:top w:val="single" w:sz="4" w:space="0" w:color="000000"/>
              <w:left w:val="single" w:sz="4" w:space="0" w:color="000000"/>
              <w:bottom w:val="single" w:sz="4" w:space="0" w:color="000000"/>
              <w:right w:val="single" w:sz="4" w:space="0" w:color="000000"/>
            </w:tcBorders>
            <w:textDirection w:val="btLr"/>
          </w:tcPr>
          <w:p w:rsidR="006563B0" w14:paraId="50764278" w14:textId="77777777">
            <w:pPr>
              <w:pStyle w:val="TableParagraph"/>
              <w:spacing w:before="2"/>
              <w:rPr>
                <w:sz w:val="17"/>
              </w:rPr>
            </w:pPr>
          </w:p>
          <w:p w:rsidR="006563B0" w14:paraId="63E0C3BE" w14:textId="77777777">
            <w:pPr>
              <w:pStyle w:val="TableParagraph"/>
              <w:spacing w:line="242" w:lineRule="auto"/>
              <w:ind w:left="112" w:right="305"/>
              <w:rPr>
                <w:sz w:val="16"/>
              </w:rPr>
            </w:pPr>
            <w:r>
              <w:rPr>
                <w:spacing w:val="-4"/>
                <w:sz w:val="16"/>
              </w:rPr>
              <w:t>Cash</w:t>
            </w:r>
            <w:r>
              <w:rPr>
                <w:spacing w:val="40"/>
                <w:sz w:val="16"/>
              </w:rPr>
              <w:t xml:space="preserve"> </w:t>
            </w:r>
            <w:r>
              <w:rPr>
                <w:spacing w:val="-2"/>
                <w:sz w:val="16"/>
              </w:rPr>
              <w:t>Management</w:t>
            </w:r>
          </w:p>
        </w:tc>
        <w:tc>
          <w:tcPr>
            <w:tcW w:w="766" w:type="dxa"/>
            <w:tcBorders>
              <w:top w:val="single" w:sz="4" w:space="0" w:color="000000"/>
              <w:left w:val="single" w:sz="4" w:space="0" w:color="000000"/>
              <w:bottom w:val="single" w:sz="4" w:space="0" w:color="000000"/>
              <w:right w:val="single" w:sz="4" w:space="0" w:color="000000"/>
            </w:tcBorders>
            <w:textDirection w:val="btLr"/>
          </w:tcPr>
          <w:p w:rsidR="006563B0" w14:paraId="40C23B2C" w14:textId="77777777">
            <w:pPr>
              <w:pStyle w:val="TableParagraph"/>
              <w:spacing w:before="4"/>
              <w:rPr>
                <w:sz w:val="25"/>
              </w:rPr>
            </w:pPr>
          </w:p>
          <w:p w:rsidR="006563B0" w14:paraId="7664D714" w14:textId="77777777">
            <w:pPr>
              <w:pStyle w:val="TableParagraph"/>
              <w:ind w:left="112"/>
              <w:rPr>
                <w:sz w:val="16"/>
              </w:rPr>
            </w:pPr>
            <w:r>
              <w:rPr>
                <w:spacing w:val="-2"/>
                <w:sz w:val="16"/>
              </w:rPr>
              <w:t>Eligibility</w:t>
            </w:r>
          </w:p>
        </w:tc>
        <w:tc>
          <w:tcPr>
            <w:tcW w:w="768" w:type="dxa"/>
            <w:tcBorders>
              <w:top w:val="single" w:sz="4" w:space="0" w:color="000000"/>
              <w:left w:val="single" w:sz="4" w:space="0" w:color="000000"/>
              <w:bottom w:val="single" w:sz="4" w:space="0" w:color="000000"/>
              <w:right w:val="single" w:sz="4" w:space="0" w:color="000000"/>
            </w:tcBorders>
            <w:textDirection w:val="btLr"/>
            <w:hideMark/>
          </w:tcPr>
          <w:p w:rsidR="006563B0" w14:paraId="159C2124" w14:textId="77777777">
            <w:pPr>
              <w:pStyle w:val="TableParagraph"/>
              <w:spacing w:before="111" w:line="242" w:lineRule="auto"/>
              <w:ind w:left="112" w:right="305"/>
              <w:rPr>
                <w:sz w:val="16"/>
              </w:rPr>
            </w:pPr>
            <w:r>
              <w:rPr>
                <w:sz w:val="16"/>
              </w:rPr>
              <w:t>Equipment</w:t>
            </w:r>
            <w:r>
              <w:rPr>
                <w:spacing w:val="-10"/>
                <w:sz w:val="16"/>
              </w:rPr>
              <w:t xml:space="preserve"> </w:t>
            </w:r>
            <w:r>
              <w:rPr>
                <w:sz w:val="16"/>
              </w:rPr>
              <w:t>and</w:t>
            </w:r>
            <w:r>
              <w:rPr>
                <w:spacing w:val="40"/>
                <w:sz w:val="16"/>
              </w:rPr>
              <w:t xml:space="preserve"> </w:t>
            </w:r>
            <w:r>
              <w:rPr>
                <w:sz w:val="16"/>
              </w:rPr>
              <w:t>Real Property</w:t>
            </w:r>
            <w:r>
              <w:rPr>
                <w:spacing w:val="40"/>
                <w:sz w:val="16"/>
              </w:rPr>
              <w:t xml:space="preserve"> </w:t>
            </w:r>
            <w:r>
              <w:rPr>
                <w:spacing w:val="-2"/>
                <w:sz w:val="16"/>
              </w:rPr>
              <w:t>Management</w:t>
            </w:r>
          </w:p>
        </w:tc>
        <w:tc>
          <w:tcPr>
            <w:tcW w:w="768" w:type="dxa"/>
            <w:tcBorders>
              <w:top w:val="single" w:sz="4" w:space="0" w:color="000000"/>
              <w:left w:val="single" w:sz="4" w:space="0" w:color="000000"/>
              <w:bottom w:val="single" w:sz="4" w:space="0" w:color="000000"/>
              <w:right w:val="single" w:sz="4" w:space="0" w:color="000000"/>
            </w:tcBorders>
            <w:textDirection w:val="btLr"/>
            <w:hideMark/>
          </w:tcPr>
          <w:p w:rsidR="006563B0" w14:paraId="21B013C2" w14:textId="77777777">
            <w:pPr>
              <w:pStyle w:val="TableParagraph"/>
              <w:spacing w:before="111" w:line="242" w:lineRule="auto"/>
              <w:ind w:left="112" w:right="285"/>
              <w:rPr>
                <w:sz w:val="16"/>
              </w:rPr>
            </w:pPr>
            <w:r>
              <w:rPr>
                <w:spacing w:val="-2"/>
                <w:sz w:val="16"/>
              </w:rPr>
              <w:t>Matching,</w:t>
            </w:r>
            <w:r>
              <w:rPr>
                <w:spacing w:val="40"/>
                <w:sz w:val="16"/>
              </w:rPr>
              <w:t xml:space="preserve"> </w:t>
            </w:r>
            <w:r>
              <w:rPr>
                <w:sz w:val="16"/>
              </w:rPr>
              <w:t>Level</w:t>
            </w:r>
            <w:r>
              <w:rPr>
                <w:spacing w:val="-10"/>
                <w:sz w:val="16"/>
              </w:rPr>
              <w:t xml:space="preserve"> </w:t>
            </w:r>
            <w:r>
              <w:rPr>
                <w:sz w:val="16"/>
              </w:rPr>
              <w:t>of</w:t>
            </w:r>
            <w:r>
              <w:rPr>
                <w:spacing w:val="-10"/>
                <w:sz w:val="16"/>
              </w:rPr>
              <w:t xml:space="preserve"> </w:t>
            </w:r>
            <w:r>
              <w:rPr>
                <w:sz w:val="16"/>
              </w:rPr>
              <w:t>Effort,</w:t>
            </w:r>
            <w:r>
              <w:rPr>
                <w:spacing w:val="40"/>
                <w:sz w:val="16"/>
              </w:rPr>
              <w:t xml:space="preserve"> </w:t>
            </w:r>
            <w:r>
              <w:rPr>
                <w:spacing w:val="-2"/>
                <w:sz w:val="16"/>
              </w:rPr>
              <w:t>Earmarking</w:t>
            </w:r>
          </w:p>
        </w:tc>
        <w:tc>
          <w:tcPr>
            <w:tcW w:w="768" w:type="dxa"/>
            <w:tcBorders>
              <w:top w:val="single" w:sz="4" w:space="0" w:color="000000"/>
              <w:left w:val="single" w:sz="4" w:space="0" w:color="000000"/>
              <w:bottom w:val="single" w:sz="4" w:space="0" w:color="000000"/>
              <w:right w:val="single" w:sz="4" w:space="0" w:color="000000"/>
            </w:tcBorders>
            <w:textDirection w:val="btLr"/>
            <w:hideMark/>
          </w:tcPr>
          <w:p w:rsidR="006563B0" w14:paraId="7AF2BD5C" w14:textId="77777777">
            <w:pPr>
              <w:pStyle w:val="TableParagraph"/>
              <w:spacing w:before="111" w:line="244" w:lineRule="auto"/>
              <w:ind w:left="112" w:right="863"/>
              <w:rPr>
                <w:sz w:val="16"/>
              </w:rPr>
            </w:pPr>
            <w:r>
              <w:rPr>
                <w:spacing w:val="-2"/>
                <w:sz w:val="16"/>
              </w:rPr>
              <w:t>Period</w:t>
            </w:r>
            <w:r>
              <w:rPr>
                <w:spacing w:val="40"/>
                <w:sz w:val="16"/>
              </w:rPr>
              <w:t xml:space="preserve"> </w:t>
            </w:r>
            <w:r>
              <w:rPr>
                <w:spacing w:val="-6"/>
                <w:sz w:val="16"/>
              </w:rPr>
              <w:t>Of</w:t>
            </w:r>
          </w:p>
          <w:p w:rsidR="006563B0" w14:paraId="4D5761FD" w14:textId="77777777">
            <w:pPr>
              <w:pStyle w:val="TableParagraph"/>
              <w:spacing w:line="182" w:lineRule="exact"/>
              <w:ind w:left="112"/>
              <w:rPr>
                <w:sz w:val="16"/>
              </w:rPr>
            </w:pPr>
            <w:r>
              <w:rPr>
                <w:spacing w:val="-2"/>
                <w:sz w:val="16"/>
              </w:rPr>
              <w:t>Performance</w:t>
            </w:r>
          </w:p>
        </w:tc>
        <w:tc>
          <w:tcPr>
            <w:tcW w:w="768" w:type="dxa"/>
            <w:tcBorders>
              <w:top w:val="single" w:sz="4" w:space="0" w:color="000000"/>
              <w:left w:val="single" w:sz="4" w:space="0" w:color="000000"/>
              <w:bottom w:val="single" w:sz="4" w:space="0" w:color="000000"/>
              <w:right w:val="single" w:sz="4" w:space="0" w:color="000000"/>
            </w:tcBorders>
            <w:textDirection w:val="btLr"/>
            <w:hideMark/>
          </w:tcPr>
          <w:p w:rsidR="006563B0" w14:paraId="2C571295" w14:textId="77777777">
            <w:pPr>
              <w:pStyle w:val="TableParagraph"/>
              <w:spacing w:before="109" w:line="244" w:lineRule="auto"/>
              <w:ind w:left="112" w:right="190"/>
              <w:rPr>
                <w:sz w:val="16"/>
              </w:rPr>
            </w:pPr>
            <w:r>
              <w:rPr>
                <w:sz w:val="16"/>
              </w:rPr>
              <w:t>Procurement</w:t>
            </w:r>
            <w:r>
              <w:rPr>
                <w:spacing w:val="-10"/>
                <w:sz w:val="16"/>
              </w:rPr>
              <w:t xml:space="preserve"> </w:t>
            </w:r>
            <w:r>
              <w:rPr>
                <w:sz w:val="16"/>
              </w:rPr>
              <w:t>and</w:t>
            </w:r>
            <w:r>
              <w:rPr>
                <w:spacing w:val="40"/>
                <w:sz w:val="16"/>
              </w:rPr>
              <w:t xml:space="preserve"> </w:t>
            </w:r>
            <w:r>
              <w:rPr>
                <w:sz w:val="16"/>
              </w:rPr>
              <w:t>Suspension</w:t>
            </w:r>
            <w:r>
              <w:rPr>
                <w:spacing w:val="-1"/>
                <w:sz w:val="16"/>
              </w:rPr>
              <w:t xml:space="preserve"> </w:t>
            </w:r>
            <w:r>
              <w:rPr>
                <w:sz w:val="16"/>
              </w:rPr>
              <w:t>and</w:t>
            </w:r>
            <w:r>
              <w:rPr>
                <w:spacing w:val="40"/>
                <w:sz w:val="16"/>
              </w:rPr>
              <w:t xml:space="preserve"> </w:t>
            </w:r>
            <w:r>
              <w:rPr>
                <w:spacing w:val="-2"/>
                <w:sz w:val="16"/>
              </w:rPr>
              <w:t>Debarment</w:t>
            </w:r>
          </w:p>
        </w:tc>
        <w:tc>
          <w:tcPr>
            <w:tcW w:w="768" w:type="dxa"/>
            <w:tcBorders>
              <w:top w:val="single" w:sz="4" w:space="0" w:color="000000"/>
              <w:left w:val="single" w:sz="4" w:space="0" w:color="000000"/>
              <w:bottom w:val="single" w:sz="4" w:space="0" w:color="000000"/>
              <w:right w:val="single" w:sz="4" w:space="0" w:color="000000"/>
            </w:tcBorders>
            <w:textDirection w:val="btLr"/>
          </w:tcPr>
          <w:p w:rsidR="006563B0" w14:paraId="2370B8A5" w14:textId="77777777">
            <w:pPr>
              <w:pStyle w:val="TableParagraph"/>
              <w:spacing w:before="3"/>
              <w:rPr>
                <w:sz w:val="17"/>
              </w:rPr>
            </w:pPr>
          </w:p>
          <w:p w:rsidR="006563B0" w14:paraId="3668559A" w14:textId="77777777">
            <w:pPr>
              <w:pStyle w:val="TableParagraph"/>
              <w:spacing w:line="242" w:lineRule="auto"/>
              <w:ind w:left="112" w:right="731"/>
              <w:rPr>
                <w:sz w:val="16"/>
              </w:rPr>
            </w:pPr>
            <w:r>
              <w:rPr>
                <w:spacing w:val="-2"/>
                <w:sz w:val="16"/>
              </w:rPr>
              <w:t>Program</w:t>
            </w:r>
            <w:r>
              <w:rPr>
                <w:spacing w:val="40"/>
                <w:sz w:val="16"/>
              </w:rPr>
              <w:t xml:space="preserve"> </w:t>
            </w:r>
            <w:r>
              <w:rPr>
                <w:spacing w:val="-2"/>
                <w:sz w:val="16"/>
              </w:rPr>
              <w:t>Income</w:t>
            </w:r>
          </w:p>
        </w:tc>
        <w:tc>
          <w:tcPr>
            <w:tcW w:w="769" w:type="dxa"/>
            <w:tcBorders>
              <w:top w:val="single" w:sz="4" w:space="0" w:color="000000"/>
              <w:left w:val="single" w:sz="4" w:space="0" w:color="000000"/>
              <w:bottom w:val="single" w:sz="4" w:space="0" w:color="000000"/>
              <w:right w:val="single" w:sz="4" w:space="0" w:color="000000"/>
            </w:tcBorders>
            <w:textDirection w:val="btLr"/>
          </w:tcPr>
          <w:p w:rsidR="006563B0" w14:paraId="5BA8CF9B" w14:textId="77777777">
            <w:pPr>
              <w:pStyle w:val="TableParagraph"/>
              <w:spacing w:before="4"/>
              <w:rPr>
                <w:sz w:val="25"/>
              </w:rPr>
            </w:pPr>
          </w:p>
          <w:p w:rsidR="006563B0" w14:paraId="76316544" w14:textId="77777777">
            <w:pPr>
              <w:pStyle w:val="TableParagraph"/>
              <w:ind w:left="112"/>
              <w:rPr>
                <w:sz w:val="16"/>
              </w:rPr>
            </w:pPr>
            <w:r>
              <w:rPr>
                <w:spacing w:val="-2"/>
                <w:sz w:val="16"/>
              </w:rPr>
              <w:t>Reporting</w:t>
            </w:r>
          </w:p>
        </w:tc>
        <w:tc>
          <w:tcPr>
            <w:tcW w:w="768" w:type="dxa"/>
            <w:tcBorders>
              <w:top w:val="single" w:sz="4" w:space="0" w:color="000000"/>
              <w:left w:val="single" w:sz="4" w:space="0" w:color="000000"/>
              <w:bottom w:val="single" w:sz="4" w:space="0" w:color="000000"/>
              <w:right w:val="single" w:sz="4" w:space="0" w:color="000000"/>
            </w:tcBorders>
            <w:textDirection w:val="btLr"/>
          </w:tcPr>
          <w:p w:rsidR="006563B0" w14:paraId="6006DA7C" w14:textId="77777777">
            <w:pPr>
              <w:pStyle w:val="TableParagraph"/>
              <w:spacing w:before="2"/>
              <w:rPr>
                <w:sz w:val="17"/>
              </w:rPr>
            </w:pPr>
          </w:p>
          <w:p w:rsidR="006563B0" w14:paraId="01F8BFC3" w14:textId="77777777">
            <w:pPr>
              <w:pStyle w:val="TableParagraph"/>
              <w:spacing w:line="242" w:lineRule="auto"/>
              <w:ind w:left="112" w:right="305"/>
              <w:rPr>
                <w:sz w:val="16"/>
              </w:rPr>
            </w:pPr>
            <w:r>
              <w:rPr>
                <w:spacing w:val="-2"/>
                <w:sz w:val="16"/>
              </w:rPr>
              <w:t>Subrecipient</w:t>
            </w:r>
            <w:r>
              <w:rPr>
                <w:spacing w:val="40"/>
                <w:sz w:val="16"/>
              </w:rPr>
              <w:t xml:space="preserve"> </w:t>
            </w:r>
            <w:r>
              <w:rPr>
                <w:spacing w:val="-2"/>
                <w:sz w:val="16"/>
              </w:rPr>
              <w:t>Monitoring</w:t>
            </w:r>
          </w:p>
        </w:tc>
        <w:tc>
          <w:tcPr>
            <w:tcW w:w="768" w:type="dxa"/>
            <w:tcBorders>
              <w:top w:val="single" w:sz="4" w:space="0" w:color="000000"/>
              <w:left w:val="single" w:sz="4" w:space="0" w:color="000000"/>
              <w:bottom w:val="single" w:sz="4" w:space="0" w:color="000000"/>
              <w:right w:val="single" w:sz="4" w:space="0" w:color="000000"/>
            </w:tcBorders>
            <w:textDirection w:val="btLr"/>
            <w:hideMark/>
          </w:tcPr>
          <w:p w:rsidR="006563B0" w14:paraId="3EE140DB" w14:textId="77777777">
            <w:pPr>
              <w:pStyle w:val="TableParagraph"/>
              <w:spacing w:before="109" w:line="244" w:lineRule="auto"/>
              <w:ind w:left="112" w:right="554"/>
              <w:rPr>
                <w:sz w:val="16"/>
              </w:rPr>
            </w:pPr>
            <w:r>
              <w:rPr>
                <w:spacing w:val="-2"/>
                <w:sz w:val="16"/>
              </w:rPr>
              <w:t>Special</w:t>
            </w:r>
            <w:r>
              <w:rPr>
                <w:spacing w:val="40"/>
                <w:sz w:val="16"/>
              </w:rPr>
              <w:t xml:space="preserve"> </w:t>
            </w:r>
            <w:r>
              <w:rPr>
                <w:sz w:val="16"/>
              </w:rPr>
              <w:t>Tests</w:t>
            </w:r>
            <w:r>
              <w:rPr>
                <w:spacing w:val="-5"/>
                <w:sz w:val="16"/>
              </w:rPr>
              <w:t xml:space="preserve"> </w:t>
            </w:r>
            <w:r>
              <w:rPr>
                <w:sz w:val="16"/>
              </w:rPr>
              <w:t>and</w:t>
            </w:r>
            <w:r>
              <w:rPr>
                <w:spacing w:val="40"/>
                <w:sz w:val="16"/>
              </w:rPr>
              <w:t xml:space="preserve"> </w:t>
            </w:r>
            <w:r>
              <w:rPr>
                <w:spacing w:val="-2"/>
                <w:sz w:val="16"/>
              </w:rPr>
              <w:t>Provisions</w:t>
            </w:r>
          </w:p>
        </w:tc>
      </w:tr>
      <w:tr w14:paraId="01EBF68E" w14:textId="77777777" w:rsidTr="006563B0">
        <w:tblPrEx>
          <w:tblW w:w="0" w:type="auto"/>
          <w:tblInd w:w="247" w:type="dxa"/>
          <w:tblLayout w:type="fixed"/>
          <w:tblCellMar>
            <w:left w:w="0" w:type="dxa"/>
            <w:right w:w="0" w:type="dxa"/>
          </w:tblCellMar>
          <w:tblLook w:val="01E0"/>
        </w:tblPrEx>
        <w:trPr>
          <w:trHeight w:val="952"/>
        </w:trPr>
        <w:tc>
          <w:tcPr>
            <w:tcW w:w="766" w:type="dxa"/>
            <w:tcBorders>
              <w:top w:val="single" w:sz="4" w:space="0" w:color="000000"/>
              <w:left w:val="single" w:sz="4" w:space="0" w:color="000000"/>
              <w:bottom w:val="single" w:sz="4" w:space="0" w:color="000000"/>
              <w:right w:val="single" w:sz="4" w:space="0" w:color="000000"/>
            </w:tcBorders>
          </w:tcPr>
          <w:p w:rsidR="006563B0" w14:paraId="2BA3E294" w14:textId="77777777">
            <w:pPr>
              <w:pStyle w:val="TableParagraph"/>
              <w:rPr>
                <w:sz w:val="18"/>
              </w:rPr>
            </w:pPr>
          </w:p>
          <w:p w:rsidR="006563B0" w14:paraId="49381158" w14:textId="77777777">
            <w:pPr>
              <w:pStyle w:val="TableParagraph"/>
              <w:spacing w:before="6"/>
              <w:rPr>
                <w:sz w:val="15"/>
              </w:rPr>
            </w:pPr>
          </w:p>
          <w:p w:rsidR="006563B0" w14:paraId="06FE450C" w14:textId="77777777">
            <w:pPr>
              <w:pStyle w:val="TableParagraph"/>
              <w:ind w:left="7"/>
              <w:jc w:val="center"/>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rsidR="006563B0" w14:paraId="63AB9C4C" w14:textId="77777777">
            <w:pPr>
              <w:pStyle w:val="TableParagraph"/>
              <w:rPr>
                <w:sz w:val="18"/>
              </w:rPr>
            </w:pPr>
          </w:p>
          <w:p w:rsidR="006563B0" w14:paraId="4997FFA0" w14:textId="77777777">
            <w:pPr>
              <w:pStyle w:val="TableParagraph"/>
              <w:spacing w:before="6"/>
              <w:rPr>
                <w:sz w:val="15"/>
              </w:rPr>
            </w:pPr>
          </w:p>
          <w:p w:rsidR="006563B0" w14:paraId="67368C2B" w14:textId="77777777">
            <w:pPr>
              <w:pStyle w:val="TableParagraph"/>
              <w:ind w:left="9"/>
              <w:jc w:val="center"/>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rsidR="006563B0" w14:paraId="32AC2ECE" w14:textId="77777777">
            <w:pPr>
              <w:pStyle w:val="TableParagraph"/>
              <w:rPr>
                <w:sz w:val="18"/>
              </w:rPr>
            </w:pPr>
          </w:p>
          <w:p w:rsidR="006563B0" w14:paraId="128C5EDE" w14:textId="77777777">
            <w:pPr>
              <w:pStyle w:val="TableParagraph"/>
              <w:spacing w:before="6"/>
              <w:rPr>
                <w:sz w:val="15"/>
              </w:rPr>
            </w:pPr>
          </w:p>
          <w:p w:rsidR="006563B0" w14:paraId="2E202FCF" w14:textId="77777777">
            <w:pPr>
              <w:pStyle w:val="TableParagraph"/>
              <w:ind w:left="325"/>
              <w:rPr>
                <w:sz w:val="16"/>
              </w:rPr>
            </w:pPr>
            <w:r>
              <w:rPr>
                <w:sz w:val="16"/>
              </w:rPr>
              <w:t>N</w:t>
            </w:r>
          </w:p>
        </w:tc>
        <w:tc>
          <w:tcPr>
            <w:tcW w:w="766" w:type="dxa"/>
            <w:tcBorders>
              <w:top w:val="single" w:sz="4" w:space="0" w:color="000000"/>
              <w:left w:val="single" w:sz="4" w:space="0" w:color="000000"/>
              <w:bottom w:val="single" w:sz="4" w:space="0" w:color="000000"/>
              <w:right w:val="single" w:sz="4" w:space="0" w:color="000000"/>
            </w:tcBorders>
          </w:tcPr>
          <w:p w:rsidR="006563B0" w14:paraId="23D6E4C7" w14:textId="77777777">
            <w:pPr>
              <w:pStyle w:val="TableParagraph"/>
              <w:rPr>
                <w:sz w:val="18"/>
              </w:rPr>
            </w:pPr>
          </w:p>
          <w:p w:rsidR="006563B0" w14:paraId="06137233" w14:textId="77777777">
            <w:pPr>
              <w:pStyle w:val="TableParagraph"/>
              <w:spacing w:before="6"/>
              <w:rPr>
                <w:sz w:val="15"/>
              </w:rPr>
            </w:pPr>
          </w:p>
          <w:p w:rsidR="006563B0" w14:paraId="3310C214" w14:textId="77777777">
            <w:pPr>
              <w:pStyle w:val="TableParagraph"/>
              <w:ind w:left="12"/>
              <w:jc w:val="center"/>
              <w:rPr>
                <w:sz w:val="16"/>
              </w:rPr>
            </w:pPr>
            <w:r>
              <w:rPr>
                <w:sz w:val="16"/>
              </w:rPr>
              <w:t>N</w:t>
            </w:r>
          </w:p>
        </w:tc>
        <w:tc>
          <w:tcPr>
            <w:tcW w:w="768" w:type="dxa"/>
            <w:tcBorders>
              <w:top w:val="single" w:sz="4" w:space="0" w:color="000000"/>
              <w:left w:val="single" w:sz="4" w:space="0" w:color="000000"/>
              <w:bottom w:val="single" w:sz="4" w:space="0" w:color="000000"/>
              <w:right w:val="single" w:sz="4" w:space="0" w:color="000000"/>
            </w:tcBorders>
          </w:tcPr>
          <w:p w:rsidR="006563B0" w14:paraId="24F251E8" w14:textId="77777777">
            <w:pPr>
              <w:pStyle w:val="TableParagraph"/>
              <w:rPr>
                <w:sz w:val="18"/>
              </w:rPr>
            </w:pPr>
          </w:p>
          <w:p w:rsidR="006563B0" w14:paraId="7F3D068C" w14:textId="77777777">
            <w:pPr>
              <w:pStyle w:val="TableParagraph"/>
              <w:spacing w:before="6"/>
              <w:rPr>
                <w:sz w:val="15"/>
              </w:rPr>
            </w:pPr>
          </w:p>
          <w:p w:rsidR="006563B0" w14:paraId="63311DD2" w14:textId="77777777">
            <w:pPr>
              <w:pStyle w:val="TableParagraph"/>
              <w:ind w:left="325"/>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rsidR="006563B0" w14:paraId="6E51EFF5" w14:textId="77777777">
            <w:pPr>
              <w:pStyle w:val="TableParagraph"/>
              <w:rPr>
                <w:sz w:val="18"/>
              </w:rPr>
            </w:pPr>
          </w:p>
          <w:p w:rsidR="006563B0" w14:paraId="586F6EB5" w14:textId="77777777">
            <w:pPr>
              <w:pStyle w:val="TableParagraph"/>
              <w:spacing w:before="6"/>
              <w:rPr>
                <w:sz w:val="15"/>
              </w:rPr>
            </w:pPr>
          </w:p>
          <w:p w:rsidR="006563B0" w14:paraId="45F6F463" w14:textId="77777777">
            <w:pPr>
              <w:pStyle w:val="TableParagraph"/>
              <w:ind w:left="9"/>
              <w:jc w:val="center"/>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rsidR="006563B0" w14:paraId="2E0A639D" w14:textId="77777777">
            <w:pPr>
              <w:pStyle w:val="TableParagraph"/>
              <w:rPr>
                <w:sz w:val="18"/>
              </w:rPr>
            </w:pPr>
          </w:p>
          <w:p w:rsidR="006563B0" w14:paraId="5F9C5C38" w14:textId="77777777">
            <w:pPr>
              <w:pStyle w:val="TableParagraph"/>
              <w:spacing w:before="6"/>
              <w:rPr>
                <w:sz w:val="15"/>
              </w:rPr>
            </w:pPr>
          </w:p>
          <w:p w:rsidR="006563B0" w14:paraId="0C8AB68D" w14:textId="77777777">
            <w:pPr>
              <w:pStyle w:val="TableParagraph"/>
              <w:ind w:left="9"/>
              <w:jc w:val="center"/>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rsidR="006563B0" w14:paraId="4089E968" w14:textId="77777777">
            <w:pPr>
              <w:pStyle w:val="TableParagraph"/>
              <w:rPr>
                <w:sz w:val="18"/>
              </w:rPr>
            </w:pPr>
          </w:p>
          <w:p w:rsidR="006563B0" w14:paraId="05CC1EBD" w14:textId="77777777">
            <w:pPr>
              <w:pStyle w:val="TableParagraph"/>
              <w:spacing w:before="6"/>
              <w:rPr>
                <w:sz w:val="15"/>
              </w:rPr>
            </w:pPr>
          </w:p>
          <w:p w:rsidR="006563B0" w14:paraId="02C3F7FB" w14:textId="77777777">
            <w:pPr>
              <w:pStyle w:val="TableParagraph"/>
              <w:ind w:left="326"/>
              <w:rPr>
                <w:sz w:val="16"/>
              </w:rPr>
            </w:pPr>
            <w:r>
              <w:rPr>
                <w:sz w:val="16"/>
              </w:rPr>
              <w:t>N</w:t>
            </w:r>
          </w:p>
        </w:tc>
        <w:tc>
          <w:tcPr>
            <w:tcW w:w="768" w:type="dxa"/>
            <w:tcBorders>
              <w:top w:val="single" w:sz="4" w:space="0" w:color="000000"/>
              <w:left w:val="single" w:sz="4" w:space="0" w:color="000000"/>
              <w:bottom w:val="single" w:sz="4" w:space="0" w:color="000000"/>
              <w:right w:val="single" w:sz="4" w:space="0" w:color="000000"/>
            </w:tcBorders>
          </w:tcPr>
          <w:p w:rsidR="006563B0" w14:paraId="330CF7F4" w14:textId="77777777">
            <w:pPr>
              <w:pStyle w:val="TableParagraph"/>
              <w:rPr>
                <w:sz w:val="18"/>
              </w:rPr>
            </w:pPr>
          </w:p>
          <w:p w:rsidR="006563B0" w14:paraId="13912616" w14:textId="77777777">
            <w:pPr>
              <w:pStyle w:val="TableParagraph"/>
              <w:spacing w:before="6"/>
              <w:rPr>
                <w:sz w:val="15"/>
              </w:rPr>
            </w:pPr>
          </w:p>
          <w:p w:rsidR="006563B0" w14:paraId="426EC753" w14:textId="77777777">
            <w:pPr>
              <w:pStyle w:val="TableParagraph"/>
              <w:ind w:left="10"/>
              <w:jc w:val="center"/>
              <w:rPr>
                <w:sz w:val="16"/>
              </w:rPr>
            </w:pPr>
            <w:r>
              <w:rPr>
                <w:sz w:val="16"/>
              </w:rPr>
              <w:t>N</w:t>
            </w:r>
          </w:p>
        </w:tc>
        <w:tc>
          <w:tcPr>
            <w:tcW w:w="769" w:type="dxa"/>
            <w:tcBorders>
              <w:top w:val="single" w:sz="4" w:space="0" w:color="000000"/>
              <w:left w:val="single" w:sz="4" w:space="0" w:color="000000"/>
              <w:bottom w:val="single" w:sz="4" w:space="0" w:color="000000"/>
              <w:right w:val="single" w:sz="4" w:space="0" w:color="000000"/>
            </w:tcBorders>
          </w:tcPr>
          <w:p w:rsidR="006563B0" w14:paraId="2EE190DF" w14:textId="77777777">
            <w:pPr>
              <w:pStyle w:val="TableParagraph"/>
              <w:rPr>
                <w:sz w:val="18"/>
              </w:rPr>
            </w:pPr>
          </w:p>
          <w:p w:rsidR="006563B0" w14:paraId="1E7F8D10" w14:textId="77777777">
            <w:pPr>
              <w:pStyle w:val="TableParagraph"/>
              <w:spacing w:before="6"/>
              <w:rPr>
                <w:sz w:val="15"/>
              </w:rPr>
            </w:pPr>
          </w:p>
          <w:p w:rsidR="006563B0" w14:paraId="1E534E52" w14:textId="77777777">
            <w:pPr>
              <w:pStyle w:val="TableParagraph"/>
              <w:ind w:left="9"/>
              <w:jc w:val="center"/>
              <w:rPr>
                <w:sz w:val="16"/>
              </w:rPr>
            </w:pPr>
            <w:r>
              <w:rPr>
                <w:sz w:val="16"/>
              </w:rPr>
              <w:t>Y</w:t>
            </w:r>
          </w:p>
        </w:tc>
        <w:tc>
          <w:tcPr>
            <w:tcW w:w="768" w:type="dxa"/>
            <w:tcBorders>
              <w:top w:val="single" w:sz="4" w:space="0" w:color="000000"/>
              <w:left w:val="single" w:sz="4" w:space="0" w:color="000000"/>
              <w:bottom w:val="single" w:sz="4" w:space="0" w:color="000000"/>
              <w:right w:val="single" w:sz="4" w:space="0" w:color="000000"/>
            </w:tcBorders>
          </w:tcPr>
          <w:p w:rsidR="006563B0" w14:paraId="7CF05968" w14:textId="77777777">
            <w:pPr>
              <w:pStyle w:val="TableParagraph"/>
              <w:rPr>
                <w:sz w:val="18"/>
              </w:rPr>
            </w:pPr>
          </w:p>
          <w:p w:rsidR="006563B0" w14:paraId="2BA2DEC6" w14:textId="77777777">
            <w:pPr>
              <w:pStyle w:val="TableParagraph"/>
              <w:spacing w:before="6"/>
              <w:rPr>
                <w:sz w:val="15"/>
              </w:rPr>
            </w:pPr>
          </w:p>
          <w:p w:rsidR="006563B0" w14:paraId="22490C4D" w14:textId="30ECE956">
            <w:pPr>
              <w:pStyle w:val="TableParagraph"/>
              <w:ind w:left="9"/>
              <w:jc w:val="center"/>
              <w:rPr>
                <w:sz w:val="16"/>
              </w:rPr>
            </w:pPr>
            <w:r>
              <w:rPr>
                <w:sz w:val="16"/>
              </w:rPr>
              <w:t>N</w:t>
            </w:r>
          </w:p>
        </w:tc>
        <w:tc>
          <w:tcPr>
            <w:tcW w:w="768" w:type="dxa"/>
            <w:tcBorders>
              <w:top w:val="single" w:sz="4" w:space="0" w:color="000000"/>
              <w:left w:val="single" w:sz="4" w:space="0" w:color="000000"/>
              <w:bottom w:val="single" w:sz="4" w:space="0" w:color="000000"/>
              <w:right w:val="single" w:sz="4" w:space="0" w:color="000000"/>
            </w:tcBorders>
          </w:tcPr>
          <w:p w:rsidR="006563B0" w14:paraId="6769AC8E" w14:textId="77777777">
            <w:pPr>
              <w:pStyle w:val="TableParagraph"/>
              <w:rPr>
                <w:sz w:val="18"/>
              </w:rPr>
            </w:pPr>
          </w:p>
          <w:p w:rsidR="006563B0" w14:paraId="5C0DA178" w14:textId="77777777">
            <w:pPr>
              <w:pStyle w:val="TableParagraph"/>
              <w:spacing w:before="6"/>
              <w:rPr>
                <w:sz w:val="15"/>
              </w:rPr>
            </w:pPr>
          </w:p>
          <w:p w:rsidR="006563B0" w14:paraId="11F8694A" w14:textId="77777777">
            <w:pPr>
              <w:pStyle w:val="TableParagraph"/>
              <w:ind w:left="9"/>
              <w:jc w:val="center"/>
              <w:rPr>
                <w:sz w:val="16"/>
              </w:rPr>
            </w:pPr>
            <w:r>
              <w:rPr>
                <w:sz w:val="16"/>
              </w:rPr>
              <w:t>N</w:t>
            </w:r>
          </w:p>
        </w:tc>
      </w:tr>
    </w:tbl>
    <w:p w:rsidR="006563B0" w:rsidP="004D3C70" w14:paraId="545E61AD" w14:textId="77777777">
      <w:pPr>
        <w:pStyle w:val="Heading1"/>
        <w:tabs>
          <w:tab w:val="left" w:pos="820"/>
        </w:tabs>
        <w:spacing w:before="80"/>
        <w:ind w:left="820"/>
      </w:pPr>
    </w:p>
    <w:p w:rsidR="004A33FD" w14:paraId="1A694907" w14:textId="77777777">
      <w:pPr>
        <w:rPr>
          <w:b/>
          <w:bCs/>
          <w:sz w:val="24"/>
          <w:szCs w:val="24"/>
        </w:rPr>
      </w:pPr>
      <w:r>
        <w:br w:type="page"/>
      </w:r>
    </w:p>
    <w:p w:rsidR="006563B0" w:rsidP="00793F8C" w14:paraId="43D61D9D" w14:textId="668F16C4">
      <w:pPr>
        <w:pStyle w:val="Heading1"/>
        <w:numPr>
          <w:ilvl w:val="0"/>
          <w:numId w:val="14"/>
        </w:numPr>
        <w:tabs>
          <w:tab w:val="left" w:pos="820"/>
        </w:tabs>
        <w:spacing w:before="80"/>
      </w:pPr>
      <w:bookmarkStart w:id="1" w:name="_Hlk150871652"/>
      <w:r>
        <w:t>Activities</w:t>
      </w:r>
      <w:r>
        <w:rPr>
          <w:spacing w:val="-2"/>
        </w:rPr>
        <w:t xml:space="preserve"> </w:t>
      </w:r>
      <w:r>
        <w:t>Allowed</w:t>
      </w:r>
      <w:r>
        <w:rPr>
          <w:spacing w:val="-1"/>
        </w:rPr>
        <w:t xml:space="preserve"> </w:t>
      </w:r>
      <w:r>
        <w:t>or</w:t>
      </w:r>
      <w:r>
        <w:rPr>
          <w:spacing w:val="1"/>
        </w:rPr>
        <w:t xml:space="preserve"> </w:t>
      </w:r>
      <w:r>
        <w:rPr>
          <w:spacing w:val="-2"/>
        </w:rPr>
        <w:t>Unallowed</w:t>
      </w:r>
    </w:p>
    <w:p w:rsidR="006563B0" w:rsidP="006563B0" w14:paraId="083AF2DF" w14:textId="77777777">
      <w:pPr>
        <w:pStyle w:val="BodyText"/>
        <w:spacing w:before="9"/>
        <w:rPr>
          <w:b/>
          <w:sz w:val="20"/>
          <w:highlight w:val="yellow"/>
        </w:rPr>
      </w:pPr>
    </w:p>
    <w:p w:rsidR="00425C84" w:rsidRPr="00590CCA" w:rsidP="005F217C" w14:paraId="620E12E5" w14:textId="7BF50E7E">
      <w:pPr>
        <w:pStyle w:val="ListParagraph"/>
        <w:numPr>
          <w:ilvl w:val="0"/>
          <w:numId w:val="15"/>
        </w:numPr>
        <w:ind w:left="1530" w:hanging="810"/>
        <w:rPr>
          <w:i/>
          <w:iCs/>
          <w:spacing w:val="-2"/>
        </w:rPr>
      </w:pPr>
      <w:r w:rsidRPr="00590CCA">
        <w:rPr>
          <w:i/>
          <w:iCs/>
        </w:rPr>
        <w:t>Activities</w:t>
      </w:r>
      <w:r w:rsidRPr="00590CCA">
        <w:rPr>
          <w:i/>
          <w:iCs/>
          <w:spacing w:val="-6"/>
        </w:rPr>
        <w:t xml:space="preserve"> </w:t>
      </w:r>
      <w:r w:rsidRPr="00590CCA">
        <w:rPr>
          <w:i/>
          <w:iCs/>
          <w:spacing w:val="-2"/>
        </w:rPr>
        <w:t>Allowe</w:t>
      </w:r>
      <w:r w:rsidRPr="00590CCA" w:rsidR="00221418">
        <w:rPr>
          <w:i/>
          <w:iCs/>
          <w:spacing w:val="-2"/>
        </w:rPr>
        <w:t>d</w:t>
      </w:r>
    </w:p>
    <w:p w:rsidR="00195843" w:rsidRPr="00195843" w:rsidP="00195843" w14:paraId="6C51E96F" w14:textId="77777777">
      <w:pPr>
        <w:spacing w:before="1"/>
        <w:rPr>
          <w:i/>
          <w:spacing w:val="-2"/>
          <w:sz w:val="24"/>
        </w:rPr>
      </w:pPr>
    </w:p>
    <w:p w:rsidR="00196CF5" w:rsidRPr="00196CF5" w:rsidP="00B23481" w14:paraId="62926BE7" w14:textId="77777777">
      <w:pPr>
        <w:pStyle w:val="ListParagraph"/>
        <w:numPr>
          <w:ilvl w:val="1"/>
          <w:numId w:val="15"/>
        </w:numPr>
        <w:ind w:left="2430" w:hanging="900"/>
        <w:rPr>
          <w:i/>
          <w:spacing w:val="-2"/>
        </w:rPr>
      </w:pPr>
      <w:r>
        <w:t>Based</w:t>
      </w:r>
      <w:r w:rsidRPr="004A33FD">
        <w:rPr>
          <w:spacing w:val="-3"/>
        </w:rPr>
        <w:t xml:space="preserve"> </w:t>
      </w:r>
      <w:r>
        <w:t>on</w:t>
      </w:r>
      <w:r w:rsidRPr="004A33FD">
        <w:rPr>
          <w:spacing w:val="-3"/>
        </w:rPr>
        <w:t xml:space="preserve"> </w:t>
      </w:r>
      <w:r>
        <w:t>the</w:t>
      </w:r>
      <w:r w:rsidRPr="004A33FD">
        <w:rPr>
          <w:spacing w:val="-3"/>
        </w:rPr>
        <w:t xml:space="preserve"> </w:t>
      </w:r>
      <w:r>
        <w:t>scope</w:t>
      </w:r>
      <w:r w:rsidRPr="004A33FD">
        <w:rPr>
          <w:spacing w:val="-3"/>
        </w:rPr>
        <w:t xml:space="preserve"> </w:t>
      </w:r>
      <w:r>
        <w:t>of</w:t>
      </w:r>
      <w:r w:rsidRPr="004A33FD">
        <w:rPr>
          <w:spacing w:val="-3"/>
        </w:rPr>
        <w:t xml:space="preserve"> </w:t>
      </w:r>
      <w:r>
        <w:t>the</w:t>
      </w:r>
      <w:r w:rsidRPr="004A33FD">
        <w:rPr>
          <w:spacing w:val="-3"/>
        </w:rPr>
        <w:t xml:space="preserve"> </w:t>
      </w:r>
      <w:r>
        <w:t>MMG</w:t>
      </w:r>
      <w:r w:rsidRPr="004A33FD">
        <w:rPr>
          <w:spacing w:val="-3"/>
        </w:rPr>
        <w:t xml:space="preserve"> </w:t>
      </w:r>
      <w:r>
        <w:t>Program,</w:t>
      </w:r>
      <w:r w:rsidRPr="004A33FD">
        <w:rPr>
          <w:spacing w:val="-3"/>
        </w:rPr>
        <w:t xml:space="preserve"> </w:t>
      </w:r>
      <w:r>
        <w:t>below</w:t>
      </w:r>
      <w:r w:rsidRPr="004A33FD">
        <w:rPr>
          <w:spacing w:val="-3"/>
        </w:rPr>
        <w:t xml:space="preserve"> </w:t>
      </w:r>
      <w:r>
        <w:t>are</w:t>
      </w:r>
      <w:r w:rsidRPr="004A33FD">
        <w:rPr>
          <w:spacing w:val="-3"/>
        </w:rPr>
        <w:t xml:space="preserve"> </w:t>
      </w:r>
      <w:r>
        <w:t>non-exclusive</w:t>
      </w:r>
      <w:r w:rsidRPr="004A33FD">
        <w:rPr>
          <w:spacing w:val="-3"/>
        </w:rPr>
        <w:t xml:space="preserve"> </w:t>
      </w:r>
      <w:r>
        <w:t>examples</w:t>
      </w:r>
      <w:r w:rsidRPr="004A33FD">
        <w:rPr>
          <w:spacing w:val="-3"/>
        </w:rPr>
        <w:t xml:space="preserve"> </w:t>
      </w:r>
      <w:r>
        <w:t>of</w:t>
      </w:r>
      <w:r w:rsidRPr="004A33FD">
        <w:rPr>
          <w:spacing w:val="-2"/>
        </w:rPr>
        <w:t xml:space="preserve"> </w:t>
      </w:r>
      <w:r>
        <w:t>eligible</w:t>
      </w:r>
      <w:r w:rsidRPr="004A33FD">
        <w:rPr>
          <w:spacing w:val="-2"/>
        </w:rPr>
        <w:t xml:space="preserve"> </w:t>
      </w:r>
      <w:r>
        <w:t>uses</w:t>
      </w:r>
      <w:r w:rsidRPr="004A33FD" w:rsidR="00221418">
        <w:rPr>
          <w:spacing w:val="-3"/>
        </w:rPr>
        <w:t xml:space="preserve"> </w:t>
      </w:r>
      <w:r>
        <w:t>of MMG Program funds:</w:t>
      </w:r>
    </w:p>
    <w:p w:rsidR="00196CF5" w:rsidRPr="003A4557" w:rsidP="003A4557" w14:paraId="4250E01B" w14:textId="77777777">
      <w:pPr>
        <w:spacing w:before="1"/>
        <w:ind w:left="1620"/>
        <w:rPr>
          <w:i/>
          <w:spacing w:val="-2"/>
          <w:sz w:val="24"/>
        </w:rPr>
      </w:pPr>
    </w:p>
    <w:p w:rsidR="00563968" w:rsidP="00563968" w14:paraId="1287B2C7" w14:textId="77777777">
      <w:pPr>
        <w:pStyle w:val="ListParagraph"/>
        <w:numPr>
          <w:ilvl w:val="3"/>
          <w:numId w:val="17"/>
        </w:numPr>
      </w:pPr>
      <w:r w:rsidRPr="00196CF5">
        <w:t>Construction,</w:t>
      </w:r>
      <w:r w:rsidRPr="00C63D4E">
        <w:t xml:space="preserve"> </w:t>
      </w:r>
      <w:r w:rsidRPr="00196CF5">
        <w:t>improvement,</w:t>
      </w:r>
      <w:r w:rsidRPr="00C63D4E">
        <w:t xml:space="preserve"> </w:t>
      </w:r>
      <w:r w:rsidRPr="00196CF5">
        <w:t>and/or</w:t>
      </w:r>
      <w:r w:rsidRPr="00C63D4E">
        <w:t xml:space="preserve"> </w:t>
      </w:r>
      <w:r w:rsidRPr="00196CF5">
        <w:t>acquisition</w:t>
      </w:r>
      <w:r w:rsidRPr="00C63D4E">
        <w:t xml:space="preserve"> </w:t>
      </w:r>
      <w:r w:rsidRPr="00196CF5">
        <w:t>of</w:t>
      </w:r>
      <w:r w:rsidRPr="00C63D4E">
        <w:t xml:space="preserve"> </w:t>
      </w:r>
      <w:r w:rsidRPr="00196CF5">
        <w:t>facilities</w:t>
      </w:r>
      <w:r w:rsidRPr="00C63D4E">
        <w:t xml:space="preserve"> </w:t>
      </w:r>
      <w:r w:rsidRPr="00196CF5">
        <w:t>and</w:t>
      </w:r>
      <w:r w:rsidRPr="00C63D4E">
        <w:t xml:space="preserve"> </w:t>
      </w:r>
      <w:r w:rsidRPr="00196CF5">
        <w:t>telecommunications equipment required to deploy middle mile broadband facilities;</w:t>
      </w:r>
      <w:r w:rsidRPr="00196CF5" w:rsidR="00EC28DB">
        <w:t xml:space="preserve"> Engineering</w:t>
      </w:r>
      <w:r w:rsidRPr="00C63D4E" w:rsidR="00EC28DB">
        <w:t xml:space="preserve"> </w:t>
      </w:r>
      <w:r w:rsidRPr="00196CF5" w:rsidR="00EC28DB">
        <w:t>design,</w:t>
      </w:r>
      <w:r w:rsidRPr="00C63D4E" w:rsidR="00EC28DB">
        <w:t xml:space="preserve"> </w:t>
      </w:r>
      <w:r w:rsidRPr="00196CF5" w:rsidR="00EC28DB">
        <w:t>permitting</w:t>
      </w:r>
      <w:r w:rsidRPr="00C63D4E" w:rsidR="00EC28DB">
        <w:t xml:space="preserve"> </w:t>
      </w:r>
      <w:r w:rsidRPr="00196CF5" w:rsidR="00EC28DB">
        <w:t>and</w:t>
      </w:r>
      <w:r w:rsidRPr="00C63D4E" w:rsidR="00EC28DB">
        <w:t xml:space="preserve"> </w:t>
      </w:r>
      <w:r w:rsidRPr="00196CF5" w:rsidR="00EC28DB">
        <w:t>work</w:t>
      </w:r>
      <w:r w:rsidRPr="00C63D4E" w:rsidR="00EC28DB">
        <w:t xml:space="preserve"> </w:t>
      </w:r>
      <w:r w:rsidRPr="00196CF5" w:rsidR="00EC28DB">
        <w:t>related</w:t>
      </w:r>
      <w:r w:rsidRPr="00C63D4E" w:rsidR="00EC28DB">
        <w:t xml:space="preserve"> </w:t>
      </w:r>
      <w:r w:rsidRPr="00196CF5" w:rsidR="00EC28DB">
        <w:t>to</w:t>
      </w:r>
      <w:r w:rsidRPr="00C63D4E" w:rsidR="00EC28DB">
        <w:t xml:space="preserve"> </w:t>
      </w:r>
      <w:r w:rsidRPr="00196CF5" w:rsidR="00EC28DB">
        <w:t>environmental,</w:t>
      </w:r>
      <w:r w:rsidRPr="00C63D4E" w:rsidR="00EC28DB">
        <w:t xml:space="preserve"> </w:t>
      </w:r>
      <w:r w:rsidRPr="00196CF5" w:rsidR="00EC28DB">
        <w:t>historical</w:t>
      </w:r>
      <w:r w:rsidRPr="00C63D4E" w:rsidR="00EC28DB">
        <w:t xml:space="preserve"> </w:t>
      </w:r>
      <w:r w:rsidRPr="00196CF5" w:rsidR="00EC28DB">
        <w:t>and cultural reviews</w:t>
      </w:r>
      <w:r w:rsidR="00837CAF">
        <w:t xml:space="preserve"> (NOFO: Section IV.</w:t>
      </w:r>
      <w:r w:rsidR="00714264">
        <w:t>I.1.a)</w:t>
      </w:r>
      <w:r w:rsidRPr="00196CF5" w:rsidR="00EC28DB">
        <w:t>;</w:t>
      </w:r>
      <w:r w:rsidRPr="00563968">
        <w:t xml:space="preserve"> </w:t>
      </w:r>
    </w:p>
    <w:bookmarkEnd w:id="1"/>
    <w:p w:rsidR="00563968" w:rsidP="00ED52A2" w14:paraId="2214A4C4" w14:textId="77777777">
      <w:pPr>
        <w:pStyle w:val="ListParagraph"/>
        <w:numPr>
          <w:ilvl w:val="0"/>
          <w:numId w:val="0"/>
        </w:numPr>
        <w:ind w:left="2880"/>
      </w:pPr>
    </w:p>
    <w:p w:rsidR="004B5A31" w:rsidP="00563968" w14:paraId="5EF468E6" w14:textId="374C26C7">
      <w:pPr>
        <w:pStyle w:val="ListParagraph"/>
        <w:numPr>
          <w:ilvl w:val="3"/>
          <w:numId w:val="17"/>
        </w:numPr>
      </w:pPr>
      <w:r>
        <w:t xml:space="preserve">Engineering design, permitting and work related to environmental, historical and cultural reviews </w:t>
      </w:r>
      <w:r w:rsidRPr="00563968">
        <w:t>(NOFO: Section IV.I.1.</w:t>
      </w:r>
      <w:r>
        <w:t>b</w:t>
      </w:r>
      <w:r w:rsidRPr="00563968">
        <w:t>)</w:t>
      </w:r>
      <w:r>
        <w:t>;</w:t>
      </w:r>
    </w:p>
    <w:p w:rsidR="003B2726" w:rsidP="0015031E" w14:paraId="3BCD83CE" w14:textId="77777777">
      <w:pPr>
        <w:ind w:left="2160"/>
      </w:pPr>
    </w:p>
    <w:p w:rsidR="00D62A43" w:rsidP="00D62A43" w14:paraId="4D4870F7" w14:textId="75BE662E">
      <w:pPr>
        <w:pStyle w:val="ListParagraph"/>
        <w:numPr>
          <w:ilvl w:val="3"/>
          <w:numId w:val="17"/>
        </w:numPr>
      </w:pPr>
      <w:r w:rsidRPr="007339BC">
        <w:t>Personnel</w:t>
      </w:r>
      <w:r w:rsidRPr="00C63D4E">
        <w:t xml:space="preserve"> </w:t>
      </w:r>
      <w:r w:rsidRPr="007339BC">
        <w:t>costs,</w:t>
      </w:r>
      <w:r w:rsidRPr="00C63D4E">
        <w:t xml:space="preserve"> </w:t>
      </w:r>
      <w:r w:rsidRPr="007339BC">
        <w:t>including</w:t>
      </w:r>
      <w:r w:rsidRPr="00C63D4E">
        <w:t xml:space="preserve"> </w:t>
      </w:r>
      <w:r w:rsidRPr="007339BC">
        <w:t>salaries</w:t>
      </w:r>
      <w:r w:rsidRPr="00C63D4E">
        <w:t xml:space="preserve"> </w:t>
      </w:r>
      <w:r w:rsidRPr="007339BC">
        <w:t>and</w:t>
      </w:r>
      <w:r w:rsidRPr="00C63D4E">
        <w:t xml:space="preserve"> </w:t>
      </w:r>
      <w:r w:rsidRPr="007339BC">
        <w:t>fringe</w:t>
      </w:r>
      <w:r w:rsidRPr="00C63D4E">
        <w:t xml:space="preserve"> </w:t>
      </w:r>
      <w:r w:rsidRPr="007339BC">
        <w:t>benefits</w:t>
      </w:r>
      <w:r w:rsidRPr="00C63D4E">
        <w:t xml:space="preserve"> </w:t>
      </w:r>
      <w:r w:rsidRPr="007339BC">
        <w:t>for</w:t>
      </w:r>
      <w:r w:rsidRPr="00C63D4E">
        <w:t xml:space="preserve"> </w:t>
      </w:r>
      <w:r w:rsidRPr="007339BC">
        <w:t>staff</w:t>
      </w:r>
      <w:r w:rsidRPr="00C63D4E">
        <w:t xml:space="preserve"> </w:t>
      </w:r>
      <w:r w:rsidRPr="007339BC">
        <w:t>and</w:t>
      </w:r>
      <w:r w:rsidRPr="00C63D4E">
        <w:t xml:space="preserve"> </w:t>
      </w:r>
      <w:r w:rsidRPr="007339BC">
        <w:t>consultants</w:t>
      </w:r>
      <w:r w:rsidRPr="00C63D4E">
        <w:t xml:space="preserve"> </w:t>
      </w:r>
      <w:r w:rsidRPr="007339BC">
        <w:t>required for the implementation of the MMG Program (such as project managers, program directors,</w:t>
      </w:r>
      <w:r w:rsidRPr="00C63D4E">
        <w:t xml:space="preserve"> </w:t>
      </w:r>
      <w:r w:rsidRPr="007339BC">
        <w:t>subject</w:t>
      </w:r>
      <w:r w:rsidRPr="00C63D4E">
        <w:t xml:space="preserve"> </w:t>
      </w:r>
      <w:r w:rsidRPr="007339BC">
        <w:t>matter</w:t>
      </w:r>
      <w:r w:rsidRPr="00C63D4E">
        <w:t xml:space="preserve"> </w:t>
      </w:r>
      <w:r w:rsidRPr="007339BC">
        <w:t>experts,</w:t>
      </w:r>
      <w:r w:rsidRPr="00C63D4E">
        <w:t xml:space="preserve"> </w:t>
      </w:r>
      <w:r w:rsidRPr="007339BC">
        <w:t>grant</w:t>
      </w:r>
      <w:r w:rsidRPr="00C63D4E">
        <w:t xml:space="preserve"> </w:t>
      </w:r>
      <w:r w:rsidRPr="007339BC">
        <w:t>administrators,</w:t>
      </w:r>
      <w:r w:rsidRPr="00C63D4E">
        <w:t xml:space="preserve"> </w:t>
      </w:r>
      <w:r w:rsidRPr="007339BC">
        <w:t>financial</w:t>
      </w:r>
      <w:r w:rsidRPr="00C63D4E">
        <w:t xml:space="preserve"> </w:t>
      </w:r>
      <w:r w:rsidRPr="007339BC">
        <w:t>analysts,</w:t>
      </w:r>
      <w:r w:rsidRPr="00C63D4E">
        <w:t xml:space="preserve"> </w:t>
      </w:r>
      <w:r w:rsidRPr="007339BC">
        <w:t>accountants,</w:t>
      </w:r>
      <w:r w:rsidRPr="00C63D4E">
        <w:t xml:space="preserve"> </w:t>
      </w:r>
      <w:r w:rsidRPr="007339BC">
        <w:t xml:space="preserve">and </w:t>
      </w:r>
      <w:r w:rsidRPr="00C63D4E">
        <w:t>attorneys)</w:t>
      </w:r>
      <w:r w:rsidRPr="00714264" w:rsidR="00714264">
        <w:t xml:space="preserve"> (NOFO: Section IV.I.1.</w:t>
      </w:r>
      <w:r w:rsidR="004E055A">
        <w:t>c</w:t>
      </w:r>
      <w:r w:rsidRPr="00714264" w:rsidR="00714264">
        <w:t>)</w:t>
      </w:r>
      <w:r w:rsidRPr="00C63D4E">
        <w:t>;</w:t>
      </w:r>
    </w:p>
    <w:p w:rsidR="003B2726" w:rsidP="0015031E" w14:paraId="5F99F1FB" w14:textId="77777777">
      <w:pPr>
        <w:ind w:left="2160"/>
      </w:pPr>
    </w:p>
    <w:p w:rsidR="00CC5706" w:rsidRPr="00CC5706" w:rsidP="004B5A31" w14:paraId="74555FDD" w14:textId="5B65F701">
      <w:pPr>
        <w:pStyle w:val="ListParagraph"/>
        <w:numPr>
          <w:ilvl w:val="3"/>
          <w:numId w:val="17"/>
        </w:numPr>
      </w:pPr>
      <w:r w:rsidRPr="00F95708">
        <w:t>Reasonable, post-NOFO, pre-application expenses</w:t>
      </w:r>
      <w:r w:rsidRPr="004B5A31">
        <w:rPr>
          <w:spacing w:val="-1"/>
        </w:rPr>
        <w:t xml:space="preserve"> </w:t>
      </w:r>
      <w:r w:rsidRPr="00F95708">
        <w:t>in</w:t>
      </w:r>
      <w:r w:rsidRPr="004B5A31">
        <w:rPr>
          <w:spacing w:val="-1"/>
        </w:rPr>
        <w:t xml:space="preserve"> </w:t>
      </w:r>
      <w:r w:rsidRPr="00F95708">
        <w:t>an</w:t>
      </w:r>
      <w:r w:rsidRPr="004B5A31">
        <w:rPr>
          <w:spacing w:val="-1"/>
        </w:rPr>
        <w:t xml:space="preserve"> </w:t>
      </w:r>
      <w:r w:rsidRPr="00F95708">
        <w:t>amount</w:t>
      </w:r>
      <w:r w:rsidRPr="004B5A31">
        <w:rPr>
          <w:spacing w:val="-1"/>
        </w:rPr>
        <w:t xml:space="preserve"> </w:t>
      </w:r>
      <w:r w:rsidRPr="00F95708">
        <w:t>not</w:t>
      </w:r>
      <w:r w:rsidRPr="004B5A31">
        <w:rPr>
          <w:spacing w:val="-1"/>
        </w:rPr>
        <w:t xml:space="preserve"> </w:t>
      </w:r>
      <w:r w:rsidRPr="00F95708">
        <w:t>to</w:t>
      </w:r>
      <w:r w:rsidRPr="004B5A31">
        <w:rPr>
          <w:spacing w:val="-2"/>
        </w:rPr>
        <w:t xml:space="preserve"> exceed</w:t>
      </w:r>
      <w:r w:rsidR="00691330">
        <w:rPr>
          <w:spacing w:val="-2"/>
        </w:rPr>
        <w:t xml:space="preserve"> </w:t>
      </w:r>
      <w:r>
        <w:t>$50,000. Pre-application expenses, which include expenses related to preparing an application, may be reimbursed if they are incurred after the publication date of this NOFO and prior to the date of issuance of the grant award from NTIA, except that lobbying costs and contingency fees are not reimbursable from grant funds. These costs should be clearly identified in the proposed project budget and must be approved by NTIA and the Grants Officer in writing to be considered allowable. Additionally, pre- application costs are incurred at the sole risk of the applicant and will not be reimbursed by</w:t>
      </w:r>
      <w:r w:rsidRPr="004B5A31">
        <w:rPr>
          <w:spacing w:val="-3"/>
        </w:rPr>
        <w:t xml:space="preserve"> </w:t>
      </w:r>
      <w:r>
        <w:t>NTIA</w:t>
      </w:r>
      <w:r w:rsidRPr="004B5A31">
        <w:rPr>
          <w:spacing w:val="-3"/>
        </w:rPr>
        <w:t xml:space="preserve"> </w:t>
      </w:r>
      <w:r>
        <w:t>if</w:t>
      </w:r>
      <w:r w:rsidRPr="004B5A31">
        <w:rPr>
          <w:spacing w:val="-3"/>
        </w:rPr>
        <w:t xml:space="preserve"> </w:t>
      </w:r>
      <w:r>
        <w:t>the</w:t>
      </w:r>
      <w:r w:rsidRPr="004B5A31">
        <w:rPr>
          <w:spacing w:val="-3"/>
        </w:rPr>
        <w:t xml:space="preserve"> </w:t>
      </w:r>
      <w:r>
        <w:t>proposed</w:t>
      </w:r>
      <w:r w:rsidRPr="004B5A31">
        <w:rPr>
          <w:spacing w:val="-3"/>
        </w:rPr>
        <w:t xml:space="preserve"> </w:t>
      </w:r>
      <w:r>
        <w:t>project</w:t>
      </w:r>
      <w:r w:rsidRPr="004B5A31">
        <w:rPr>
          <w:spacing w:val="-3"/>
        </w:rPr>
        <w:t xml:space="preserve"> </w:t>
      </w:r>
      <w:r>
        <w:t>does</w:t>
      </w:r>
      <w:r w:rsidRPr="004B5A31">
        <w:rPr>
          <w:spacing w:val="-3"/>
        </w:rPr>
        <w:t xml:space="preserve"> </w:t>
      </w:r>
      <w:r>
        <w:t>not</w:t>
      </w:r>
      <w:r w:rsidRPr="004B5A31">
        <w:rPr>
          <w:spacing w:val="-3"/>
        </w:rPr>
        <w:t xml:space="preserve"> </w:t>
      </w:r>
      <w:r>
        <w:t>receive</w:t>
      </w:r>
      <w:r w:rsidRPr="004B5A31">
        <w:rPr>
          <w:spacing w:val="-2"/>
        </w:rPr>
        <w:t xml:space="preserve"> </w:t>
      </w:r>
      <w:r>
        <w:t>an</w:t>
      </w:r>
      <w:r w:rsidRPr="004B5A31">
        <w:rPr>
          <w:spacing w:val="-2"/>
        </w:rPr>
        <w:t xml:space="preserve"> </w:t>
      </w:r>
      <w:r>
        <w:t>award</w:t>
      </w:r>
      <w:r w:rsidRPr="004B5A31">
        <w:rPr>
          <w:spacing w:val="-2"/>
        </w:rPr>
        <w:t xml:space="preserve"> </w:t>
      </w:r>
      <w:r>
        <w:t>pursuant</w:t>
      </w:r>
      <w:r w:rsidRPr="004B5A31">
        <w:rPr>
          <w:spacing w:val="-3"/>
        </w:rPr>
        <w:t xml:space="preserve"> </w:t>
      </w:r>
      <w:r>
        <w:t>to</w:t>
      </w:r>
      <w:r w:rsidRPr="004B5A31">
        <w:rPr>
          <w:spacing w:val="-3"/>
        </w:rPr>
        <w:t xml:space="preserve"> </w:t>
      </w:r>
      <w:r>
        <w:t>this</w:t>
      </w:r>
      <w:r w:rsidRPr="004B5A31">
        <w:rPr>
          <w:spacing w:val="-3"/>
        </w:rPr>
        <w:t xml:space="preserve"> </w:t>
      </w:r>
      <w:r>
        <w:t>program</w:t>
      </w:r>
      <w:r w:rsidR="00714264">
        <w:t xml:space="preserve"> </w:t>
      </w:r>
      <w:r w:rsidRPr="00714264" w:rsidR="00714264">
        <w:t>(NOFO: Section IV.I.1.</w:t>
      </w:r>
      <w:r w:rsidR="004E055A">
        <w:t>d</w:t>
      </w:r>
      <w:r w:rsidRPr="00714264" w:rsidR="00714264">
        <w:t>)</w:t>
      </w:r>
      <w:r>
        <w:t>;</w:t>
      </w:r>
      <w:r w:rsidRPr="004B5A31">
        <w:rPr>
          <w:spacing w:val="-3"/>
        </w:rPr>
        <w:t xml:space="preserve"> </w:t>
      </w:r>
    </w:p>
    <w:p w:rsidR="003B2726" w:rsidP="0015031E" w14:paraId="7F904F15" w14:textId="77777777">
      <w:pPr>
        <w:ind w:left="2160"/>
      </w:pPr>
    </w:p>
    <w:p w:rsidR="00525C7A" w:rsidRPr="004B5A31" w:rsidP="004B5A31" w14:paraId="37D35B85" w14:textId="293B5872">
      <w:pPr>
        <w:pStyle w:val="ListParagraph"/>
        <w:numPr>
          <w:ilvl w:val="3"/>
          <w:numId w:val="17"/>
        </w:numPr>
      </w:pPr>
      <w:r w:rsidRPr="00F95708">
        <w:t>O</w:t>
      </w:r>
      <w:r w:rsidRPr="00F95708" w:rsidR="00EC28DB">
        <w:t xml:space="preserve">ther costs necessary to carrying out programmatic activities of an award, not to include ineligible costs </w:t>
      </w:r>
      <w:r w:rsidRPr="00F95708" w:rsidR="000F593F">
        <w:t xml:space="preserve">as </w:t>
      </w:r>
      <w:r w:rsidRPr="00F95708" w:rsidR="00EC28DB">
        <w:t>described below</w:t>
      </w:r>
      <w:r w:rsidR="004E055A">
        <w:t xml:space="preserve"> </w:t>
      </w:r>
      <w:r w:rsidRPr="004E055A" w:rsidR="004E055A">
        <w:t>(NOFO: Section IV.I.1.</w:t>
      </w:r>
      <w:r w:rsidR="004E055A">
        <w:t>e</w:t>
      </w:r>
      <w:r w:rsidRPr="004E055A" w:rsidR="004E055A">
        <w:t>)</w:t>
      </w:r>
      <w:r w:rsidRPr="00F95708" w:rsidR="002009B0">
        <w:t>.</w:t>
      </w:r>
    </w:p>
    <w:p w:rsidR="006563B0" w:rsidP="006563B0" w14:paraId="59E230A1" w14:textId="77777777">
      <w:pPr>
        <w:tabs>
          <w:tab w:val="left" w:pos="2260"/>
        </w:tabs>
        <w:rPr>
          <w:b/>
          <w:bCs/>
          <w:sz w:val="24"/>
        </w:rPr>
      </w:pPr>
    </w:p>
    <w:p w:rsidR="006563B0" w:rsidP="003B54A4" w14:paraId="5ADC47CA" w14:textId="77777777">
      <w:pPr>
        <w:pStyle w:val="Heading1"/>
        <w:tabs>
          <w:tab w:val="left" w:pos="820"/>
        </w:tabs>
        <w:rPr>
          <w:b w:val="0"/>
          <w:bCs w:val="0"/>
          <w:i/>
          <w:iCs/>
        </w:rPr>
      </w:pPr>
    </w:p>
    <w:p w:rsidR="008B7E86" w:rsidRPr="00590CCA" w:rsidP="008B7E86" w14:paraId="7B5F1225" w14:textId="28725C01">
      <w:pPr>
        <w:pStyle w:val="ListParagraph"/>
        <w:numPr>
          <w:ilvl w:val="0"/>
          <w:numId w:val="15"/>
        </w:numPr>
        <w:ind w:left="1530" w:hanging="810"/>
        <w:rPr>
          <w:i/>
          <w:iCs/>
          <w:spacing w:val="-2"/>
        </w:rPr>
      </w:pPr>
      <w:r w:rsidRPr="00590CCA">
        <w:rPr>
          <w:i/>
          <w:iCs/>
        </w:rPr>
        <w:t>Activities</w:t>
      </w:r>
      <w:r w:rsidRPr="00590CCA">
        <w:rPr>
          <w:i/>
          <w:iCs/>
          <w:spacing w:val="-6"/>
        </w:rPr>
        <w:t xml:space="preserve"> </w:t>
      </w:r>
      <w:r w:rsidR="001371C7">
        <w:rPr>
          <w:i/>
          <w:iCs/>
          <w:spacing w:val="-6"/>
        </w:rPr>
        <w:t>Una</w:t>
      </w:r>
      <w:r w:rsidRPr="00590CCA">
        <w:rPr>
          <w:i/>
          <w:iCs/>
          <w:spacing w:val="-2"/>
        </w:rPr>
        <w:t>llowed</w:t>
      </w:r>
    </w:p>
    <w:p w:rsidR="008B7E86" w:rsidRPr="00195843" w:rsidP="008B7E86" w14:paraId="09480457" w14:textId="77777777">
      <w:pPr>
        <w:spacing w:before="1"/>
        <w:rPr>
          <w:i/>
          <w:spacing w:val="-2"/>
          <w:sz w:val="24"/>
        </w:rPr>
      </w:pPr>
    </w:p>
    <w:p w:rsidR="008B7E86" w:rsidRPr="00196CF5" w:rsidP="008B7E86" w14:paraId="2ADB4191" w14:textId="2D21572F">
      <w:pPr>
        <w:pStyle w:val="ListParagraph"/>
        <w:numPr>
          <w:ilvl w:val="1"/>
          <w:numId w:val="15"/>
        </w:numPr>
        <w:ind w:left="2430" w:hanging="900"/>
        <w:rPr>
          <w:i/>
          <w:spacing w:val="-2"/>
        </w:rPr>
      </w:pPr>
      <w:r w:rsidRPr="00DA2FC1">
        <w:t>Ineligible costs include those costs that are unallowable under the applicable federal cost principles. Please note that costs ineligible for the MMG Program may not be paid for with the non-federal cost share committed to an award (NOFO: Section IV.I.2). In addition, the following costs are specifically identified as prohibited under the MMG Program:</w:t>
      </w:r>
    </w:p>
    <w:p w:rsidR="008B7E86" w:rsidRPr="003A4557" w:rsidP="008B7E86" w14:paraId="386F27DA" w14:textId="77777777">
      <w:pPr>
        <w:spacing w:before="1"/>
        <w:ind w:left="1620"/>
        <w:rPr>
          <w:i/>
          <w:spacing w:val="-2"/>
          <w:sz w:val="24"/>
        </w:rPr>
      </w:pPr>
    </w:p>
    <w:p w:rsidR="008B7E86" w:rsidP="000019BF" w14:paraId="1B589750" w14:textId="56F8A951">
      <w:pPr>
        <w:pStyle w:val="ListParagraph"/>
        <w:numPr>
          <w:ilvl w:val="3"/>
          <w:numId w:val="31"/>
        </w:numPr>
      </w:pPr>
      <w:r w:rsidRPr="000019BF">
        <w:t xml:space="preserve">An award recipient or subrecipient (including contractors and </w:t>
      </w:r>
      <w:r w:rsidRPr="000019BF">
        <w:t xml:space="preserve">subcontractors) may not use grant funds received under the MMG Program to purchase or support any covered communications equipment or service (as defined in Section 9 of the Secure and Trusted Communications Networks Act of 2019 (47 USC </w:t>
      </w:r>
      <w:r w:rsidR="00183475">
        <w:t>Section</w:t>
      </w:r>
      <w:r w:rsidRPr="000019BF">
        <w:t xml:space="preserve"> 1608)).</w:t>
      </w:r>
    </w:p>
    <w:p w:rsidR="00183475" w:rsidP="00183475" w14:paraId="5D90FDF3" w14:textId="77777777">
      <w:pPr>
        <w:pStyle w:val="ListParagraph"/>
        <w:numPr>
          <w:ilvl w:val="0"/>
          <w:numId w:val="0"/>
        </w:numPr>
        <w:ind w:left="2880"/>
      </w:pPr>
    </w:p>
    <w:p w:rsidR="000019BF" w:rsidP="000019BF" w14:paraId="111B078E" w14:textId="30AF4138">
      <w:pPr>
        <w:pStyle w:val="ListParagraph"/>
        <w:numPr>
          <w:ilvl w:val="3"/>
          <w:numId w:val="31"/>
        </w:numPr>
      </w:pPr>
      <w:r w:rsidRPr="00CA5BBC">
        <w:t>A profit, fee, or other incremental charge above actual cost incurred by an award recipient or subrecipient is not an allowable cost under this Program</w:t>
      </w:r>
      <w:r w:rsidR="0040323D">
        <w:t xml:space="preserve"> (NOFO: Section IV.I.2.b)</w:t>
      </w:r>
      <w:r w:rsidRPr="00CA5BBC">
        <w:t>.</w:t>
      </w:r>
    </w:p>
    <w:p w:rsidR="00183475" w:rsidP="00183475" w14:paraId="3C15EF52" w14:textId="77777777">
      <w:pPr>
        <w:pStyle w:val="ListParagraph"/>
        <w:numPr>
          <w:ilvl w:val="0"/>
          <w:numId w:val="0"/>
        </w:numPr>
        <w:ind w:left="2880"/>
      </w:pPr>
    </w:p>
    <w:p w:rsidR="00CA5BBC" w:rsidP="000019BF" w14:paraId="490BD090" w14:textId="6EAC8A55">
      <w:pPr>
        <w:pStyle w:val="ListParagraph"/>
        <w:numPr>
          <w:ilvl w:val="3"/>
          <w:numId w:val="31"/>
        </w:numPr>
      </w:pPr>
      <w:r w:rsidRPr="009D6377">
        <w:t>An award recipient or any subrecipient may not use grant funds, whether directly or indirectly, to support or oppose union organizing</w:t>
      </w:r>
      <w:r w:rsidR="0040323D">
        <w:t xml:space="preserve"> </w:t>
      </w:r>
      <w:r w:rsidRPr="0040323D" w:rsidR="0040323D">
        <w:t>(NOFO: Section IV.I.2.</w:t>
      </w:r>
      <w:r w:rsidR="0040323D">
        <w:t>c</w:t>
      </w:r>
      <w:r w:rsidRPr="0040323D" w:rsidR="0040323D">
        <w:t>)</w:t>
      </w:r>
      <w:r w:rsidRPr="009D6377">
        <w:t>.</w:t>
      </w:r>
    </w:p>
    <w:p w:rsidR="00183475" w:rsidP="00183475" w14:paraId="5D6698B2" w14:textId="77777777">
      <w:pPr>
        <w:pStyle w:val="ListParagraph"/>
        <w:numPr>
          <w:ilvl w:val="0"/>
          <w:numId w:val="0"/>
        </w:numPr>
        <w:ind w:left="2520"/>
      </w:pPr>
    </w:p>
    <w:p w:rsidR="007E58B2" w:rsidP="00170352" w14:paraId="2DF1D60C" w14:textId="4BAE17B1">
      <w:pPr>
        <w:pStyle w:val="ListParagraph"/>
        <w:numPr>
          <w:ilvl w:val="3"/>
          <w:numId w:val="31"/>
        </w:numPr>
      </w:pPr>
      <w:r w:rsidRPr="00183475">
        <w:t>An award recipient or subrecipient may not use grant funds received under the MMG Program for broadband infrastructure costs that are not necessary to complete the project that was proposed by the recipient and approved by NTIA</w:t>
      </w:r>
      <w:r w:rsidR="0040323D">
        <w:t xml:space="preserve"> </w:t>
      </w:r>
      <w:r w:rsidRPr="0040323D" w:rsidR="0040323D">
        <w:t>(NOFO: Section IV.I.2.</w:t>
      </w:r>
      <w:r w:rsidR="0040323D">
        <w:t>d</w:t>
      </w:r>
      <w:r w:rsidRPr="0040323D" w:rsidR="0040323D">
        <w:t>)</w:t>
      </w:r>
      <w:r w:rsidRPr="00183475">
        <w:t>.</w:t>
      </w:r>
    </w:p>
    <w:p w:rsidR="00A634B0" w:rsidP="00C07185" w14:paraId="16647186" w14:textId="77777777">
      <w:pPr>
        <w:pStyle w:val="BodyText"/>
        <w:ind w:left="360" w:right="259"/>
      </w:pPr>
    </w:p>
    <w:p w:rsidR="00A634B0" w:rsidP="00A634B0" w14:paraId="710512DC" w14:textId="2AE2A755">
      <w:pPr>
        <w:pStyle w:val="Heading1"/>
        <w:numPr>
          <w:ilvl w:val="0"/>
          <w:numId w:val="14"/>
        </w:numPr>
        <w:tabs>
          <w:tab w:val="left" w:pos="820"/>
        </w:tabs>
        <w:spacing w:before="80"/>
      </w:pPr>
      <w:r>
        <w:t>Allowable Costs/Cost Principles</w:t>
      </w:r>
    </w:p>
    <w:p w:rsidR="00A634B0" w:rsidP="00A634B0" w14:paraId="6AB17CA7" w14:textId="77777777">
      <w:pPr>
        <w:pStyle w:val="BodyText"/>
        <w:spacing w:before="9"/>
        <w:rPr>
          <w:b/>
          <w:sz w:val="20"/>
          <w:highlight w:val="yellow"/>
        </w:rPr>
      </w:pPr>
    </w:p>
    <w:p w:rsidR="004377E2" w:rsidP="00AB5071" w14:paraId="2CAFE3F2" w14:textId="6569A20E">
      <w:pPr>
        <w:pStyle w:val="BodyText"/>
        <w:ind w:left="360" w:right="259"/>
      </w:pPr>
      <w:r>
        <w:t>Grant recipients may only use federal award funds and any non-federal cost share committed to an award to pay for allowable costs under the MMG Program. Allowable costs are determined in accordance with the cost principles identified in 2 C</w:t>
      </w:r>
      <w:r w:rsidR="00E252F5">
        <w:t>F</w:t>
      </w:r>
      <w:r>
        <w:t>R Part 200, including Subpart E of such</w:t>
      </w:r>
      <w:r w:rsidR="00D26C9F">
        <w:t xml:space="preserve"> </w:t>
      </w:r>
      <w:r>
        <w:t>regulations for States and non-profit organizations, and in 48 CFR Part 31 for commercial</w:t>
      </w:r>
      <w:r w:rsidR="00D26C9F">
        <w:t xml:space="preserve"> </w:t>
      </w:r>
      <w:r>
        <w:t>organizations,</w:t>
      </w:r>
      <w:r w:rsidR="00D26C9F">
        <w:t xml:space="preserve"> </w:t>
      </w:r>
      <w:r>
        <w:t>as well as in the grant program’s authorizing legislation. In addition, costs must</w:t>
      </w:r>
      <w:r w:rsidR="00D26C9F">
        <w:t xml:space="preserve"> </w:t>
      </w:r>
      <w:r>
        <w:t>be reasonable, necessary, allocable, and allowable for the proposed project, and conform to</w:t>
      </w:r>
      <w:r w:rsidR="00D26C9F">
        <w:t xml:space="preserve"> </w:t>
      </w:r>
      <w:r>
        <w:t>generally accepted accounting principles. Except as set out in paragraph d below (addressing</w:t>
      </w:r>
      <w:r w:rsidR="00D26C9F">
        <w:t xml:space="preserve"> </w:t>
      </w:r>
      <w:r>
        <w:t>allowable pre-application expenses), federal and non-federal funds committed to an award may</w:t>
      </w:r>
      <w:r w:rsidR="00D26C9F">
        <w:t xml:space="preserve"> </w:t>
      </w:r>
      <w:r>
        <w:t>only be used to cover allowable costs incurred and for allowable closeout costs incurred during</w:t>
      </w:r>
      <w:r w:rsidR="00D26C9F">
        <w:t xml:space="preserve"> </w:t>
      </w:r>
      <w:r>
        <w:t>the grant closeout process.</w:t>
      </w:r>
    </w:p>
    <w:p w:rsidR="00B03920" w:rsidP="00B03920" w14:paraId="522D6289" w14:textId="77777777">
      <w:pPr>
        <w:pStyle w:val="BodyText"/>
        <w:spacing w:before="1"/>
        <w:ind w:left="1080" w:firstLine="360"/>
        <w:rPr>
          <w:spacing w:val="-2"/>
        </w:rPr>
      </w:pPr>
    </w:p>
    <w:p w:rsidR="006563B0" w:rsidP="00ED52A2" w14:paraId="39A99A2D" w14:textId="14438D44">
      <w:pPr>
        <w:pStyle w:val="Heading1"/>
        <w:tabs>
          <w:tab w:val="left" w:pos="360"/>
        </w:tabs>
      </w:pPr>
      <w:r>
        <w:t>F.</w:t>
      </w:r>
      <w:r>
        <w:tab/>
      </w:r>
      <w:r>
        <w:t>Equipment and Real Property Management</w:t>
      </w:r>
    </w:p>
    <w:p w:rsidR="00796B86" w:rsidRPr="00343D2E" w:rsidP="00796B86" w14:paraId="2C21046A" w14:textId="77777777">
      <w:pPr>
        <w:pStyle w:val="Heading1"/>
        <w:tabs>
          <w:tab w:val="left" w:pos="360"/>
        </w:tabs>
        <w:ind w:left="360"/>
      </w:pPr>
    </w:p>
    <w:p w:rsidR="006563B0" w:rsidP="00D4288C" w14:paraId="3B9E509F" w14:textId="03E11DAA">
      <w:pPr>
        <w:pStyle w:val="Heading1"/>
        <w:tabs>
          <w:tab w:val="left" w:pos="360"/>
        </w:tabs>
        <w:ind w:left="360"/>
        <w:rPr>
          <w:b w:val="0"/>
          <w:bCs w:val="0"/>
        </w:rPr>
      </w:pPr>
      <w:r w:rsidRPr="00343D2E">
        <w:rPr>
          <w:b w:val="0"/>
          <w:bCs w:val="0"/>
        </w:rPr>
        <w:t>In accordance with 2 CFR</w:t>
      </w:r>
      <w:r w:rsidR="009B728C">
        <w:rPr>
          <w:b w:val="0"/>
          <w:bCs w:val="0"/>
        </w:rPr>
        <w:t xml:space="preserve"> Section</w:t>
      </w:r>
      <w:r w:rsidRPr="00343D2E">
        <w:rPr>
          <w:b w:val="0"/>
          <w:bCs w:val="0"/>
        </w:rPr>
        <w:t xml:space="preserve"> 200.316, real property, equipment, and intangible property, that </w:t>
      </w:r>
      <w:r w:rsidRPr="00796B86">
        <w:rPr>
          <w:b w:val="0"/>
          <w:bCs w:val="0"/>
        </w:rPr>
        <w:t>are</w:t>
      </w:r>
      <w:r w:rsidR="00796B86">
        <w:rPr>
          <w:b w:val="0"/>
          <w:bCs w:val="0"/>
        </w:rPr>
        <w:t xml:space="preserve"> </w:t>
      </w:r>
      <w:r w:rsidRPr="00796B86">
        <w:rPr>
          <w:b w:val="0"/>
          <w:bCs w:val="0"/>
        </w:rPr>
        <w:t>acquired or improved with a federal award must be held in trust by the recipient or subrecipients</w:t>
      </w:r>
      <w:r w:rsidRPr="00796B86" w:rsidR="004959A2">
        <w:rPr>
          <w:b w:val="0"/>
          <w:bCs w:val="0"/>
        </w:rPr>
        <w:t xml:space="preserve"> </w:t>
      </w:r>
      <w:r w:rsidRPr="00796B86" w:rsidR="00A24FD6">
        <w:rPr>
          <w:b w:val="0"/>
          <w:bCs w:val="0"/>
        </w:rPr>
        <w:t>t</w:t>
      </w:r>
      <w:r w:rsidRPr="00796B86">
        <w:rPr>
          <w:b w:val="0"/>
          <w:bCs w:val="0"/>
        </w:rPr>
        <w:t>rustee for the beneficiaries of the project or program under which the property was acquired or</w:t>
      </w:r>
      <w:r w:rsidRPr="00796B86" w:rsidR="001A4FA8">
        <w:rPr>
          <w:b w:val="0"/>
          <w:bCs w:val="0"/>
        </w:rPr>
        <w:t xml:space="preserve"> </w:t>
      </w:r>
      <w:r w:rsidRPr="00796B86">
        <w:rPr>
          <w:b w:val="0"/>
          <w:bCs w:val="0"/>
        </w:rPr>
        <w:t xml:space="preserve">improved. In this connection, NTIA may require the non-Federal entity to record liens or other appropriate notices of record to indicate that personal or real property has been acquired or improved with a </w:t>
      </w:r>
      <w:r w:rsidR="0052472B">
        <w:rPr>
          <w:b w:val="0"/>
          <w:bCs w:val="0"/>
        </w:rPr>
        <w:t>f</w:t>
      </w:r>
      <w:r w:rsidRPr="00796B86">
        <w:rPr>
          <w:b w:val="0"/>
          <w:bCs w:val="0"/>
        </w:rPr>
        <w:t xml:space="preserve">ederal award and that use and disposition conditions apply to the property. Awards issued </w:t>
      </w:r>
      <w:r w:rsidRPr="00796B86" w:rsidR="000A3414">
        <w:rPr>
          <w:b w:val="0"/>
          <w:bCs w:val="0"/>
        </w:rPr>
        <w:t xml:space="preserve">under the Middle Mile Grant Program </w:t>
      </w:r>
      <w:r w:rsidRPr="00796B86">
        <w:rPr>
          <w:b w:val="0"/>
          <w:bCs w:val="0"/>
        </w:rPr>
        <w:t>may contain specific award conditions pertaining to the use and</w:t>
      </w:r>
      <w:r w:rsidRPr="00343D2E">
        <w:t xml:space="preserve"> </w:t>
      </w:r>
      <w:r w:rsidRPr="00796B86">
        <w:rPr>
          <w:b w:val="0"/>
          <w:bCs w:val="0"/>
        </w:rPr>
        <w:t>disposition of grant-acquired property and to a requirement that the recipient or subrecipient file certain public notices (e.g., UCC-1, Covenant of Purpose, Use and Ownership, etc.) with respect to grant-acquired property</w:t>
      </w:r>
      <w:r w:rsidR="00BF7B6E">
        <w:rPr>
          <w:b w:val="0"/>
          <w:bCs w:val="0"/>
        </w:rPr>
        <w:t xml:space="preserve"> (NOFO: Section VI.D.5)</w:t>
      </w:r>
      <w:r w:rsidRPr="00796B86">
        <w:rPr>
          <w:b w:val="0"/>
          <w:bCs w:val="0"/>
        </w:rPr>
        <w:t>.</w:t>
      </w:r>
    </w:p>
    <w:p w:rsidR="006563B0" w:rsidRPr="00A24FD6" w:rsidP="00A24FD6" w14:paraId="08BF900C" w14:textId="77777777">
      <w:pPr>
        <w:pStyle w:val="Heading1"/>
        <w:tabs>
          <w:tab w:val="left" w:pos="450"/>
        </w:tabs>
        <w:ind w:left="450" w:hanging="90"/>
        <w:rPr>
          <w:b w:val="0"/>
          <w:bCs w:val="0"/>
        </w:rPr>
      </w:pPr>
    </w:p>
    <w:p w:rsidR="00A606C9" w:rsidP="00ED52A2" w14:paraId="1CC283D6" w14:textId="3026781E">
      <w:pPr>
        <w:pStyle w:val="Heading1"/>
        <w:tabs>
          <w:tab w:val="left" w:pos="360"/>
        </w:tabs>
      </w:pPr>
      <w:r w:rsidRPr="003C1B16">
        <w:t>G.</w:t>
      </w:r>
      <w:r w:rsidRPr="003C1B16">
        <w:tab/>
        <w:t>Matching, Level of Effort, Earmarking</w:t>
      </w:r>
    </w:p>
    <w:p w:rsidR="00796B86" w:rsidRPr="004E55E7" w:rsidP="00796B86" w14:paraId="3DD35B5D" w14:textId="77777777">
      <w:pPr>
        <w:pStyle w:val="Heading1"/>
        <w:tabs>
          <w:tab w:val="left" w:pos="360"/>
        </w:tabs>
        <w:ind w:left="360"/>
      </w:pPr>
    </w:p>
    <w:p w:rsidR="003C1B16" w:rsidP="005C4B93" w14:paraId="436249CC" w14:textId="63240184">
      <w:pPr>
        <w:pStyle w:val="Heading1"/>
        <w:numPr>
          <w:ilvl w:val="1"/>
          <w:numId w:val="14"/>
        </w:numPr>
        <w:tabs>
          <w:tab w:val="left" w:pos="360"/>
        </w:tabs>
      </w:pPr>
      <w:r w:rsidRPr="00ED52A2">
        <w:t>Matching</w:t>
      </w:r>
    </w:p>
    <w:p w:rsidR="005C4B93" w:rsidP="005C4B93" w14:paraId="14CEF89B" w14:textId="77777777">
      <w:pPr>
        <w:pStyle w:val="Heading1"/>
        <w:tabs>
          <w:tab w:val="left" w:pos="360"/>
        </w:tabs>
        <w:ind w:left="1533"/>
        <w:rPr>
          <w:b w:val="0"/>
          <w:bCs w:val="0"/>
        </w:rPr>
      </w:pPr>
    </w:p>
    <w:p w:rsidR="00566208" w:rsidRPr="00566208" w:rsidP="005C4B93" w14:paraId="51D661DE" w14:textId="5FF026B5">
      <w:pPr>
        <w:ind w:left="1533"/>
        <w:rPr>
          <w:sz w:val="24"/>
          <w:szCs w:val="24"/>
        </w:rPr>
      </w:pPr>
      <w:commentRangeStart w:id="2"/>
      <w:r w:rsidRPr="00566208">
        <w:rPr>
          <w:sz w:val="24"/>
          <w:szCs w:val="24"/>
        </w:rPr>
        <w:t>The amount of a middle mile grant awarded to an eligible entity may not exceed 70 percent of</w:t>
      </w:r>
      <w:r w:rsidR="004E3E63">
        <w:rPr>
          <w:sz w:val="24"/>
          <w:szCs w:val="24"/>
        </w:rPr>
        <w:t xml:space="preserve"> </w:t>
      </w:r>
      <w:r w:rsidRPr="00566208">
        <w:rPr>
          <w:sz w:val="24"/>
          <w:szCs w:val="24"/>
        </w:rPr>
        <w:t>the total project cost. Except for grants made to Tribal Governments and Native entities, the</w:t>
      </w:r>
      <w:r w:rsidR="004E3E63">
        <w:rPr>
          <w:sz w:val="24"/>
          <w:szCs w:val="24"/>
        </w:rPr>
        <w:t xml:space="preserve"> </w:t>
      </w:r>
      <w:r w:rsidRPr="00566208">
        <w:rPr>
          <w:sz w:val="24"/>
          <w:szCs w:val="24"/>
        </w:rPr>
        <w:t>Infrastructure Act does not contemplate waiver of this requirement, and the Assistant Secretary</w:t>
      </w:r>
      <w:r w:rsidR="00970D4C">
        <w:rPr>
          <w:sz w:val="24"/>
          <w:szCs w:val="24"/>
        </w:rPr>
        <w:t xml:space="preserve"> </w:t>
      </w:r>
      <w:r w:rsidRPr="00566208">
        <w:rPr>
          <w:sz w:val="24"/>
          <w:szCs w:val="24"/>
        </w:rPr>
        <w:t>will not entertain requests for such waivers.</w:t>
      </w:r>
      <w:commentRangeEnd w:id="2"/>
      <w:r w:rsidR="00B10A9F">
        <w:rPr>
          <w:rStyle w:val="CommentReference"/>
        </w:rPr>
        <w:commentReference w:id="2"/>
      </w:r>
      <w:r w:rsidR="004E3E63">
        <w:rPr>
          <w:sz w:val="24"/>
          <w:szCs w:val="24"/>
        </w:rPr>
        <w:t xml:space="preserve"> </w:t>
      </w:r>
      <w:r w:rsidRPr="00566208">
        <w:rPr>
          <w:sz w:val="24"/>
          <w:szCs w:val="24"/>
        </w:rPr>
        <w:t>Matching funds may be in the form of either cash or in-kind contributions consistent with the</w:t>
      </w:r>
      <w:r w:rsidR="004E3E63">
        <w:rPr>
          <w:sz w:val="24"/>
          <w:szCs w:val="24"/>
        </w:rPr>
        <w:t xml:space="preserve"> </w:t>
      </w:r>
      <w:r w:rsidRPr="00566208">
        <w:rPr>
          <w:sz w:val="24"/>
          <w:szCs w:val="24"/>
        </w:rPr>
        <w:t>Uniform Administrative Requirements, Cost Principles, and Audit Requirements for Federal</w:t>
      </w:r>
      <w:r w:rsidR="004E3E63">
        <w:rPr>
          <w:sz w:val="24"/>
          <w:szCs w:val="24"/>
        </w:rPr>
        <w:t xml:space="preserve"> </w:t>
      </w:r>
      <w:r w:rsidRPr="00566208">
        <w:rPr>
          <w:sz w:val="24"/>
          <w:szCs w:val="24"/>
        </w:rPr>
        <w:t>Awards at 2 CFR Part 200. In-kind contributions, which include third-party in-kind</w:t>
      </w:r>
      <w:r w:rsidR="004E3E63">
        <w:rPr>
          <w:sz w:val="24"/>
          <w:szCs w:val="24"/>
        </w:rPr>
        <w:t xml:space="preserve"> </w:t>
      </w:r>
      <w:r w:rsidRPr="00566208">
        <w:rPr>
          <w:sz w:val="24"/>
          <w:szCs w:val="24"/>
        </w:rPr>
        <w:t>contributions, are non-cash donations of property, goods or services, which benefit a federally</w:t>
      </w:r>
      <w:r w:rsidR="004E3E63">
        <w:rPr>
          <w:sz w:val="24"/>
          <w:szCs w:val="24"/>
        </w:rPr>
        <w:t xml:space="preserve"> </w:t>
      </w:r>
      <w:r w:rsidRPr="00566208">
        <w:rPr>
          <w:sz w:val="24"/>
          <w:szCs w:val="24"/>
        </w:rPr>
        <w:t>assisted project, and which may count toward satisfying the non-federal matching requirement of</w:t>
      </w:r>
      <w:r w:rsidR="004E3E63">
        <w:rPr>
          <w:sz w:val="24"/>
          <w:szCs w:val="24"/>
        </w:rPr>
        <w:t xml:space="preserve"> </w:t>
      </w:r>
      <w:r w:rsidRPr="00566208">
        <w:rPr>
          <w:sz w:val="24"/>
          <w:szCs w:val="24"/>
        </w:rPr>
        <w:t>a project’s total budgeted costs when such contributions meet certain criteria. In-kind</w:t>
      </w:r>
      <w:r w:rsidR="004E3E63">
        <w:rPr>
          <w:sz w:val="24"/>
          <w:szCs w:val="24"/>
        </w:rPr>
        <w:t xml:space="preserve"> </w:t>
      </w:r>
      <w:r w:rsidRPr="00566208">
        <w:rPr>
          <w:sz w:val="24"/>
          <w:szCs w:val="24"/>
        </w:rPr>
        <w:t>contributions must be allowable and allocable project expenses. The rules governing allowable</w:t>
      </w:r>
      <w:r w:rsidR="004E3E63">
        <w:rPr>
          <w:sz w:val="24"/>
          <w:szCs w:val="24"/>
        </w:rPr>
        <w:t xml:space="preserve"> </w:t>
      </w:r>
      <w:r w:rsidRPr="00566208">
        <w:rPr>
          <w:sz w:val="24"/>
          <w:szCs w:val="24"/>
        </w:rPr>
        <w:t>in-kind contributions are detailed and encompass a wide range of properties and services. NTIA</w:t>
      </w:r>
      <w:r w:rsidR="004E3E63">
        <w:rPr>
          <w:sz w:val="24"/>
          <w:szCs w:val="24"/>
        </w:rPr>
        <w:t xml:space="preserve"> </w:t>
      </w:r>
      <w:r w:rsidRPr="00566208">
        <w:rPr>
          <w:sz w:val="24"/>
          <w:szCs w:val="24"/>
        </w:rPr>
        <w:t>encourages applicants to thoroughly consider potential sources of in-kind contributions, which,</w:t>
      </w:r>
      <w:r w:rsidR="00970D4C">
        <w:rPr>
          <w:sz w:val="24"/>
          <w:szCs w:val="24"/>
        </w:rPr>
        <w:t xml:space="preserve"> </w:t>
      </w:r>
      <w:r w:rsidRPr="00566208">
        <w:rPr>
          <w:sz w:val="24"/>
          <w:szCs w:val="24"/>
        </w:rPr>
        <w:t>depending on the particular property or service and the applicable federal cost principles, could</w:t>
      </w:r>
      <w:r w:rsidR="004E3E63">
        <w:rPr>
          <w:sz w:val="24"/>
          <w:szCs w:val="24"/>
        </w:rPr>
        <w:t xml:space="preserve"> </w:t>
      </w:r>
      <w:r w:rsidRPr="00566208">
        <w:rPr>
          <w:sz w:val="24"/>
          <w:szCs w:val="24"/>
        </w:rPr>
        <w:t>include employee or volunteer services; equipment; supplies; indirect costs; computer hardware</w:t>
      </w:r>
      <w:r w:rsidR="004E3E63">
        <w:rPr>
          <w:sz w:val="24"/>
          <w:szCs w:val="24"/>
        </w:rPr>
        <w:t xml:space="preserve"> </w:t>
      </w:r>
      <w:r w:rsidRPr="00566208">
        <w:rPr>
          <w:sz w:val="24"/>
          <w:szCs w:val="24"/>
        </w:rPr>
        <w:t>and software; and use of facilities. In the broadband context, in-kind contributions could include,</w:t>
      </w:r>
    </w:p>
    <w:p w:rsidR="00A46444" w:rsidP="005C4B93" w14:paraId="5BB68F1D" w14:textId="37813D0C">
      <w:pPr>
        <w:ind w:left="1533"/>
        <w:rPr>
          <w:sz w:val="24"/>
          <w:szCs w:val="24"/>
        </w:rPr>
      </w:pPr>
      <w:r w:rsidRPr="00566208">
        <w:rPr>
          <w:sz w:val="24"/>
          <w:szCs w:val="24"/>
        </w:rPr>
        <w:t>consistent with federal cost principles, access to rights of way, pole attachments, conduits,</w:t>
      </w:r>
      <w:r w:rsidRPr="00635F34" w:rsidR="00635F34">
        <w:t xml:space="preserve"> </w:t>
      </w:r>
      <w:r w:rsidRPr="00635F34" w:rsidR="00635F34">
        <w:rPr>
          <w:sz w:val="24"/>
          <w:szCs w:val="24"/>
        </w:rPr>
        <w:t>easements, or access to other types of infrastructure. It is important to note that federal funds</w:t>
      </w:r>
      <w:r w:rsidR="00635F34">
        <w:rPr>
          <w:sz w:val="24"/>
          <w:szCs w:val="24"/>
        </w:rPr>
        <w:t xml:space="preserve"> </w:t>
      </w:r>
      <w:r w:rsidRPr="00635F34" w:rsidR="00635F34">
        <w:rPr>
          <w:sz w:val="24"/>
          <w:szCs w:val="24"/>
        </w:rPr>
        <w:t>may not be used as non-federal match, except as expressly provided by federal statute</w:t>
      </w:r>
      <w:r w:rsidR="005C4B93">
        <w:rPr>
          <w:sz w:val="24"/>
          <w:szCs w:val="24"/>
        </w:rPr>
        <w:t xml:space="preserve"> (NOFO: Section III.C)</w:t>
      </w:r>
      <w:r w:rsidRPr="00635F34" w:rsidR="00635F34">
        <w:rPr>
          <w:sz w:val="24"/>
          <w:szCs w:val="24"/>
        </w:rPr>
        <w:t>.</w:t>
      </w:r>
    </w:p>
    <w:p w:rsidR="00BB0C67" w:rsidP="00BB0C67" w14:paraId="670212BF" w14:textId="77777777"/>
    <w:p w:rsidR="006563B0" w:rsidP="00ED52A2" w14:paraId="037037CE" w14:textId="6E38D509">
      <w:pPr>
        <w:pStyle w:val="Heading1"/>
        <w:tabs>
          <w:tab w:val="left" w:pos="1540"/>
        </w:tabs>
        <w:spacing w:before="80"/>
        <w:ind w:left="1080"/>
      </w:pPr>
      <w:r>
        <w:t xml:space="preserve">2. </w:t>
      </w:r>
      <w:r>
        <w:t>Level</w:t>
      </w:r>
      <w:r>
        <w:rPr>
          <w:spacing w:val="-1"/>
        </w:rPr>
        <w:t xml:space="preserve"> </w:t>
      </w:r>
      <w:r>
        <w:t>of</w:t>
      </w:r>
      <w:r>
        <w:rPr>
          <w:spacing w:val="-1"/>
        </w:rPr>
        <w:t xml:space="preserve"> </w:t>
      </w:r>
      <w:r>
        <w:rPr>
          <w:spacing w:val="-2"/>
        </w:rPr>
        <w:t>Effort</w:t>
      </w:r>
    </w:p>
    <w:p w:rsidR="006563B0" w:rsidP="006563B0" w14:paraId="031996FB" w14:textId="77777777">
      <w:pPr>
        <w:pStyle w:val="BodyText"/>
        <w:spacing w:before="9"/>
        <w:rPr>
          <w:b/>
          <w:sz w:val="20"/>
        </w:rPr>
      </w:pPr>
    </w:p>
    <w:p w:rsidR="003C1B16" w:rsidP="005C4B93" w14:paraId="5358A540" w14:textId="53F99676">
      <w:pPr>
        <w:pStyle w:val="BodyText"/>
        <w:spacing w:before="1"/>
        <w:ind w:left="1540"/>
        <w:rPr>
          <w:spacing w:val="-2"/>
        </w:rPr>
      </w:pPr>
      <w:r>
        <w:t xml:space="preserve">Not </w:t>
      </w:r>
      <w:r>
        <w:rPr>
          <w:spacing w:val="-2"/>
        </w:rPr>
        <w:t>Applicable</w:t>
      </w:r>
    </w:p>
    <w:p w:rsidR="005C4B93" w:rsidRPr="005C4B93" w:rsidP="005C4B93" w14:paraId="1C858403" w14:textId="77777777">
      <w:pPr>
        <w:pStyle w:val="BodyText"/>
        <w:spacing w:before="1"/>
        <w:ind w:left="1540"/>
      </w:pPr>
    </w:p>
    <w:p w:rsidR="006563B0" w:rsidP="00ED52A2" w14:paraId="3E77FF50" w14:textId="7A542D8C">
      <w:pPr>
        <w:pStyle w:val="Heading1"/>
        <w:tabs>
          <w:tab w:val="left" w:pos="1540"/>
        </w:tabs>
        <w:spacing w:before="1"/>
        <w:ind w:left="1080"/>
      </w:pPr>
      <w:r>
        <w:rPr>
          <w:spacing w:val="-2"/>
        </w:rPr>
        <w:t xml:space="preserve">3.  </w:t>
      </w:r>
      <w:r>
        <w:rPr>
          <w:spacing w:val="-2"/>
        </w:rPr>
        <w:t>Earmarking</w:t>
      </w:r>
    </w:p>
    <w:p w:rsidR="006563B0" w:rsidP="006563B0" w14:paraId="1C8A7FF0" w14:textId="77777777">
      <w:pPr>
        <w:pStyle w:val="BodyText"/>
        <w:spacing w:before="9"/>
        <w:rPr>
          <w:b/>
          <w:sz w:val="20"/>
          <w:highlight w:val="yellow"/>
        </w:rPr>
      </w:pPr>
    </w:p>
    <w:p w:rsidR="00730E62" w:rsidP="00730E62" w14:paraId="06D61EE2" w14:textId="70B1B328">
      <w:pPr>
        <w:pStyle w:val="BodyText"/>
        <w:spacing w:before="1"/>
        <w:ind w:left="1540"/>
      </w:pPr>
      <w:r>
        <w:t>Not Applicable</w:t>
      </w:r>
    </w:p>
    <w:p w:rsidR="00ED52A2" w:rsidP="00730E62" w14:paraId="2CF5A236" w14:textId="77777777">
      <w:pPr>
        <w:pStyle w:val="BodyText"/>
        <w:spacing w:before="1"/>
        <w:ind w:left="1540"/>
      </w:pPr>
    </w:p>
    <w:p w:rsidR="006563B0" w:rsidP="00ED52A2" w14:paraId="73DF187D" w14:textId="019AC0E2">
      <w:pPr>
        <w:pStyle w:val="Heading1"/>
        <w:tabs>
          <w:tab w:val="left" w:pos="820"/>
        </w:tabs>
      </w:pPr>
      <w:r>
        <w:rPr>
          <w:spacing w:val="-2"/>
        </w:rPr>
        <w:t>H.</w:t>
      </w:r>
      <w:r>
        <w:rPr>
          <w:spacing w:val="-2"/>
        </w:rPr>
        <w:tab/>
      </w:r>
      <w:r>
        <w:rPr>
          <w:spacing w:val="-2"/>
        </w:rPr>
        <w:t>Period of Performance</w:t>
      </w:r>
    </w:p>
    <w:p w:rsidR="006563B0" w:rsidP="006563B0" w14:paraId="50BB5664" w14:textId="77777777">
      <w:pPr>
        <w:pStyle w:val="BodyText"/>
        <w:spacing w:before="10"/>
        <w:rPr>
          <w:b/>
          <w:sz w:val="20"/>
          <w:highlight w:val="yellow"/>
        </w:rPr>
      </w:pPr>
    </w:p>
    <w:p w:rsidR="006563B0" w:rsidP="006563B0" w14:paraId="713DCAA7" w14:textId="1430A5D7">
      <w:pPr>
        <w:pStyle w:val="BodyText"/>
        <w:ind w:left="820" w:right="122"/>
      </w:pPr>
      <w:r>
        <w:t>To be eligible to obtain a middle mile grant, an eligible entity shall agree to complete the buildout</w:t>
      </w:r>
      <w:r>
        <w:rPr>
          <w:spacing w:val="-3"/>
        </w:rPr>
        <w:t xml:space="preserve"> </w:t>
      </w:r>
      <w:r>
        <w:t>of</w:t>
      </w:r>
      <w:r>
        <w:rPr>
          <w:spacing w:val="-3"/>
        </w:rPr>
        <w:t xml:space="preserve"> </w:t>
      </w:r>
      <w:r>
        <w:t>the</w:t>
      </w:r>
      <w:r>
        <w:rPr>
          <w:spacing w:val="-3"/>
        </w:rPr>
        <w:t xml:space="preserve"> </w:t>
      </w:r>
      <w:r>
        <w:t>middle</w:t>
      </w:r>
      <w:r>
        <w:rPr>
          <w:spacing w:val="-3"/>
        </w:rPr>
        <w:t xml:space="preserve"> </w:t>
      </w:r>
      <w:r>
        <w:t>mile</w:t>
      </w:r>
      <w:r>
        <w:rPr>
          <w:spacing w:val="-3"/>
        </w:rPr>
        <w:t xml:space="preserve"> </w:t>
      </w:r>
      <w:r>
        <w:t>infrastructure</w:t>
      </w:r>
      <w:r>
        <w:rPr>
          <w:spacing w:val="-3"/>
        </w:rPr>
        <w:t xml:space="preserve"> </w:t>
      </w:r>
      <w:r>
        <w:t>described</w:t>
      </w:r>
      <w:r>
        <w:rPr>
          <w:spacing w:val="-3"/>
        </w:rPr>
        <w:t xml:space="preserve"> </w:t>
      </w:r>
      <w:r>
        <w:t>in</w:t>
      </w:r>
      <w:r>
        <w:rPr>
          <w:spacing w:val="-3"/>
        </w:rPr>
        <w:t xml:space="preserve"> </w:t>
      </w:r>
      <w:r>
        <w:t>the</w:t>
      </w:r>
      <w:r>
        <w:rPr>
          <w:spacing w:val="-3"/>
        </w:rPr>
        <w:t xml:space="preserve"> </w:t>
      </w:r>
      <w:r>
        <w:t>application</w:t>
      </w:r>
      <w:r>
        <w:rPr>
          <w:spacing w:val="-3"/>
        </w:rPr>
        <w:t xml:space="preserve"> </w:t>
      </w:r>
      <w:r>
        <w:t>by</w:t>
      </w:r>
      <w:r>
        <w:rPr>
          <w:spacing w:val="-3"/>
        </w:rPr>
        <w:t xml:space="preserve"> </w:t>
      </w:r>
      <w:r>
        <w:t>not</w:t>
      </w:r>
      <w:r>
        <w:rPr>
          <w:spacing w:val="-3"/>
        </w:rPr>
        <w:t xml:space="preserve"> </w:t>
      </w:r>
      <w:r>
        <w:t>later</w:t>
      </w:r>
      <w:r>
        <w:rPr>
          <w:spacing w:val="-4"/>
        </w:rPr>
        <w:t xml:space="preserve"> </w:t>
      </w:r>
      <w:r>
        <w:t>than</w:t>
      </w:r>
      <w:r>
        <w:rPr>
          <w:spacing w:val="-2"/>
        </w:rPr>
        <w:t xml:space="preserve"> </w:t>
      </w:r>
      <w:r>
        <w:t>five</w:t>
      </w:r>
      <w:r>
        <w:rPr>
          <w:spacing w:val="-2"/>
        </w:rPr>
        <w:t xml:space="preserve"> </w:t>
      </w:r>
      <w:r>
        <w:t>(5) years after the date on which amounts from the grant are made available to the eligible entity</w:t>
      </w:r>
      <w:r w:rsidR="00FF142B">
        <w:t xml:space="preserve"> (NOFO: Section II.B)</w:t>
      </w:r>
      <w:r w:rsidR="00444201">
        <w:t>.</w:t>
      </w:r>
    </w:p>
    <w:p w:rsidR="00ED52A2" w:rsidP="006563B0" w14:paraId="101E82E1" w14:textId="77777777">
      <w:pPr>
        <w:pStyle w:val="BodyText"/>
        <w:ind w:left="820" w:right="122"/>
      </w:pPr>
    </w:p>
    <w:p w:rsidR="006563B0" w:rsidP="00ED52A2" w14:paraId="6A94607A" w14:textId="6155386B">
      <w:pPr>
        <w:pStyle w:val="Heading1"/>
        <w:tabs>
          <w:tab w:val="left" w:pos="820"/>
        </w:tabs>
      </w:pPr>
      <w:r>
        <w:rPr>
          <w:spacing w:val="-2"/>
        </w:rPr>
        <w:t xml:space="preserve">L. </w:t>
      </w:r>
      <w:r>
        <w:rPr>
          <w:spacing w:val="-2"/>
        </w:rPr>
        <w:tab/>
      </w:r>
      <w:r>
        <w:rPr>
          <w:spacing w:val="-2"/>
        </w:rPr>
        <w:t>Reporting</w:t>
      </w:r>
    </w:p>
    <w:p w:rsidR="006563B0" w:rsidP="006563B0" w14:paraId="5946133E" w14:textId="77777777">
      <w:pPr>
        <w:pStyle w:val="BodyText"/>
        <w:spacing w:before="10"/>
        <w:rPr>
          <w:b/>
          <w:sz w:val="20"/>
          <w:highlight w:val="yellow"/>
        </w:rPr>
      </w:pPr>
    </w:p>
    <w:p w:rsidR="006563B0" w:rsidP="006563B0" w14:paraId="705D1314" w14:textId="0CB3F878">
      <w:pPr>
        <w:pStyle w:val="BodyText"/>
        <w:ind w:left="820" w:right="122"/>
      </w:pPr>
      <w:r>
        <w:t>The</w:t>
      </w:r>
      <w:r>
        <w:rPr>
          <w:spacing w:val="-6"/>
        </w:rPr>
        <w:t xml:space="preserve"> </w:t>
      </w:r>
      <w:r>
        <w:t>following</w:t>
      </w:r>
      <w:r>
        <w:rPr>
          <w:spacing w:val="-5"/>
        </w:rPr>
        <w:t xml:space="preserve"> </w:t>
      </w:r>
      <w:r>
        <w:t>reporting</w:t>
      </w:r>
      <w:r>
        <w:rPr>
          <w:spacing w:val="-5"/>
        </w:rPr>
        <w:t xml:space="preserve"> </w:t>
      </w:r>
      <w:r>
        <w:t>requirements</w:t>
      </w:r>
      <w:r>
        <w:rPr>
          <w:spacing w:val="-6"/>
        </w:rPr>
        <w:t xml:space="preserve"> </w:t>
      </w:r>
      <w:r>
        <w:t>described</w:t>
      </w:r>
      <w:r>
        <w:rPr>
          <w:spacing w:val="-5"/>
        </w:rPr>
        <w:t xml:space="preserve"> </w:t>
      </w:r>
      <w:r>
        <w:t>in</w:t>
      </w:r>
      <w:r>
        <w:rPr>
          <w:spacing w:val="-3"/>
        </w:rPr>
        <w:t xml:space="preserve"> </w:t>
      </w:r>
      <w:r>
        <w:t>Section</w:t>
      </w:r>
      <w:r>
        <w:rPr>
          <w:spacing w:val="-5"/>
        </w:rPr>
        <w:t xml:space="preserve"> </w:t>
      </w:r>
      <w:r>
        <w:t>A.01</w:t>
      </w:r>
      <w:r>
        <w:rPr>
          <w:spacing w:val="-4"/>
        </w:rPr>
        <w:t xml:space="preserve"> </w:t>
      </w:r>
      <w:r>
        <w:t>Reporting</w:t>
      </w:r>
      <w:r>
        <w:rPr>
          <w:spacing w:val="-5"/>
        </w:rPr>
        <w:t xml:space="preserve"> </w:t>
      </w:r>
      <w:r>
        <w:t xml:space="preserve">Requirements of the Department of Commerce Financial Assistance Standard Terms and </w:t>
      </w:r>
      <w:r w:rsidR="00824074">
        <w:t>Conditions</w:t>
      </w:r>
      <w:r>
        <w:t xml:space="preserve"> apply to awards in this program.</w:t>
      </w:r>
    </w:p>
    <w:p w:rsidR="006563B0" w:rsidP="006563B0" w14:paraId="3DB1D323" w14:textId="77777777">
      <w:pPr>
        <w:pStyle w:val="BodyText"/>
        <w:ind w:left="820" w:right="122"/>
      </w:pPr>
    </w:p>
    <w:p w:rsidR="00745D0A" w:rsidP="00DC1B17" w14:paraId="035DF8A7" w14:textId="2E364BB1">
      <w:pPr>
        <w:pStyle w:val="Heading1"/>
        <w:numPr>
          <w:ilvl w:val="0"/>
          <w:numId w:val="22"/>
        </w:numPr>
        <w:ind w:left="810" w:hanging="810"/>
      </w:pPr>
      <w:r>
        <w:t>1.</w:t>
      </w:r>
      <w:r>
        <w:tab/>
      </w:r>
      <w:r w:rsidR="006563B0">
        <w:t>Financial Reporting</w:t>
      </w:r>
    </w:p>
    <w:p w:rsidR="00970D4C" w:rsidP="00B81F53" w14:paraId="65AA50CE" w14:textId="77777777">
      <w:pPr>
        <w:pStyle w:val="Heading1"/>
        <w:numPr>
          <w:ilvl w:val="0"/>
          <w:numId w:val="22"/>
        </w:numPr>
        <w:ind w:left="1530" w:hanging="810"/>
      </w:pPr>
    </w:p>
    <w:p w:rsidR="00F86489" w:rsidP="00F86489" w14:paraId="783C3094" w14:textId="77777777">
      <w:pPr>
        <w:pStyle w:val="Heading1"/>
        <w:numPr>
          <w:ilvl w:val="1"/>
          <w:numId w:val="22"/>
        </w:numPr>
        <w:tabs>
          <w:tab w:val="left" w:pos="1540"/>
        </w:tabs>
        <w:ind w:left="2160" w:hanging="630"/>
      </w:pPr>
      <w:r w:rsidRPr="00745D0A">
        <w:rPr>
          <w:b w:val="0"/>
          <w:bCs w:val="0"/>
          <w:i/>
          <w:iCs/>
        </w:rPr>
        <w:t xml:space="preserve">SF-270, Request for Advance or Reimbursement – </w:t>
      </w:r>
      <w:r w:rsidRPr="00745D0A">
        <w:rPr>
          <w:b w:val="0"/>
          <w:bCs w:val="0"/>
        </w:rPr>
        <w:t>Not Applicable</w:t>
      </w:r>
    </w:p>
    <w:p w:rsidR="00F86489" w:rsidRPr="00F86489" w:rsidP="00F86489" w14:paraId="539BA465" w14:textId="77777777">
      <w:pPr>
        <w:pStyle w:val="Heading1"/>
        <w:tabs>
          <w:tab w:val="left" w:pos="1540"/>
        </w:tabs>
        <w:ind w:left="1170"/>
      </w:pPr>
    </w:p>
    <w:p w:rsidR="00F86489" w:rsidP="00F86489" w14:paraId="6F4CFFDF" w14:textId="77777777">
      <w:pPr>
        <w:pStyle w:val="Heading1"/>
        <w:numPr>
          <w:ilvl w:val="1"/>
          <w:numId w:val="22"/>
        </w:numPr>
        <w:tabs>
          <w:tab w:val="left" w:pos="1540"/>
        </w:tabs>
        <w:ind w:left="2160" w:hanging="630"/>
      </w:pPr>
      <w:r w:rsidRPr="00F86489">
        <w:rPr>
          <w:b w:val="0"/>
          <w:bCs w:val="0"/>
          <w:i/>
          <w:iCs/>
        </w:rPr>
        <w:t xml:space="preserve">SF-271, Outlay Report and Request for Reimbursement for Construction Program – </w:t>
      </w:r>
      <w:r w:rsidRPr="00F86489">
        <w:rPr>
          <w:b w:val="0"/>
          <w:bCs w:val="0"/>
        </w:rPr>
        <w:t>Not Applicable</w:t>
      </w:r>
    </w:p>
    <w:p w:rsidR="00F86489" w:rsidRPr="00F86489" w:rsidP="00F86489" w14:paraId="5A745DBC" w14:textId="77777777">
      <w:pPr>
        <w:pStyle w:val="Heading1"/>
        <w:tabs>
          <w:tab w:val="left" w:pos="1540"/>
        </w:tabs>
        <w:ind w:left="1170"/>
      </w:pPr>
    </w:p>
    <w:p w:rsidR="006563B0" w:rsidRPr="00F86489" w:rsidP="00F86489" w14:paraId="18EF973F" w14:textId="780106F2">
      <w:pPr>
        <w:pStyle w:val="Heading1"/>
        <w:numPr>
          <w:ilvl w:val="1"/>
          <w:numId w:val="22"/>
        </w:numPr>
        <w:tabs>
          <w:tab w:val="left" w:pos="1540"/>
        </w:tabs>
        <w:ind w:left="2160" w:hanging="630"/>
      </w:pPr>
      <w:r w:rsidRPr="00F86489">
        <w:rPr>
          <w:b w:val="0"/>
          <w:bCs w:val="0"/>
          <w:i/>
        </w:rPr>
        <w:t>SF-425,</w:t>
      </w:r>
      <w:r w:rsidRPr="00F86489">
        <w:rPr>
          <w:b w:val="0"/>
          <w:bCs w:val="0"/>
          <w:i/>
          <w:spacing w:val="-1"/>
        </w:rPr>
        <w:t xml:space="preserve"> </w:t>
      </w:r>
      <w:r w:rsidRPr="00F86489">
        <w:rPr>
          <w:b w:val="0"/>
          <w:bCs w:val="0"/>
          <w:i/>
        </w:rPr>
        <w:t>Federal</w:t>
      </w:r>
      <w:r w:rsidRPr="00F86489">
        <w:rPr>
          <w:b w:val="0"/>
          <w:bCs w:val="0"/>
          <w:i/>
          <w:spacing w:val="-1"/>
        </w:rPr>
        <w:t xml:space="preserve"> </w:t>
      </w:r>
      <w:r w:rsidRPr="00F86489">
        <w:rPr>
          <w:b w:val="0"/>
          <w:bCs w:val="0"/>
          <w:i/>
        </w:rPr>
        <w:t>Financial</w:t>
      </w:r>
      <w:r w:rsidRPr="00F86489">
        <w:rPr>
          <w:b w:val="0"/>
          <w:bCs w:val="0"/>
          <w:i/>
          <w:spacing w:val="-1"/>
        </w:rPr>
        <w:t xml:space="preserve"> </w:t>
      </w:r>
      <w:r w:rsidRPr="00F86489">
        <w:rPr>
          <w:b w:val="0"/>
          <w:bCs w:val="0"/>
          <w:i/>
        </w:rPr>
        <w:t xml:space="preserve">Report </w:t>
      </w:r>
      <w:r w:rsidRPr="00F86489">
        <w:rPr>
          <w:b w:val="0"/>
          <w:bCs w:val="0"/>
        </w:rPr>
        <w:t>–</w:t>
      </w:r>
      <w:r w:rsidRPr="00F86489">
        <w:rPr>
          <w:b w:val="0"/>
          <w:bCs w:val="0"/>
          <w:spacing w:val="-1"/>
        </w:rPr>
        <w:t xml:space="preserve"> </w:t>
      </w:r>
      <w:r w:rsidRPr="00F86489">
        <w:rPr>
          <w:b w:val="0"/>
          <w:bCs w:val="0"/>
          <w:spacing w:val="-2"/>
        </w:rPr>
        <w:t>Applicable</w:t>
      </w:r>
    </w:p>
    <w:p w:rsidR="006563B0" w:rsidP="006563B0" w14:paraId="3A8A0AFA" w14:textId="77777777">
      <w:pPr>
        <w:pStyle w:val="BodyText"/>
        <w:spacing w:before="9"/>
        <w:rPr>
          <w:sz w:val="20"/>
          <w:highlight w:val="yellow"/>
        </w:rPr>
      </w:pPr>
    </w:p>
    <w:p w:rsidR="006563B0" w:rsidP="00ED52A2" w14:paraId="5CD3F069" w14:textId="77777777">
      <w:pPr>
        <w:pStyle w:val="BodyText"/>
        <w:spacing w:before="1"/>
        <w:ind w:left="1440" w:right="141"/>
      </w:pPr>
      <w:r>
        <w:t>Each award recipient will be required to submit an SF-425, Federal Financial Report on a semi-annual basis for the periods ending March 31 and September 30 of each year. Reports will be due within 30 days after the end of the reporting period to the NTIA Federal Program Officer, Grants Officer and Grants Specialist named in the award documents. A final financial report is due within 120 days after the end of the project period.</w:t>
      </w:r>
    </w:p>
    <w:p w:rsidR="006563B0" w:rsidP="006563B0" w14:paraId="49BAD2F2" w14:textId="77777777">
      <w:pPr>
        <w:pStyle w:val="BodyText"/>
        <w:spacing w:before="1"/>
        <w:ind w:left="2260" w:right="141"/>
      </w:pPr>
    </w:p>
    <w:p w:rsidR="006563B0" w:rsidP="00DC1B17" w14:paraId="1F3B6FD9" w14:textId="7A3402B3">
      <w:pPr>
        <w:pStyle w:val="Heading1"/>
        <w:ind w:left="720"/>
      </w:pPr>
      <w:r>
        <w:t>2.</w:t>
      </w:r>
      <w:r>
        <w:tab/>
      </w:r>
      <w:r>
        <w:t>Performance Reporting</w:t>
      </w:r>
    </w:p>
    <w:p w:rsidR="006563B0" w:rsidP="749EC633" w14:paraId="463E9AD1" w14:textId="77777777">
      <w:pPr>
        <w:pStyle w:val="BodyText"/>
        <w:spacing w:before="9"/>
        <w:rPr>
          <w:sz w:val="20"/>
          <w:szCs w:val="20"/>
          <w:highlight w:val="yellow"/>
        </w:rPr>
      </w:pPr>
    </w:p>
    <w:p w:rsidR="39C0478A" w:rsidP="00DC1B17" w14:paraId="56AE7833" w14:textId="643F9DF0">
      <w:pPr>
        <w:pStyle w:val="BodyText"/>
        <w:spacing w:before="1"/>
        <w:ind w:left="720" w:right="141" w:firstLine="720"/>
        <w:rPr>
          <w:color w:val="000000" w:themeColor="text1"/>
        </w:rPr>
      </w:pPr>
      <w:r>
        <w:rPr>
          <w:color w:val="000000" w:themeColor="text1"/>
        </w:rPr>
        <w:t>a.</w:t>
      </w:r>
      <w:r>
        <w:rPr>
          <w:color w:val="000000" w:themeColor="text1"/>
        </w:rPr>
        <w:tab/>
      </w:r>
      <w:commentRangeStart w:id="3"/>
      <w:r w:rsidRPr="749EC633">
        <w:rPr>
          <w:color w:val="000000" w:themeColor="text1"/>
        </w:rPr>
        <w:t>Report</w:t>
      </w:r>
      <w:commentRangeEnd w:id="3"/>
      <w:r>
        <w:rPr>
          <w:rStyle w:val="CommentReference"/>
        </w:rPr>
        <w:commentReference w:id="3"/>
      </w:r>
      <w:r w:rsidRPr="749EC633">
        <w:rPr>
          <w:color w:val="000000" w:themeColor="text1"/>
        </w:rPr>
        <w:t xml:space="preserve"> Title: </w:t>
      </w:r>
      <w:r w:rsidRPr="749EC633" w:rsidR="494C95E8">
        <w:rPr>
          <w:color w:val="000000" w:themeColor="text1"/>
        </w:rPr>
        <w:t>Middle Mile</w:t>
      </w:r>
      <w:r w:rsidRPr="749EC633">
        <w:rPr>
          <w:color w:val="000000" w:themeColor="text1"/>
        </w:rPr>
        <w:t xml:space="preserve"> Grant Program</w:t>
      </w:r>
    </w:p>
    <w:p w:rsidR="39C0478A" w:rsidP="00DC1B17" w14:paraId="1F1F2506" w14:textId="7B76C171">
      <w:pPr>
        <w:pStyle w:val="BodyText"/>
        <w:spacing w:before="1"/>
        <w:ind w:left="2160" w:right="141"/>
        <w:rPr>
          <w:color w:val="000000" w:themeColor="text1"/>
        </w:rPr>
      </w:pPr>
      <w:r w:rsidRPr="749EC633">
        <w:rPr>
          <w:color w:val="000000" w:themeColor="text1"/>
        </w:rPr>
        <w:t>Semi-Annual Performance (Technical) Report Form</w:t>
      </w:r>
    </w:p>
    <w:p w:rsidR="39C0478A" w:rsidP="00DC1B17" w14:paraId="75DC0C10" w14:textId="7B0DF0BB">
      <w:pPr>
        <w:pStyle w:val="BodyText"/>
        <w:spacing w:before="1"/>
        <w:ind w:left="2160" w:right="141" w:firstLine="10"/>
        <w:rPr>
          <w:color w:val="000000" w:themeColor="text1"/>
        </w:rPr>
      </w:pPr>
      <w:r w:rsidRPr="749EC633">
        <w:rPr>
          <w:color w:val="000000" w:themeColor="text1"/>
        </w:rPr>
        <w:t>OMB PRA number: OMB Control No. 0660-005</w:t>
      </w:r>
      <w:r w:rsidRPr="749EC633" w:rsidR="434DFC60">
        <w:rPr>
          <w:color w:val="000000" w:themeColor="text1"/>
        </w:rPr>
        <w:t>2/Expires 4/30/2026</w:t>
      </w:r>
    </w:p>
    <w:p w:rsidR="39C0478A" w:rsidP="00DC1B17" w14:paraId="2586CD0C" w14:textId="5E228F50">
      <w:pPr>
        <w:pStyle w:val="BodyText"/>
        <w:spacing w:before="1"/>
        <w:ind w:left="2160" w:right="141" w:firstLine="10"/>
        <w:rPr>
          <w:color w:val="000000" w:themeColor="text1"/>
        </w:rPr>
      </w:pPr>
      <w:r w:rsidRPr="749EC633">
        <w:rPr>
          <w:color w:val="000000" w:themeColor="text1"/>
        </w:rPr>
        <w:t>Report Authority: 2 C.F.R. section 200.329 and Department of Commerce Financial Assistance Standard Terms and Conditions dated November 12, 2020, Section A.01</w:t>
      </w:r>
    </w:p>
    <w:p w:rsidR="39C0478A" w:rsidP="00DC1B17" w14:paraId="378F888C" w14:textId="5CDD04E6">
      <w:pPr>
        <w:pStyle w:val="BodyText"/>
        <w:spacing w:before="1"/>
        <w:ind w:left="2160" w:right="141" w:firstLine="10"/>
        <w:rPr>
          <w:color w:val="000000" w:themeColor="text1"/>
        </w:rPr>
      </w:pPr>
      <w:r w:rsidRPr="749EC633">
        <w:rPr>
          <w:color w:val="000000" w:themeColor="text1"/>
        </w:rPr>
        <w:t>Reporting period/submission date/s: Semi-annual/April 30 &amp; October 30</w:t>
      </w:r>
    </w:p>
    <w:p w:rsidR="39C0478A" w:rsidP="00DC1B17" w14:paraId="75AA7C2F" w14:textId="7B126BE4">
      <w:pPr>
        <w:pStyle w:val="BodyText"/>
        <w:spacing w:before="1"/>
        <w:ind w:left="2160" w:right="141" w:firstLine="10"/>
        <w:rPr>
          <w:rStyle w:val="Hyperlink"/>
        </w:rPr>
      </w:pPr>
      <w:r w:rsidRPr="749EC633">
        <w:rPr>
          <w:color w:val="000000" w:themeColor="text1"/>
        </w:rPr>
        <w:t xml:space="preserve">Link to report and report instructions: </w:t>
      </w:r>
      <w:hyperlink r:id="rId11" w:history="1">
        <w:r w:rsidRPr="749EC633">
          <w:rPr>
            <w:rStyle w:val="Hyperlink"/>
          </w:rPr>
          <w:t>https://broadbandusa.ntia.doc.gov/node/8268</w:t>
        </w:r>
      </w:hyperlink>
    </w:p>
    <w:p w:rsidR="00DC1B17" w:rsidRPr="00DC1B17" w:rsidP="00DC1B17" w14:paraId="06A4C931" w14:textId="7AC7161E">
      <w:pPr>
        <w:pStyle w:val="BodyText"/>
        <w:spacing w:before="1"/>
        <w:ind w:right="141"/>
        <w:rPr>
          <w:rStyle w:val="Hyperlink"/>
        </w:rPr>
      </w:pPr>
    </w:p>
    <w:p w:rsidR="00DC1B17" w:rsidRPr="00DC1B17" w:rsidP="00DC1B17" w14:paraId="42A87B61" w14:textId="4A2C20F3">
      <w:pPr>
        <w:pStyle w:val="BodyText"/>
        <w:spacing w:before="1"/>
        <w:ind w:right="141" w:firstLine="720"/>
        <w:rPr>
          <w:b/>
          <w:bCs/>
          <w:color w:val="000000" w:themeColor="text1"/>
        </w:rPr>
      </w:pPr>
      <w:r w:rsidRPr="00DC1B17">
        <w:rPr>
          <w:rStyle w:val="Hyperlink"/>
          <w:b/>
          <w:bCs/>
          <w:u w:val="none"/>
        </w:rPr>
        <w:t>3.</w:t>
      </w:r>
      <w:r w:rsidRPr="00DC1B17">
        <w:rPr>
          <w:rStyle w:val="Hyperlink"/>
          <w:b/>
          <w:bCs/>
          <w:u w:val="none"/>
        </w:rPr>
        <w:tab/>
        <w:t>Special Reporting</w:t>
      </w:r>
    </w:p>
    <w:p w:rsidR="006563B0" w:rsidP="00DC1B17" w14:paraId="0F3A20CD" w14:textId="4A040A12">
      <w:pPr>
        <w:pStyle w:val="BodyText"/>
        <w:spacing w:before="9"/>
        <w:ind w:left="2250" w:firstLine="10"/>
        <w:rPr>
          <w:ins w:id="4" w:author="Mayer, Mitzi K. EOP/OMB" w:date="2023-11-29T10:34:00Z"/>
        </w:rPr>
      </w:pPr>
      <w:ins w:id="5" w:author="Mayer, Mitzi K. EOP/OMB" w:date="2023-11-29T10:34:00Z">
        <w:r>
          <w:t>Not Applicable</w:t>
        </w:r>
      </w:ins>
      <w:r w:rsidRPr="00DC1B17">
        <w:t>.</w:t>
      </w:r>
    </w:p>
    <w:p w:rsidR="00DC1B17" w:rsidP="00DC1B17" w14:paraId="1A8B0D0A" w14:textId="637FF878">
      <w:pPr>
        <w:pStyle w:val="BodyText"/>
        <w:spacing w:before="9"/>
        <w:rPr>
          <w:ins w:id="6" w:author="Mayer, Mitzi K. EOP/OMB" w:date="2023-11-29T10:34:00Z"/>
        </w:rPr>
      </w:pPr>
    </w:p>
    <w:p w:rsidR="00504CAA" w:rsidP="00504CAA" w14:paraId="52A9F0DF" w14:textId="6294E6C5">
      <w:pPr>
        <w:pStyle w:val="BodyText"/>
        <w:spacing w:before="9"/>
        <w:ind w:firstLine="720"/>
        <w:pPrChange w:id="7" w:author="Mayer, Mitzi K. EOP/OMB" w:date="2023-11-29T14:31:00Z">
          <w:pPr>
            <w:pStyle w:val="BodyText"/>
            <w:spacing w:before="9"/>
          </w:pPr>
        </w:pPrChange>
        <w:rPr>
          <w:ins w:id="8" w:author="Mayer, Mitzi K. EOP/OMB" w:date="2023-11-29T14:31:00Z"/>
        </w:rPr>
      </w:pPr>
      <w:ins w:id="9" w:author="Mayer, Mitzi K. EOP/OMB" w:date="2023-11-29T10:34:00Z">
        <w:r>
          <w:t xml:space="preserve">4. </w:t>
        </w:r>
      </w:ins>
      <w:ins w:id="10" w:author="Mayer, Mitzi K. EOP/OMB" w:date="2023-11-29T14:31:00Z">
        <w:r w:rsidRPr="00504CAA">
          <w:rPr>
            <w:b/>
            <w:bCs/>
            <w:rPrChange w:id="11" w:author="Mayer, Mitzi K. EOP/OMB" w:date="2023-11-29T14:32:00Z">
              <w:rPr/>
            </w:rPrChange>
          </w:rPr>
          <w:tab/>
        </w:r>
      </w:ins>
      <w:ins w:id="12" w:author="Mayer, Mitzi K. EOP/OMB" w:date="2023-11-29T14:31:00Z">
        <w:r w:rsidRPr="00504CAA">
          <w:rPr>
            <w:b/>
            <w:bCs/>
            <w:rPrChange w:id="13" w:author="Mayer, Mitzi K. EOP/OMB" w:date="2023-11-29T14:32:00Z">
              <w:rPr/>
            </w:rPrChange>
          </w:rPr>
          <w:t>Special Reporting for Federal Funding Accountability and Transparency Act</w:t>
        </w:r>
      </w:ins>
      <w:ins w:id="14" w:author="Mayer, Mitzi K. EOP/OMB" w:date="2023-11-29T14:31:00Z">
        <w:r>
          <w:t xml:space="preserve"> </w:t>
        </w:r>
      </w:ins>
    </w:p>
    <w:p w:rsidR="00DC1B17" w:rsidRPr="00DC1B17" w:rsidP="00504CAA" w14:paraId="3F6C0A81" w14:textId="5C8A72FA">
      <w:pPr>
        <w:pStyle w:val="BodyText"/>
        <w:spacing w:before="9"/>
        <w:ind w:left="720" w:firstLine="720"/>
        <w:pPrChange w:id="15" w:author="Mayer, Mitzi K. EOP/OMB" w:date="2023-11-29T14:31:00Z">
          <w:pPr>
            <w:pStyle w:val="BodyText"/>
            <w:spacing w:before="9"/>
            <w:ind w:left="2250" w:firstLine="10"/>
          </w:pPr>
        </w:pPrChange>
      </w:pPr>
      <w:commentRangeStart w:id="16"/>
      <w:ins w:id="17" w:author="Mayer, Mitzi K. EOP/OMB" w:date="2023-11-29T14:31:00Z">
        <w:r>
          <w:t>See Part 3.L for audit guidance</w:t>
        </w:r>
      </w:ins>
      <w:commentRangeEnd w:id="16"/>
      <w:ins w:id="18" w:author="Mayer, Mitzi K. EOP/OMB" w:date="2023-11-29T14:31:00Z">
        <w:r>
          <w:rPr>
            <w:rStyle w:val="CommentReference"/>
          </w:rPr>
          <w:commentReference w:id="16"/>
        </w:r>
      </w:ins>
      <w:ins w:id="19" w:author="Mayer, Mitzi K. EOP/OMB" w:date="2023-11-29T14:31:00Z">
        <w:r>
          <w:t>.</w:t>
        </w:r>
      </w:ins>
    </w:p>
    <w:sectPr w:rsidSect="00D25F73">
      <w:headerReference w:type="default" r:id="rId12"/>
      <w:footerReference w:type="default" r:id="rId13"/>
      <w:headerReference w:type="first" r:id="rId14"/>
      <w:footerReference w:type="first" r:id="rId15"/>
      <w:pgSz w:w="12240" w:h="15840"/>
      <w:pgMar w:top="1340" w:right="1320" w:bottom="960" w:left="1340" w:header="730" w:footer="77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0" w:author="Mayer, Mitzi K. EOP/OMB" w:date="2023-11-29T14:30:00Z" w:initials="MMKE">
    <w:p w:rsidR="00504CAA" w14:paraId="3910D0A5">
      <w:pPr>
        <w:pStyle w:val="CommentText"/>
      </w:pPr>
      <w:r>
        <w:rPr>
          <w:rStyle w:val="CommentReference"/>
        </w:rPr>
        <w:annotationRef/>
      </w:r>
      <w:r>
        <w:t>Agency-Check footer and add page numbers.</w:t>
      </w:r>
    </w:p>
  </w:comment>
  <w:comment w:id="2" w:author="Mayer, Mitzi K. EOP/OMB" w:date="2023-11-29T10:43:00Z" w:initials="MMKE">
    <w:p w:rsidR="00B10A9F" w14:paraId="27EAECDE">
      <w:pPr>
        <w:pStyle w:val="CommentText"/>
      </w:pPr>
      <w:r>
        <w:rPr>
          <w:rStyle w:val="CommentReference"/>
        </w:rPr>
        <w:annotationRef/>
      </w:r>
      <w:r>
        <w:t>This appears to be Earmarking and should be move to that section.</w:t>
      </w:r>
    </w:p>
  </w:comment>
  <w:comment w:id="3" w:author="Mayer, Mitzi K. EOP/OMB" w:date="2023-11-29T10:29:00Z" w:initials="MMKE">
    <w:p w:rsidR="00DC1B17" w14:paraId="1CCF0C03">
      <w:pPr>
        <w:pStyle w:val="CommentText"/>
      </w:pPr>
      <w:r>
        <w:rPr>
          <w:rStyle w:val="CommentReference"/>
        </w:rPr>
        <w:annotationRef/>
      </w:r>
      <w:r>
        <w:t>Agency need to include key line items that are quantifiable and objective.</w:t>
      </w:r>
    </w:p>
  </w:comment>
  <w:comment w:id="16" w:author="Mayer, Mitzi K. EOP/OMB" w:date="2023-11-29T14:31:00Z" w:initials="MMKE">
    <w:p w:rsidR="00504CAA" w14:paraId="0565FECB">
      <w:pPr>
        <w:pStyle w:val="CommentText"/>
      </w:pPr>
      <w:r>
        <w:rPr>
          <w:rStyle w:val="CommentReference"/>
        </w:rPr>
        <w:annotationRef/>
      </w:r>
      <w:r>
        <w:t xml:space="preserve">Added standard language.  </w:t>
      </w:r>
      <w:r>
        <w:t>Agency</w:t>
      </w:r>
      <w:r>
        <w:t xml:space="preserve"> please check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3910D0A5" w15:done="0"/>
  <w15:commentEx w15:paraId="27EAECDE" w15:done="0"/>
  <w15:commentEx w15:paraId="1CCF0C03" w15:done="0"/>
  <w15:commentEx w15:paraId="0565FEC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6BC" w14:paraId="492CE110" w14:textId="41B90F76">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896416</wp:posOffset>
              </wp:positionH>
              <wp:positionV relativeFrom="page">
                <wp:posOffset>9437827</wp:posOffset>
              </wp:positionV>
              <wp:extent cx="5981065" cy="6350"/>
              <wp:effectExtent l="0" t="0" r="0" b="0"/>
              <wp:wrapNone/>
              <wp:docPr id="12" name="Freeform: Shape 1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2053" style="width:470.95pt;height:0.5pt;margin-top:743.15pt;margin-left:70.6pt;mso-position-horizontal-relative:page;mso-position-vertical-relative:page;mso-wrap-distance-bottom:0;mso-wrap-distance-left:0;mso-wrap-distance-right:0;mso-wrap-distance-top:0;mso-wrap-style:square;position:absolute;visibility:visible;v-text-anchor:top;z-index:-251644928" coordsize="5981065,6350" path="m5981065,l,,,6096l5981065,6096l5981065,xe" fillcolor="black" stroked="f">
              <v:path arrowok="t"/>
            </v:shape>
          </w:pict>
        </mc:Fallback>
      </mc:AlternateContent>
    </w:r>
    <w:r>
      <w:rPr>
        <w:noProof/>
      </w:rPr>
      <mc:AlternateContent>
        <mc:Choice Requires="wps">
          <w:drawing>
            <wp:anchor distT="0" distB="0" distL="0" distR="0" simplePos="0" relativeHeight="251667456" behindDoc="1" locked="0" layoutInCell="1" allowOverlap="1">
              <wp:simplePos x="0" y="0"/>
              <wp:positionH relativeFrom="page">
                <wp:posOffset>902004</wp:posOffset>
              </wp:positionH>
              <wp:positionV relativeFrom="page">
                <wp:posOffset>9449568</wp:posOffset>
              </wp:positionV>
              <wp:extent cx="1564005" cy="165735"/>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4005" cy="165735"/>
                      </a:xfrm>
                      <a:prstGeom prst="rect">
                        <a:avLst/>
                      </a:prstGeom>
                    </wps:spPr>
                    <wps:txbx>
                      <w:txbxContent>
                        <w:p w:rsidR="00B776BC" w14:textId="77777777">
                          <w:pPr>
                            <w:spacing w:before="10"/>
                            <w:ind w:left="20"/>
                            <w:rPr>
                              <w:sz w:val="20"/>
                            </w:rPr>
                          </w:pPr>
                          <w:r>
                            <w:rPr>
                              <w:sz w:val="20"/>
                            </w:rPr>
                            <w:t>Compliance</w:t>
                          </w:r>
                          <w:r>
                            <w:rPr>
                              <w:spacing w:val="-7"/>
                              <w:sz w:val="20"/>
                            </w:rPr>
                            <w:t xml:space="preserve"> </w:t>
                          </w:r>
                          <w:r>
                            <w:rPr>
                              <w:sz w:val="20"/>
                            </w:rPr>
                            <w:t>Supplement</w:t>
                          </w:r>
                          <w:r>
                            <w:rPr>
                              <w:spacing w:val="-8"/>
                              <w:sz w:val="20"/>
                            </w:rPr>
                            <w:t xml:space="preserve"> </w:t>
                          </w:r>
                          <w:r>
                            <w:rPr>
                              <w:spacing w:val="-4"/>
                              <w:sz w:val="20"/>
                            </w:rPr>
                            <w:t>2023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3" o:spid="_x0000_s2054" type="#_x0000_t202" style="width:123.15pt;height:13.05pt;margin-top:744.05pt;margin-left:71pt;mso-position-horizontal-relative:page;mso-position-vertical-relative:page;mso-wrap-distance-bottom:0;mso-wrap-distance-left:0;mso-wrap-distance-right:0;mso-wrap-distance-top:0;mso-wrap-style:square;position:absolute;visibility:visible;v-text-anchor:top;z-index:-251648000" filled="f" stroked="f">
              <v:textbox inset="0,0,0,0">
                <w:txbxContent>
                  <w:p w:rsidR="00B776BC" w14:paraId="492CE135" w14:textId="77777777">
                    <w:pPr>
                      <w:spacing w:before="10"/>
                      <w:ind w:left="20"/>
                      <w:rPr>
                        <w:sz w:val="20"/>
                      </w:rPr>
                    </w:pPr>
                    <w:r>
                      <w:rPr>
                        <w:sz w:val="20"/>
                      </w:rPr>
                      <w:t>Compliance</w:t>
                    </w:r>
                    <w:r>
                      <w:rPr>
                        <w:spacing w:val="-7"/>
                        <w:sz w:val="20"/>
                      </w:rPr>
                      <w:t xml:space="preserve"> </w:t>
                    </w:r>
                    <w:r>
                      <w:rPr>
                        <w:sz w:val="20"/>
                      </w:rPr>
                      <w:t>Supplement</w:t>
                    </w:r>
                    <w:r>
                      <w:rPr>
                        <w:spacing w:val="-8"/>
                        <w:sz w:val="20"/>
                      </w:rPr>
                      <w:t xml:space="preserve"> </w:t>
                    </w:r>
                    <w:r>
                      <w:rPr>
                        <w:spacing w:val="-4"/>
                        <w:sz w:val="20"/>
                      </w:rPr>
                      <w:t>2023</w:t>
                    </w:r>
                  </w:p>
                </w:txbxContent>
              </v:textbox>
            </v:shape>
          </w:pict>
        </mc:Fallback>
      </mc:AlternateContent>
    </w:r>
    <w:r>
      <w:rPr>
        <w:noProof/>
      </w:rPr>
      <mc:AlternateContent>
        <mc:Choice Requires="wps">
          <w:drawing>
            <wp:anchor distT="0" distB="0" distL="0" distR="0" simplePos="0" relativeHeight="251669504" behindDoc="1" locked="0" layoutInCell="1" allowOverlap="1">
              <wp:simplePos x="0" y="0"/>
              <wp:positionH relativeFrom="page">
                <wp:posOffset>3561715</wp:posOffset>
              </wp:positionH>
              <wp:positionV relativeFrom="page">
                <wp:posOffset>9449568</wp:posOffset>
              </wp:positionV>
              <wp:extent cx="690245" cy="16573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90245" cy="165735"/>
                      </a:xfrm>
                      <a:prstGeom prst="rect">
                        <a:avLst/>
                      </a:prstGeom>
                    </wps:spPr>
                    <wps:txbx>
                      <w:txbxContent>
                        <w:p w:rsidR="00B776BC" w14:textId="5069F459">
                          <w:pPr>
                            <w:spacing w:before="10"/>
                            <w:ind w:left="20"/>
                            <w:rPr>
                              <w:sz w:val="20"/>
                            </w:rPr>
                          </w:pPr>
                        </w:p>
                      </w:txbxContent>
                    </wps:txbx>
                    <wps:bodyPr wrap="square" lIns="0" tIns="0" rIns="0" bIns="0" rtlCol="0"/>
                  </wps:wsp>
                </a:graphicData>
              </a:graphic>
            </wp:anchor>
          </w:drawing>
        </mc:Choice>
        <mc:Fallback>
          <w:pict>
            <v:shape id="Text Box 14" o:spid="_x0000_s2055" type="#_x0000_t202" style="width:54.35pt;height:13.05pt;margin-top:744.05pt;margin-left:280.45pt;mso-position-horizontal-relative:page;mso-position-vertical-relative:page;mso-wrap-distance-bottom:0;mso-wrap-distance-left:0;mso-wrap-distance-right:0;mso-wrap-distance-top:0;mso-wrap-style:square;position:absolute;visibility:visible;v-text-anchor:top;z-index:-251645952" filled="f" stroked="f">
              <v:textbox inset="0,0,0,0">
                <w:txbxContent>
                  <w:p w:rsidR="00B776BC" w14:paraId="492CE136" w14:textId="5069F459">
                    <w:pPr>
                      <w:spacing w:before="10"/>
                      <w:ind w:left="20"/>
                      <w:rPr>
                        <w:sz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90"/>
      <w:gridCol w:w="3190"/>
      <w:gridCol w:w="3190"/>
    </w:tblGrid>
    <w:tr w14:paraId="0BA760E2" w14:textId="77777777" w:rsidTr="00ED52A2">
      <w:tblPrEx>
        <w:tblW w:w="0" w:type="auto"/>
        <w:tblLayout w:type="fixed"/>
        <w:tblLook w:val="06A0"/>
      </w:tblPrEx>
      <w:trPr>
        <w:trHeight w:val="300"/>
      </w:trPr>
      <w:tc>
        <w:tcPr>
          <w:tcW w:w="3190" w:type="dxa"/>
        </w:tcPr>
        <w:p w:rsidR="3299935E" w:rsidP="00ED52A2" w14:paraId="264E95EE" w14:textId="3D701C21">
          <w:pPr>
            <w:pStyle w:val="Header"/>
            <w:ind w:left="-115"/>
          </w:pPr>
        </w:p>
      </w:tc>
      <w:tc>
        <w:tcPr>
          <w:tcW w:w="3190" w:type="dxa"/>
        </w:tcPr>
        <w:p w:rsidR="3299935E" w:rsidP="00ED52A2" w14:paraId="190F8A2F" w14:textId="1AFF5962">
          <w:pPr>
            <w:pStyle w:val="Header"/>
            <w:jc w:val="center"/>
          </w:pPr>
        </w:p>
      </w:tc>
      <w:tc>
        <w:tcPr>
          <w:tcW w:w="3190" w:type="dxa"/>
        </w:tcPr>
        <w:p w:rsidR="3299935E" w:rsidP="00ED52A2" w14:paraId="62C23B6D" w14:textId="7C812DA1">
          <w:pPr>
            <w:pStyle w:val="Header"/>
            <w:ind w:right="-115"/>
            <w:jc w:val="right"/>
          </w:pPr>
        </w:p>
      </w:tc>
    </w:tr>
  </w:tbl>
  <w:p w:rsidR="3299935E" w:rsidP="00ED52A2" w14:paraId="43524444" w14:textId="57646E1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6BC" w:rsidRPr="00C74B06" w14:paraId="492CE10F" w14:textId="7392FCD4">
    <w:pPr>
      <w:pStyle w:val="BodyText"/>
      <w:spacing w:line="14" w:lineRule="auto"/>
      <w:rPr>
        <w:sz w:val="20"/>
      </w:rPr>
    </w:pPr>
    <w:r w:rsidRPr="00C74B06">
      <w:rPr>
        <w:noProof/>
      </w:rPr>
      <mc:AlternateContent>
        <mc:Choice Requires="wps">
          <w:drawing>
            <wp:anchor distT="0" distB="0" distL="0" distR="0" simplePos="0" relativeHeight="251660288" behindDoc="1" locked="0" layoutInCell="1" allowOverlap="1">
              <wp:simplePos x="0" y="0"/>
              <wp:positionH relativeFrom="page">
                <wp:posOffset>900751</wp:posOffset>
              </wp:positionH>
              <wp:positionV relativeFrom="page">
                <wp:posOffset>450376</wp:posOffset>
              </wp:positionV>
              <wp:extent cx="852985" cy="16573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852985" cy="165735"/>
                      </a:xfrm>
                      <a:prstGeom prst="rect">
                        <a:avLst/>
                      </a:prstGeom>
                    </wps:spPr>
                    <wps:txbx>
                      <w:txbxContent>
                        <w:p w:rsidR="00B776BC" w:rsidRPr="00DC1B17" w14:textId="2D4E6685">
                          <w:pPr>
                            <w:spacing w:before="10"/>
                            <w:ind w:left="20"/>
                            <w:rPr>
                              <w:color w:val="FF0000"/>
                              <w:sz w:val="20"/>
                            </w:rPr>
                          </w:pPr>
                          <w:r w:rsidRPr="00DC1B17">
                            <w:rPr>
                              <w:color w:val="FF0000"/>
                              <w:sz w:val="20"/>
                            </w:rPr>
                            <w:t>Draft 2024</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9" o:spid="_x0000_s2049" type="#_x0000_t202" style="width:67.15pt;height:13.05pt;margin-top:35.45pt;margin-left:70.95pt;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B776BC" w:rsidRPr="00DC1B17" w14:paraId="492CE132" w14:textId="2D4E6685">
                    <w:pPr>
                      <w:spacing w:before="10"/>
                      <w:ind w:left="20"/>
                      <w:rPr>
                        <w:color w:val="FF0000"/>
                        <w:sz w:val="20"/>
                      </w:rPr>
                    </w:pPr>
                    <w:r w:rsidRPr="00DC1B17">
                      <w:rPr>
                        <w:color w:val="FF0000"/>
                        <w:sz w:val="20"/>
                      </w:rPr>
                      <w:t>Draft 2024</w:t>
                    </w:r>
                  </w:p>
                </w:txbxContent>
              </v:textbox>
            </v:shape>
          </w:pict>
        </mc:Fallback>
      </mc:AlternateContent>
    </w:r>
    <w:r w:rsidRPr="00C74B06" w:rsidR="00306D11">
      <w:rPr>
        <w:noProof/>
      </w:rPr>
      <mc:AlternateContent>
        <mc:Choice Requires="wps">
          <w:drawing>
            <wp:anchor distT="0" distB="0" distL="0" distR="0" simplePos="0" relativeHeight="251662336" behindDoc="1" locked="0" layoutInCell="1" allowOverlap="1">
              <wp:simplePos x="0" y="0"/>
              <wp:positionH relativeFrom="page">
                <wp:posOffset>2686050</wp:posOffset>
              </wp:positionH>
              <wp:positionV relativeFrom="page">
                <wp:posOffset>449580</wp:posOffset>
              </wp:positionV>
              <wp:extent cx="2396490" cy="93345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96490" cy="933450"/>
                      </a:xfrm>
                      <a:prstGeom prst="rect">
                        <a:avLst/>
                      </a:prstGeom>
                    </wps:spPr>
                    <wps:txbx>
                      <w:txbxContent>
                        <w:p w:rsidR="00B776BC" w:rsidP="002F195F" w14:textId="12135F41">
                          <w:pPr>
                            <w:spacing w:before="10"/>
                            <w:ind w:left="20"/>
                            <w:jc w:val="center"/>
                            <w:rPr>
                              <w:sz w:val="20"/>
                            </w:rPr>
                          </w:pPr>
                          <w:r>
                            <w:rPr>
                              <w:sz w:val="20"/>
                            </w:rPr>
                            <w:t>Middle Mile Grant Program</w:t>
                          </w:r>
                        </w:p>
                        <w:p w:rsidR="00306D11" w:rsidP="002F195F" w14:textId="77777777">
                          <w:pPr>
                            <w:spacing w:before="10"/>
                            <w:rPr>
                              <w:sz w:val="20"/>
                            </w:rPr>
                          </w:pPr>
                        </w:p>
                      </w:txbxContent>
                    </wps:txbx>
                    <wps:bodyPr wrap="square" lIns="0" tIns="0" rIns="0" bIns="0" rtlCol="0"/>
                  </wps:wsp>
                </a:graphicData>
              </a:graphic>
              <wp14:sizeRelV relativeFrom="margin">
                <wp14:pctHeight>0</wp14:pctHeight>
              </wp14:sizeRelV>
            </wp:anchor>
          </w:drawing>
        </mc:Choice>
        <mc:Fallback>
          <w:pict>
            <v:shape id="Text Box 10" o:spid="_x0000_s2050" type="#_x0000_t202" style="width:188.7pt;height:73.5pt;margin-top:35.4pt;margin-left:211.5pt;mso-height-percent:0;mso-height-relative:margin;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B776BC" w:rsidP="002F195F" w14:paraId="492CE133" w14:textId="12135F41">
                    <w:pPr>
                      <w:spacing w:before="10"/>
                      <w:ind w:left="20"/>
                      <w:jc w:val="center"/>
                      <w:rPr>
                        <w:sz w:val="20"/>
                      </w:rPr>
                    </w:pPr>
                    <w:r>
                      <w:rPr>
                        <w:sz w:val="20"/>
                      </w:rPr>
                      <w:t>Middle Mile Grant Program</w:t>
                    </w:r>
                  </w:p>
                  <w:p w:rsidR="00306D11" w:rsidP="002F195F" w14:paraId="41284F64" w14:textId="77777777">
                    <w:pPr>
                      <w:spacing w:before="10"/>
                      <w:rPr>
                        <w:sz w:val="20"/>
                      </w:rPr>
                    </w:pPr>
                  </w:p>
                </w:txbxContent>
              </v:textbox>
            </v:shape>
          </w:pict>
        </mc:Fallback>
      </mc:AlternateContent>
    </w:r>
    <w:r w:rsidRPr="00C74B06" w:rsidR="00073D93">
      <w:rPr>
        <w:noProof/>
      </w:rPr>
      <mc:AlternateContent>
        <mc:Choice Requires="wps">
          <w:drawing>
            <wp:anchor distT="0" distB="0" distL="0" distR="0" simplePos="0" relativeHeight="251658240" behindDoc="1" locked="0" layoutInCell="1" allowOverlap="1">
              <wp:simplePos x="0" y="0"/>
              <wp:positionH relativeFrom="page">
                <wp:posOffset>896416</wp:posOffset>
              </wp:positionH>
              <wp:positionV relativeFrom="page">
                <wp:posOffset>615695</wp:posOffset>
              </wp:positionV>
              <wp:extent cx="5981065" cy="6350"/>
              <wp:effectExtent l="0" t="0" r="0" b="0"/>
              <wp:wrapNone/>
              <wp:docPr id="8" name="Freeform: Shape 8"/>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6350"/>
                      </a:xfrm>
                      <a:custGeom>
                        <a:avLst/>
                        <a:gdLst/>
                        <a:rect l="l" t="t" r="r" b="b"/>
                        <a:pathLst>
                          <a:path fill="norm" h="6350" w="5981065" stroke="1">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8" o:spid="_x0000_s2051" style="width:470.95pt;height:0.5pt;margin-top:48.5pt;margin-left:70.6pt;mso-position-horizontal-relative:page;mso-position-vertical-relative:page;mso-wrap-distance-bottom:0;mso-wrap-distance-left:0;mso-wrap-distance-right:0;mso-wrap-distance-top:0;mso-wrap-style:square;position:absolute;visibility:visible;v-text-anchor:top;z-index:-251657216" coordsize="5981065,6350" path="m5981065,l,,,6096l5981065,6096l5981065,xe" fillcolor="black" stroked="f">
              <v:path arrowok="t"/>
            </v:shape>
          </w:pict>
        </mc:Fallback>
      </mc:AlternateContent>
    </w:r>
    <w:r w:rsidRPr="00C74B06" w:rsidR="00073D93">
      <w:rPr>
        <w:noProof/>
      </w:rPr>
      <mc:AlternateContent>
        <mc:Choice Requires="wps">
          <w:drawing>
            <wp:anchor distT="0" distB="0" distL="0" distR="0" simplePos="0" relativeHeight="251664384" behindDoc="1" locked="0" layoutInCell="1" allowOverlap="1">
              <wp:simplePos x="0" y="0"/>
              <wp:positionH relativeFrom="page">
                <wp:posOffset>6578345</wp:posOffset>
              </wp:positionH>
              <wp:positionV relativeFrom="page">
                <wp:posOffset>450653</wp:posOffset>
              </wp:positionV>
              <wp:extent cx="293370" cy="16573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370" cy="165735"/>
                      </a:xfrm>
                      <a:prstGeom prst="rect">
                        <a:avLst/>
                      </a:prstGeom>
                    </wps:spPr>
                    <wps:txbx>
                      <w:txbxContent>
                        <w:p w:rsidR="00B776BC" w14:textId="77777777">
                          <w:pPr>
                            <w:spacing w:before="10"/>
                            <w:ind w:left="20"/>
                            <w:rPr>
                              <w:sz w:val="20"/>
                            </w:rPr>
                          </w:pPr>
                          <w:r>
                            <w:rPr>
                              <w:spacing w:val="-5"/>
                              <w:sz w:val="20"/>
                            </w:rPr>
                            <w:t>DOC</w:t>
                          </w:r>
                        </w:p>
                      </w:txbxContent>
                    </wps:txbx>
                    <wps:bodyPr wrap="square" lIns="0" tIns="0" rIns="0" bIns="0" rtlCol="0"/>
                  </wps:wsp>
                </a:graphicData>
              </a:graphic>
            </wp:anchor>
          </w:drawing>
        </mc:Choice>
        <mc:Fallback>
          <w:pict>
            <v:shape id="Text Box 11" o:spid="_x0000_s2052" type="#_x0000_t202" style="width:23.1pt;height:13.05pt;margin-top:35.5pt;margin-left:51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B776BC" w14:paraId="492CE134" w14:textId="77777777">
                    <w:pPr>
                      <w:spacing w:before="10"/>
                      <w:ind w:left="20"/>
                      <w:rPr>
                        <w:sz w:val="20"/>
                      </w:rPr>
                    </w:pPr>
                    <w:r>
                      <w:rPr>
                        <w:spacing w:val="-5"/>
                        <w:sz w:val="20"/>
                      </w:rPr>
                      <w:t>DOC</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90"/>
      <w:gridCol w:w="3190"/>
      <w:gridCol w:w="3190"/>
    </w:tblGrid>
    <w:tr w14:paraId="11C7D05E" w14:textId="77777777" w:rsidTr="00ED52A2">
      <w:tblPrEx>
        <w:tblW w:w="0" w:type="auto"/>
        <w:tblLayout w:type="fixed"/>
        <w:tblLook w:val="06A0"/>
      </w:tblPrEx>
      <w:trPr>
        <w:trHeight w:val="300"/>
      </w:trPr>
      <w:tc>
        <w:tcPr>
          <w:tcW w:w="3190" w:type="dxa"/>
        </w:tcPr>
        <w:p w:rsidR="3299935E" w:rsidP="3299935E" w14:paraId="2F7B9FCE" w14:textId="47BD7156"/>
      </w:tc>
      <w:tc>
        <w:tcPr>
          <w:tcW w:w="3190" w:type="dxa"/>
        </w:tcPr>
        <w:p w:rsidR="3299935E" w:rsidP="00ED52A2" w14:paraId="47054754" w14:textId="307800BC">
          <w:pPr>
            <w:pStyle w:val="Header"/>
            <w:jc w:val="center"/>
          </w:pPr>
        </w:p>
      </w:tc>
      <w:tc>
        <w:tcPr>
          <w:tcW w:w="3190" w:type="dxa"/>
        </w:tcPr>
        <w:p w:rsidR="3299935E" w:rsidP="00ED52A2" w14:paraId="7DC408D8" w14:textId="7A9FB04D">
          <w:pPr>
            <w:pStyle w:val="Header"/>
            <w:ind w:right="-115"/>
            <w:jc w:val="right"/>
          </w:pPr>
        </w:p>
      </w:tc>
    </w:tr>
  </w:tbl>
  <w:p w:rsidR="3299935E" w:rsidP="00ED52A2" w14:paraId="6673218D" w14:textId="2045F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F04EF"/>
    <w:multiLevelType w:val="multilevel"/>
    <w:tmpl w:val="614C125C"/>
    <w:lvl w:ilvl="0">
      <w:start w:val="1"/>
      <w:numFmt w:val="upperRoman"/>
      <w:lvlText w:val="%1."/>
      <w:lvlJc w:val="left"/>
      <w:pPr>
        <w:ind w:left="840" w:hanging="632"/>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651" w:hanging="7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2.%3"/>
      <w:lvlJc w:val="left"/>
      <w:pPr>
        <w:ind w:left="2371"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3035" w:hanging="360"/>
      </w:pPr>
    </w:lvl>
    <w:lvl w:ilvl="4">
      <w:start w:val="1"/>
      <w:numFmt w:val="bullet"/>
      <w:lvlText w:val="•"/>
      <w:lvlJc w:val="left"/>
      <w:pPr>
        <w:ind w:left="4410" w:hanging="720"/>
      </w:pPr>
      <w:rPr>
        <w:rFonts w:hint="default"/>
        <w:b w:val="0"/>
        <w:bCs w:val="0"/>
        <w:i w:val="0"/>
        <w:iCs w:val="0"/>
        <w:spacing w:val="0"/>
        <w:w w:val="100"/>
        <w:sz w:val="24"/>
        <w:szCs w:val="24"/>
        <w:lang w:val="en-US" w:eastAsia="en-US" w:bidi="ar-SA"/>
      </w:rPr>
    </w:lvl>
    <w:lvl w:ilvl="5">
      <w:start w:val="0"/>
      <w:numFmt w:val="bullet"/>
      <w:lvlText w:val="•"/>
      <w:lvlJc w:val="left"/>
      <w:pPr>
        <w:ind w:left="5425" w:hanging="720"/>
      </w:pPr>
      <w:rPr>
        <w:rFonts w:hint="default"/>
        <w:lang w:val="en-US" w:eastAsia="en-US" w:bidi="ar-SA"/>
      </w:rPr>
    </w:lvl>
    <w:lvl w:ilvl="6">
      <w:start w:val="0"/>
      <w:numFmt w:val="bullet"/>
      <w:lvlText w:val="•"/>
      <w:lvlJc w:val="left"/>
      <w:pPr>
        <w:ind w:left="6440" w:hanging="720"/>
      </w:pPr>
      <w:rPr>
        <w:rFonts w:hint="default"/>
        <w:lang w:val="en-US" w:eastAsia="en-US" w:bidi="ar-SA"/>
      </w:rPr>
    </w:lvl>
    <w:lvl w:ilvl="7">
      <w:start w:val="0"/>
      <w:numFmt w:val="bullet"/>
      <w:lvlText w:val="•"/>
      <w:lvlJc w:val="left"/>
      <w:pPr>
        <w:ind w:left="7455" w:hanging="720"/>
      </w:pPr>
      <w:rPr>
        <w:rFonts w:hint="default"/>
        <w:lang w:val="en-US" w:eastAsia="en-US" w:bidi="ar-SA"/>
      </w:rPr>
    </w:lvl>
    <w:lvl w:ilvl="8">
      <w:start w:val="0"/>
      <w:numFmt w:val="bullet"/>
      <w:lvlText w:val="•"/>
      <w:lvlJc w:val="left"/>
      <w:pPr>
        <w:ind w:left="8470" w:hanging="720"/>
      </w:pPr>
      <w:rPr>
        <w:rFonts w:hint="default"/>
        <w:lang w:val="en-US" w:eastAsia="en-US" w:bidi="ar-SA"/>
      </w:rPr>
    </w:lvl>
  </w:abstractNum>
  <w:abstractNum w:abstractNumId="1">
    <w:nsid w:val="023E2C5D"/>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39052EE"/>
    <w:multiLevelType w:val="hybridMultilevel"/>
    <w:tmpl w:val="7E38A8E4"/>
    <w:lvl w:ilvl="0">
      <w:start w:val="1"/>
      <w:numFmt w:val="lowerLetter"/>
      <w:lvlText w:val="%1."/>
      <w:lvlJc w:val="left"/>
      <w:pPr>
        <w:ind w:left="55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
    <w:nsid w:val="0B9C0AE8"/>
    <w:multiLevelType w:val="multilevel"/>
    <w:tmpl w:val="C002A6E6"/>
    <w:numStyleLink w:val="Style2"/>
  </w:abstractNum>
  <w:abstractNum w:abstractNumId="4">
    <w:nsid w:val="0E870EE1"/>
    <w:multiLevelType w:val="multilevel"/>
    <w:tmpl w:val="18EC63E2"/>
    <w:lvl w:ilvl="0">
      <w:start w:val="1"/>
      <w:numFmt w:val="upperLetter"/>
      <w:lvlText w:val="%1."/>
      <w:lvlJc w:val="left"/>
      <w:pPr>
        <w:ind w:left="722" w:hanging="632"/>
      </w:pPr>
      <w:rPr>
        <w:rFonts w:ascii="Times New Roman" w:eastAsia="Times New Roman" w:hAnsi="Times New Roman" w:cs="Times New Roman" w:hint="default"/>
        <w:b/>
        <w:bCs/>
        <w:i w:val="0"/>
        <w:iCs w:val="0"/>
        <w:spacing w:val="0"/>
        <w:w w:val="100"/>
        <w:sz w:val="24"/>
        <w:szCs w:val="24"/>
      </w:rPr>
    </w:lvl>
    <w:lvl w:ilvl="1">
      <w:start w:val="1"/>
      <w:numFmt w:val="decimal"/>
      <w:lvlText w:val="%2."/>
      <w:lvlJc w:val="left"/>
      <w:pPr>
        <w:ind w:left="1533" w:hanging="723"/>
      </w:pPr>
      <w:rPr>
        <w:rFonts w:ascii="Times New Roman" w:eastAsia="Times New Roman" w:hAnsi="Times New Roman" w:cs="Times New Roman" w:hint="default"/>
        <w:b/>
        <w:bCs/>
        <w:i w:val="0"/>
        <w:iCs w:val="0"/>
        <w:spacing w:val="0"/>
        <w:w w:val="100"/>
        <w:sz w:val="24"/>
        <w:szCs w:val="24"/>
      </w:rPr>
    </w:lvl>
    <w:lvl w:ilvl="2">
      <w:start w:val="1"/>
      <w:numFmt w:val="decimal"/>
      <w:lvlText w:val="%2.%3"/>
      <w:lvlJc w:val="left"/>
      <w:pPr>
        <w:ind w:left="2253" w:hanging="720"/>
      </w:pPr>
      <w:rPr>
        <w:rFonts w:ascii="Times New Roman" w:eastAsia="Times New Roman" w:hAnsi="Times New Roman" w:cs="Times New Roman" w:hint="default"/>
        <w:b/>
        <w:bCs/>
        <w:i w:val="0"/>
        <w:iCs w:val="0"/>
        <w:spacing w:val="0"/>
        <w:w w:val="100"/>
        <w:sz w:val="24"/>
        <w:szCs w:val="24"/>
      </w:rPr>
    </w:lvl>
    <w:lvl w:ilvl="3">
      <w:start w:val="0"/>
      <w:numFmt w:val="bullet"/>
      <w:lvlText w:val="•"/>
      <w:lvlJc w:val="left"/>
      <w:pPr>
        <w:ind w:left="3277" w:hanging="720"/>
      </w:pPr>
      <w:rPr>
        <w:rFonts w:hint="default"/>
        <w:b w:val="0"/>
        <w:bCs w:val="0"/>
        <w:i w:val="0"/>
        <w:iCs w:val="0"/>
        <w:spacing w:val="-1"/>
        <w:w w:val="100"/>
        <w:sz w:val="24"/>
        <w:szCs w:val="24"/>
      </w:rPr>
    </w:lvl>
    <w:lvl w:ilvl="4">
      <w:start w:val="0"/>
      <w:numFmt w:val="bullet"/>
      <w:lvlText w:val="•"/>
      <w:lvlJc w:val="left"/>
      <w:pPr>
        <w:ind w:left="4292" w:hanging="720"/>
      </w:pPr>
      <w:rPr>
        <w:rFonts w:hint="default"/>
        <w:b w:val="0"/>
        <w:bCs w:val="0"/>
        <w:i w:val="0"/>
        <w:iCs w:val="0"/>
        <w:spacing w:val="0"/>
        <w:w w:val="100"/>
        <w:sz w:val="24"/>
        <w:szCs w:val="24"/>
      </w:rPr>
    </w:lvl>
    <w:lvl w:ilvl="5">
      <w:start w:val="0"/>
      <w:numFmt w:val="bullet"/>
      <w:lvlText w:val="•"/>
      <w:lvlJc w:val="left"/>
      <w:pPr>
        <w:ind w:left="5307" w:hanging="720"/>
      </w:pPr>
      <w:rPr>
        <w:rFonts w:hint="default"/>
      </w:rPr>
    </w:lvl>
    <w:lvl w:ilvl="6">
      <w:start w:val="0"/>
      <w:numFmt w:val="bullet"/>
      <w:lvlText w:val="•"/>
      <w:lvlJc w:val="left"/>
      <w:pPr>
        <w:ind w:left="6322" w:hanging="720"/>
      </w:pPr>
      <w:rPr>
        <w:rFonts w:hint="default"/>
      </w:rPr>
    </w:lvl>
    <w:lvl w:ilvl="7">
      <w:start w:val="0"/>
      <w:numFmt w:val="bullet"/>
      <w:lvlText w:val="•"/>
      <w:lvlJc w:val="left"/>
      <w:pPr>
        <w:ind w:left="7337" w:hanging="720"/>
      </w:pPr>
      <w:rPr>
        <w:rFonts w:hint="default"/>
      </w:rPr>
    </w:lvl>
    <w:lvl w:ilvl="8">
      <w:start w:val="0"/>
      <w:numFmt w:val="bullet"/>
      <w:lvlText w:val="•"/>
      <w:lvlJc w:val="left"/>
      <w:pPr>
        <w:ind w:left="8352" w:hanging="720"/>
      </w:pPr>
      <w:rPr>
        <w:rFonts w:hint="default"/>
      </w:rPr>
    </w:lvl>
  </w:abstractNum>
  <w:abstractNum w:abstractNumId="5">
    <w:nsid w:val="184E1422"/>
    <w:multiLevelType w:val="multilevel"/>
    <w:tmpl w:val="014E4C8A"/>
    <w:lvl w:ilvl="0">
      <w:start w:val="1"/>
      <w:numFmt w:val="decimal"/>
      <w:lvlText w:val="%1."/>
      <w:lvlJc w:val="left"/>
      <w:pPr>
        <w:ind w:left="2160" w:hanging="360"/>
      </w:pPr>
      <w:rPr>
        <w:rFonts w:hint="default"/>
        <w:i w:val="0"/>
        <w:iCs/>
      </w:rPr>
    </w:lvl>
    <w:lvl w:ilvl="1">
      <w:start w:val="1"/>
      <w:numFmt w:val="lowerLetter"/>
      <w:lvlText w:val="%2."/>
      <w:lvlJc w:val="left"/>
      <w:pPr>
        <w:ind w:left="2880" w:hanging="360"/>
      </w:pPr>
      <w:rPr>
        <w:rFonts w:hint="default"/>
      </w:rPr>
    </w:lvl>
    <w:lvl w:ilvl="2">
      <w:start w:val="1"/>
      <w:numFmt w:val="none"/>
      <w:lvlText w:val="(1)"/>
      <w:lvlJc w:val="right"/>
      <w:pPr>
        <w:ind w:left="396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6">
    <w:nsid w:val="1BBB0873"/>
    <w:multiLevelType w:val="multilevel"/>
    <w:tmpl w:val="014E4C8A"/>
    <w:lvl w:ilvl="0">
      <w:start w:val="1"/>
      <w:numFmt w:val="decimal"/>
      <w:lvlText w:val="%1."/>
      <w:lvlJc w:val="left"/>
      <w:pPr>
        <w:ind w:left="1080" w:hanging="360"/>
      </w:pPr>
      <w:rPr>
        <w:rFonts w:hint="default"/>
        <w:i w:val="0"/>
        <w:iCs/>
      </w:rPr>
    </w:lvl>
    <w:lvl w:ilvl="1">
      <w:start w:val="1"/>
      <w:numFmt w:val="lowerLetter"/>
      <w:lvlText w:val="%2."/>
      <w:lvlJc w:val="left"/>
      <w:pPr>
        <w:ind w:left="1800" w:hanging="360"/>
      </w:pPr>
      <w:rPr>
        <w:rFonts w:hint="default"/>
      </w:rPr>
    </w:lvl>
    <w:lvl w:ilvl="2">
      <w:start w:val="1"/>
      <w:numFmt w:val="none"/>
      <w:lvlText w:val="(1)"/>
      <w:lvlJc w:val="right"/>
      <w:pPr>
        <w:ind w:left="288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nsid w:val="1D5632E1"/>
    <w:multiLevelType w:val="hybridMultilevel"/>
    <w:tmpl w:val="2A7EB05E"/>
    <w:lvl w:ilvl="0">
      <w:start w:val="1"/>
      <w:numFmt w:val="upperLetter"/>
      <w:lvlText w:val="%1."/>
      <w:lvlJc w:val="left"/>
      <w:pPr>
        <w:ind w:left="980" w:hanging="227"/>
      </w:pPr>
      <w:rPr>
        <w:rFonts w:hint="default"/>
        <w:b/>
        <w:bCs/>
        <w:i w:val="0"/>
        <w:iCs w:val="0"/>
        <w:spacing w:val="0"/>
        <w:w w:val="100"/>
        <w:sz w:val="24"/>
        <w:szCs w:val="24"/>
        <w:lang w:val="en-US" w:eastAsia="en-US" w:bidi="ar-SA"/>
      </w:rPr>
    </w:lvl>
    <w:lvl w:ilvl="1">
      <w:start w:val="0"/>
      <w:numFmt w:val="bullet"/>
      <w:lvlText w:val="•"/>
      <w:lvlJc w:val="left"/>
      <w:pPr>
        <w:ind w:left="1856" w:hanging="227"/>
      </w:pPr>
      <w:rPr>
        <w:rFonts w:hint="default"/>
        <w:lang w:val="en-US" w:eastAsia="en-US" w:bidi="ar-SA"/>
      </w:rPr>
    </w:lvl>
    <w:lvl w:ilvl="2">
      <w:start w:val="0"/>
      <w:numFmt w:val="bullet"/>
      <w:lvlText w:val="•"/>
      <w:lvlJc w:val="left"/>
      <w:pPr>
        <w:ind w:left="2732" w:hanging="227"/>
      </w:pPr>
      <w:rPr>
        <w:rFonts w:hint="default"/>
        <w:lang w:val="en-US" w:eastAsia="en-US" w:bidi="ar-SA"/>
      </w:rPr>
    </w:lvl>
    <w:lvl w:ilvl="3">
      <w:start w:val="0"/>
      <w:numFmt w:val="bullet"/>
      <w:lvlText w:val="•"/>
      <w:lvlJc w:val="left"/>
      <w:pPr>
        <w:ind w:left="3608" w:hanging="227"/>
      </w:pPr>
      <w:rPr>
        <w:rFonts w:hint="default"/>
        <w:lang w:val="en-US" w:eastAsia="en-US" w:bidi="ar-SA"/>
      </w:rPr>
    </w:lvl>
    <w:lvl w:ilvl="4">
      <w:start w:val="0"/>
      <w:numFmt w:val="bullet"/>
      <w:lvlText w:val="•"/>
      <w:lvlJc w:val="left"/>
      <w:pPr>
        <w:ind w:left="4484" w:hanging="227"/>
      </w:pPr>
      <w:rPr>
        <w:rFonts w:hint="default"/>
        <w:lang w:val="en-US" w:eastAsia="en-US" w:bidi="ar-SA"/>
      </w:rPr>
    </w:lvl>
    <w:lvl w:ilvl="5">
      <w:start w:val="0"/>
      <w:numFmt w:val="bullet"/>
      <w:lvlText w:val="•"/>
      <w:lvlJc w:val="left"/>
      <w:pPr>
        <w:ind w:left="5360" w:hanging="227"/>
      </w:pPr>
      <w:rPr>
        <w:rFonts w:hint="default"/>
        <w:lang w:val="en-US" w:eastAsia="en-US" w:bidi="ar-SA"/>
      </w:rPr>
    </w:lvl>
    <w:lvl w:ilvl="6">
      <w:start w:val="0"/>
      <w:numFmt w:val="bullet"/>
      <w:lvlText w:val="•"/>
      <w:lvlJc w:val="left"/>
      <w:pPr>
        <w:ind w:left="6236" w:hanging="227"/>
      </w:pPr>
      <w:rPr>
        <w:rFonts w:hint="default"/>
        <w:lang w:val="en-US" w:eastAsia="en-US" w:bidi="ar-SA"/>
      </w:rPr>
    </w:lvl>
    <w:lvl w:ilvl="7">
      <w:start w:val="0"/>
      <w:numFmt w:val="bullet"/>
      <w:lvlText w:val="•"/>
      <w:lvlJc w:val="left"/>
      <w:pPr>
        <w:ind w:left="7112" w:hanging="227"/>
      </w:pPr>
      <w:rPr>
        <w:rFonts w:hint="default"/>
        <w:lang w:val="en-US" w:eastAsia="en-US" w:bidi="ar-SA"/>
      </w:rPr>
    </w:lvl>
    <w:lvl w:ilvl="8">
      <w:start w:val="0"/>
      <w:numFmt w:val="bullet"/>
      <w:lvlText w:val="•"/>
      <w:lvlJc w:val="left"/>
      <w:pPr>
        <w:ind w:left="7988" w:hanging="227"/>
      </w:pPr>
      <w:rPr>
        <w:rFonts w:hint="default"/>
        <w:lang w:val="en-US" w:eastAsia="en-US" w:bidi="ar-SA"/>
      </w:rPr>
    </w:lvl>
  </w:abstractNum>
  <w:abstractNum w:abstractNumId="8">
    <w:nsid w:val="2CE7444B"/>
    <w:multiLevelType w:val="hybridMultilevel"/>
    <w:tmpl w:val="7672703E"/>
    <w:lvl w:ilvl="0">
      <w:start w:val="1"/>
      <w:numFmt w:val="decimal"/>
      <w:lvlText w:val="%1."/>
      <w:lvlJc w:val="left"/>
      <w:pPr>
        <w:ind w:left="1018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10080" w:hanging="360"/>
      </w:pPr>
    </w:lvl>
    <w:lvl w:ilvl="2">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9">
    <w:nsid w:val="32256B0D"/>
    <w:multiLevelType w:val="multilevel"/>
    <w:tmpl w:val="014E4C8A"/>
    <w:lvl w:ilvl="0">
      <w:start w:val="1"/>
      <w:numFmt w:val="decimal"/>
      <w:lvlText w:val="%1."/>
      <w:lvlJc w:val="left"/>
      <w:pPr>
        <w:ind w:left="1080" w:hanging="360"/>
      </w:pPr>
      <w:rPr>
        <w:rFonts w:hint="default"/>
        <w:i w:val="0"/>
        <w:iCs/>
      </w:rPr>
    </w:lvl>
    <w:lvl w:ilvl="1">
      <w:start w:val="1"/>
      <w:numFmt w:val="lowerLetter"/>
      <w:lvlText w:val="%2."/>
      <w:lvlJc w:val="left"/>
      <w:pPr>
        <w:ind w:left="1800" w:hanging="360"/>
      </w:pPr>
      <w:rPr>
        <w:rFonts w:hint="default"/>
      </w:rPr>
    </w:lvl>
    <w:lvl w:ilvl="2">
      <w:start w:val="1"/>
      <w:numFmt w:val="none"/>
      <w:lvlText w:val="(1)"/>
      <w:lvlJc w:val="right"/>
      <w:pPr>
        <w:ind w:left="288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nsid w:val="32EF2EFA"/>
    <w:multiLevelType w:val="hybridMultilevel"/>
    <w:tmpl w:val="91144AFE"/>
    <w:lvl w:ilvl="0">
      <w:start w:val="3"/>
      <w:numFmt w:val="upperLetter"/>
      <w:lvlText w:val="%1."/>
      <w:lvlJc w:val="left"/>
      <w:pPr>
        <w:ind w:left="587" w:hanging="227"/>
      </w:pPr>
      <w:rPr>
        <w:rFonts w:hint="default"/>
        <w:b/>
        <w:bCs/>
        <w:i w:val="0"/>
        <w:iCs w:val="0"/>
        <w:spacing w:val="0"/>
        <w:w w:val="100"/>
        <w:sz w:val="24"/>
        <w:szCs w:val="24"/>
      </w:rPr>
    </w:lvl>
    <w:lvl w:ilvl="1">
      <w:start w:val="1"/>
      <w:numFmt w:val="lowerLetter"/>
      <w:lvlText w:val="%2."/>
      <w:lvlJc w:val="left"/>
      <w:pPr>
        <w:ind w:left="1047" w:hanging="360"/>
      </w:pPr>
    </w:lvl>
    <w:lvl w:ilvl="2" w:tentative="1">
      <w:start w:val="1"/>
      <w:numFmt w:val="lowerRoman"/>
      <w:lvlText w:val="%3."/>
      <w:lvlJc w:val="right"/>
      <w:pPr>
        <w:ind w:left="1767" w:hanging="180"/>
      </w:pPr>
    </w:lvl>
    <w:lvl w:ilvl="3" w:tentative="1">
      <w:start w:val="1"/>
      <w:numFmt w:val="decimal"/>
      <w:lvlText w:val="%4."/>
      <w:lvlJc w:val="left"/>
      <w:pPr>
        <w:ind w:left="2487" w:hanging="360"/>
      </w:pPr>
    </w:lvl>
    <w:lvl w:ilvl="4" w:tentative="1">
      <w:start w:val="1"/>
      <w:numFmt w:val="lowerLetter"/>
      <w:lvlText w:val="%5."/>
      <w:lvlJc w:val="left"/>
      <w:pPr>
        <w:ind w:left="3207" w:hanging="360"/>
      </w:pPr>
    </w:lvl>
    <w:lvl w:ilvl="5" w:tentative="1">
      <w:start w:val="1"/>
      <w:numFmt w:val="lowerRoman"/>
      <w:lvlText w:val="%6."/>
      <w:lvlJc w:val="right"/>
      <w:pPr>
        <w:ind w:left="3927" w:hanging="180"/>
      </w:pPr>
    </w:lvl>
    <w:lvl w:ilvl="6" w:tentative="1">
      <w:start w:val="1"/>
      <w:numFmt w:val="decimal"/>
      <w:lvlText w:val="%7."/>
      <w:lvlJc w:val="left"/>
      <w:pPr>
        <w:ind w:left="4647" w:hanging="360"/>
      </w:pPr>
    </w:lvl>
    <w:lvl w:ilvl="7" w:tentative="1">
      <w:start w:val="1"/>
      <w:numFmt w:val="lowerLetter"/>
      <w:lvlText w:val="%8."/>
      <w:lvlJc w:val="left"/>
      <w:pPr>
        <w:ind w:left="5367" w:hanging="360"/>
      </w:pPr>
    </w:lvl>
    <w:lvl w:ilvl="8" w:tentative="1">
      <w:start w:val="1"/>
      <w:numFmt w:val="lowerRoman"/>
      <w:lvlText w:val="%9."/>
      <w:lvlJc w:val="right"/>
      <w:pPr>
        <w:ind w:left="6087" w:hanging="180"/>
      </w:pPr>
    </w:lvl>
  </w:abstractNum>
  <w:abstractNum w:abstractNumId="11">
    <w:nsid w:val="339E6E3E"/>
    <w:multiLevelType w:val="hybridMultilevel"/>
    <w:tmpl w:val="AEE8A8A8"/>
    <w:lvl w:ilvl="0">
      <w:start w:val="7"/>
      <w:numFmt w:val="upperLetter"/>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80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25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3435" w:hanging="720"/>
      </w:pPr>
      <w:rPr>
        <w:rFonts w:hint="default"/>
        <w:lang w:val="en-US" w:eastAsia="en-US" w:bidi="ar-SA"/>
      </w:rPr>
    </w:lvl>
    <w:lvl w:ilvl="4">
      <w:start w:val="0"/>
      <w:numFmt w:val="bullet"/>
      <w:lvlText w:val="•"/>
      <w:lvlJc w:val="left"/>
      <w:pPr>
        <w:ind w:left="4350" w:hanging="720"/>
      </w:pPr>
      <w:rPr>
        <w:rFonts w:hint="default"/>
        <w:lang w:val="en-US" w:eastAsia="en-US" w:bidi="ar-SA"/>
      </w:rPr>
    </w:lvl>
    <w:lvl w:ilvl="5">
      <w:start w:val="0"/>
      <w:numFmt w:val="bullet"/>
      <w:lvlText w:val="•"/>
      <w:lvlJc w:val="left"/>
      <w:pPr>
        <w:ind w:left="5265" w:hanging="720"/>
      </w:pPr>
      <w:rPr>
        <w:rFonts w:hint="default"/>
        <w:lang w:val="en-US" w:eastAsia="en-US" w:bidi="ar-SA"/>
      </w:rPr>
    </w:lvl>
    <w:lvl w:ilvl="6">
      <w:start w:val="0"/>
      <w:numFmt w:val="bullet"/>
      <w:lvlText w:val="•"/>
      <w:lvlJc w:val="left"/>
      <w:pPr>
        <w:ind w:left="6180" w:hanging="720"/>
      </w:pPr>
      <w:rPr>
        <w:rFonts w:hint="default"/>
        <w:lang w:val="en-US" w:eastAsia="en-US" w:bidi="ar-SA"/>
      </w:rPr>
    </w:lvl>
    <w:lvl w:ilvl="7">
      <w:start w:val="0"/>
      <w:numFmt w:val="bullet"/>
      <w:lvlText w:val="•"/>
      <w:lvlJc w:val="left"/>
      <w:pPr>
        <w:ind w:left="7095" w:hanging="720"/>
      </w:pPr>
      <w:rPr>
        <w:rFonts w:hint="default"/>
        <w:lang w:val="en-US" w:eastAsia="en-US" w:bidi="ar-SA"/>
      </w:rPr>
    </w:lvl>
    <w:lvl w:ilvl="8">
      <w:start w:val="0"/>
      <w:numFmt w:val="bullet"/>
      <w:lvlText w:val="•"/>
      <w:lvlJc w:val="left"/>
      <w:pPr>
        <w:ind w:left="8010" w:hanging="720"/>
      </w:pPr>
      <w:rPr>
        <w:rFonts w:hint="default"/>
        <w:lang w:val="en-US" w:eastAsia="en-US" w:bidi="ar-SA"/>
      </w:rPr>
    </w:lvl>
  </w:abstractNum>
  <w:abstractNum w:abstractNumId="12">
    <w:nsid w:val="357169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B2D2FEB"/>
    <w:multiLevelType w:val="multilevel"/>
    <w:tmpl w:val="C002A6E6"/>
    <w:styleLink w:val="Style2"/>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none"/>
      <w:lvlText w:val="(1)"/>
      <w:lvlJc w:val="right"/>
      <w:pPr>
        <w:ind w:left="252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2C4607E"/>
    <w:multiLevelType w:val="multilevel"/>
    <w:tmpl w:val="014E4C8A"/>
    <w:lvl w:ilvl="0">
      <w:start w:val="1"/>
      <w:numFmt w:val="decimal"/>
      <w:lvlText w:val="%1."/>
      <w:lvlJc w:val="left"/>
      <w:pPr>
        <w:ind w:left="1080" w:hanging="360"/>
      </w:pPr>
      <w:rPr>
        <w:rFonts w:hint="default"/>
        <w:i w:val="0"/>
        <w:iCs/>
      </w:rPr>
    </w:lvl>
    <w:lvl w:ilvl="1">
      <w:start w:val="1"/>
      <w:numFmt w:val="lowerLetter"/>
      <w:lvlText w:val="%2."/>
      <w:lvlJc w:val="left"/>
      <w:pPr>
        <w:ind w:left="1800" w:hanging="360"/>
      </w:pPr>
      <w:rPr>
        <w:rFonts w:hint="default"/>
      </w:rPr>
    </w:lvl>
    <w:lvl w:ilvl="2">
      <w:start w:val="1"/>
      <w:numFmt w:val="none"/>
      <w:lvlText w:val="(1)"/>
      <w:lvlJc w:val="right"/>
      <w:pPr>
        <w:ind w:left="288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nsid w:val="667F51C0"/>
    <w:multiLevelType w:val="multilevel"/>
    <w:tmpl w:val="C002A6E6"/>
    <w:numStyleLink w:val="Style2"/>
  </w:abstractNum>
  <w:abstractNum w:abstractNumId="16">
    <w:nsid w:val="6BCC4AC6"/>
    <w:multiLevelType w:val="multilevel"/>
    <w:tmpl w:val="C002A6E6"/>
    <w:numStyleLink w:val="Style2"/>
  </w:abstractNum>
  <w:abstractNum w:abstractNumId="17">
    <w:nsid w:val="747D2D35"/>
    <w:multiLevelType w:val="multilevel"/>
    <w:tmpl w:val="18EC63E2"/>
    <w:styleLink w:val="Style1"/>
    <w:lvl w:ilvl="0">
      <w:start w:val="1"/>
      <w:numFmt w:val="upperLetter"/>
      <w:lvlText w:val="%1."/>
      <w:lvlJc w:val="left"/>
      <w:pPr>
        <w:ind w:left="722" w:hanging="632"/>
      </w:pPr>
      <w:rPr>
        <w:rFonts w:ascii="Times New Roman" w:eastAsia="Times New Roman" w:hAnsi="Times New Roman" w:cs="Times New Roman" w:hint="default"/>
        <w:b/>
        <w:bCs/>
        <w:i w:val="0"/>
        <w:iCs w:val="0"/>
        <w:spacing w:val="0"/>
        <w:w w:val="100"/>
        <w:sz w:val="24"/>
        <w:szCs w:val="24"/>
      </w:rPr>
    </w:lvl>
    <w:lvl w:ilvl="1">
      <w:start w:val="1"/>
      <w:numFmt w:val="decimal"/>
      <w:lvlText w:val="%2."/>
      <w:lvlJc w:val="left"/>
      <w:pPr>
        <w:ind w:left="1533" w:hanging="723"/>
      </w:pPr>
      <w:rPr>
        <w:rFonts w:ascii="Times New Roman" w:eastAsia="Times New Roman" w:hAnsi="Times New Roman" w:cs="Times New Roman" w:hint="default"/>
        <w:b/>
        <w:bCs/>
        <w:i w:val="0"/>
        <w:iCs w:val="0"/>
        <w:spacing w:val="0"/>
        <w:w w:val="100"/>
        <w:sz w:val="24"/>
        <w:szCs w:val="24"/>
      </w:rPr>
    </w:lvl>
    <w:lvl w:ilvl="2">
      <w:start w:val="1"/>
      <w:numFmt w:val="decimal"/>
      <w:lvlText w:val="%2.%3"/>
      <w:lvlJc w:val="left"/>
      <w:pPr>
        <w:ind w:left="2253" w:hanging="720"/>
      </w:pPr>
      <w:rPr>
        <w:rFonts w:ascii="Times New Roman" w:eastAsia="Times New Roman" w:hAnsi="Times New Roman" w:cs="Times New Roman" w:hint="default"/>
        <w:b/>
        <w:bCs/>
        <w:i w:val="0"/>
        <w:iCs w:val="0"/>
        <w:spacing w:val="0"/>
        <w:w w:val="100"/>
        <w:sz w:val="24"/>
        <w:szCs w:val="24"/>
      </w:rPr>
    </w:lvl>
    <w:lvl w:ilvl="3">
      <w:start w:val="0"/>
      <w:numFmt w:val="bullet"/>
      <w:lvlText w:val="•"/>
      <w:lvlJc w:val="left"/>
      <w:pPr>
        <w:ind w:left="3277" w:hanging="720"/>
      </w:pPr>
      <w:rPr>
        <w:rFonts w:hint="default"/>
        <w:b w:val="0"/>
        <w:bCs w:val="0"/>
        <w:i w:val="0"/>
        <w:iCs w:val="0"/>
        <w:spacing w:val="-1"/>
        <w:w w:val="100"/>
        <w:sz w:val="24"/>
        <w:szCs w:val="24"/>
      </w:rPr>
    </w:lvl>
    <w:lvl w:ilvl="4">
      <w:start w:val="0"/>
      <w:numFmt w:val="bullet"/>
      <w:lvlText w:val="•"/>
      <w:lvlJc w:val="left"/>
      <w:pPr>
        <w:ind w:left="4292" w:hanging="720"/>
      </w:pPr>
      <w:rPr>
        <w:rFonts w:hint="default"/>
        <w:b w:val="0"/>
        <w:bCs w:val="0"/>
        <w:i w:val="0"/>
        <w:iCs w:val="0"/>
        <w:spacing w:val="0"/>
        <w:w w:val="100"/>
        <w:sz w:val="24"/>
        <w:szCs w:val="24"/>
      </w:rPr>
    </w:lvl>
    <w:lvl w:ilvl="5">
      <w:start w:val="0"/>
      <w:numFmt w:val="bullet"/>
      <w:lvlText w:val="•"/>
      <w:lvlJc w:val="left"/>
      <w:pPr>
        <w:ind w:left="5307" w:hanging="720"/>
      </w:pPr>
      <w:rPr>
        <w:rFonts w:hint="default"/>
      </w:rPr>
    </w:lvl>
    <w:lvl w:ilvl="6">
      <w:start w:val="0"/>
      <w:numFmt w:val="bullet"/>
      <w:lvlText w:val="•"/>
      <w:lvlJc w:val="left"/>
      <w:pPr>
        <w:ind w:left="6322" w:hanging="720"/>
      </w:pPr>
      <w:rPr>
        <w:rFonts w:hint="default"/>
      </w:rPr>
    </w:lvl>
    <w:lvl w:ilvl="7">
      <w:start w:val="0"/>
      <w:numFmt w:val="bullet"/>
      <w:lvlText w:val="•"/>
      <w:lvlJc w:val="left"/>
      <w:pPr>
        <w:ind w:left="7337" w:hanging="720"/>
      </w:pPr>
      <w:rPr>
        <w:rFonts w:hint="default"/>
      </w:rPr>
    </w:lvl>
    <w:lvl w:ilvl="8">
      <w:start w:val="0"/>
      <w:numFmt w:val="bullet"/>
      <w:lvlText w:val="•"/>
      <w:lvlJc w:val="left"/>
      <w:pPr>
        <w:ind w:left="8352" w:hanging="720"/>
      </w:pPr>
      <w:rPr>
        <w:rFonts w:hint="default"/>
      </w:rPr>
    </w:lvl>
  </w:abstractNum>
  <w:abstractNum w:abstractNumId="18">
    <w:nsid w:val="77D1556B"/>
    <w:multiLevelType w:val="multilevel"/>
    <w:tmpl w:val="C3C29D68"/>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rPr>
        <w:rFonts w:hint="default"/>
      </w:rPr>
    </w:lvl>
    <w:lvl w:ilvl="2">
      <w:start w:val="1"/>
      <w:numFmt w:val="none"/>
      <w:pStyle w:val="ListParagraph"/>
      <w:lvlText w:val="(1)"/>
      <w:lvlJc w:val="right"/>
      <w:pPr>
        <w:ind w:left="252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8663A08"/>
    <w:multiLevelType w:val="hybridMultilevel"/>
    <w:tmpl w:val="687CC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9B90E37"/>
    <w:multiLevelType w:val="hybridMultilevel"/>
    <w:tmpl w:val="137A9886"/>
    <w:lvl w:ilvl="0">
      <w:start w:val="1"/>
      <w:numFmt w:val="upperRoman"/>
      <w:lvlText w:val="%1."/>
      <w:lvlJc w:val="left"/>
      <w:pPr>
        <w:ind w:left="980" w:hanging="360"/>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upperLetter"/>
      <w:lvlText w:val="%2."/>
      <w:lvlJc w:val="left"/>
      <w:pPr>
        <w:ind w:left="1700" w:hanging="36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2420" w:hanging="36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3140" w:hanging="360"/>
      </w:pPr>
      <w:rPr>
        <w:rFonts w:ascii="Times New Roman" w:eastAsia="Times New Roman" w:hAnsi="Times New Roman" w:cs="Times New Roman" w:hint="default"/>
        <w:b/>
        <w:bCs/>
        <w:i w:val="0"/>
        <w:iCs w:val="0"/>
        <w:spacing w:val="0"/>
        <w:w w:val="100"/>
        <w:sz w:val="24"/>
        <w:szCs w:val="24"/>
        <w:lang w:val="en-US" w:eastAsia="en-US" w:bidi="ar-SA"/>
      </w:rPr>
    </w:lvl>
    <w:lvl w:ilvl="4">
      <w:start w:val="0"/>
      <w:numFmt w:val="bullet"/>
      <w:lvlText w:val="•"/>
      <w:lvlJc w:val="left"/>
      <w:pPr>
        <w:ind w:left="4082" w:hanging="360"/>
      </w:pPr>
      <w:rPr>
        <w:rFonts w:hint="default"/>
        <w:lang w:val="en-US" w:eastAsia="en-US" w:bidi="ar-SA"/>
      </w:rPr>
    </w:lvl>
    <w:lvl w:ilvl="5">
      <w:start w:val="0"/>
      <w:numFmt w:val="bullet"/>
      <w:lvlText w:val="•"/>
      <w:lvlJc w:val="left"/>
      <w:pPr>
        <w:ind w:left="5025" w:hanging="360"/>
      </w:pPr>
      <w:rPr>
        <w:rFonts w:hint="default"/>
        <w:lang w:val="en-US" w:eastAsia="en-US" w:bidi="ar-SA"/>
      </w:rPr>
    </w:lvl>
    <w:lvl w:ilvl="6">
      <w:start w:val="0"/>
      <w:numFmt w:val="bullet"/>
      <w:lvlText w:val="•"/>
      <w:lvlJc w:val="left"/>
      <w:pPr>
        <w:ind w:left="5968" w:hanging="360"/>
      </w:pPr>
      <w:rPr>
        <w:rFonts w:hint="default"/>
        <w:lang w:val="en-US" w:eastAsia="en-US" w:bidi="ar-SA"/>
      </w:rPr>
    </w:lvl>
    <w:lvl w:ilvl="7">
      <w:start w:val="0"/>
      <w:numFmt w:val="bullet"/>
      <w:lvlText w:val="•"/>
      <w:lvlJc w:val="left"/>
      <w:pPr>
        <w:ind w:left="6911" w:hanging="360"/>
      </w:pPr>
      <w:rPr>
        <w:rFonts w:hint="default"/>
        <w:lang w:val="en-US" w:eastAsia="en-US" w:bidi="ar-SA"/>
      </w:rPr>
    </w:lvl>
    <w:lvl w:ilvl="8">
      <w:start w:val="0"/>
      <w:numFmt w:val="bullet"/>
      <w:lvlText w:val="•"/>
      <w:lvlJc w:val="left"/>
      <w:pPr>
        <w:ind w:left="7854" w:hanging="360"/>
      </w:pPr>
      <w:rPr>
        <w:rFonts w:hint="default"/>
        <w:lang w:val="en-US" w:eastAsia="en-US" w:bidi="ar-SA"/>
      </w:rPr>
    </w:lvl>
  </w:abstractNum>
  <w:num w:numId="1">
    <w:abstractNumId w:val="11"/>
  </w:num>
  <w:num w:numId="2">
    <w:abstractNumId w:val="17"/>
  </w:num>
  <w:num w:numId="3">
    <w:abstractNumId w:val="1"/>
  </w:num>
  <w:num w:numId="4">
    <w:abstractNumId w:val="0"/>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0"/>
  </w:num>
  <w:num w:numId="10">
    <w:abstractNumId w:val="3"/>
  </w:num>
  <w:num w:numId="11">
    <w:abstractNumId w:val="10"/>
  </w:num>
  <w:num w:numId="12">
    <w:abstractNumId w:val="19"/>
  </w:num>
  <w:num w:numId="13">
    <w:abstractNumId w:val="2"/>
  </w:num>
  <w:num w:numId="14">
    <w:abstractNumId w:val="4"/>
  </w:num>
  <w:num w:numId="15">
    <w:abstractNumId w:val="14"/>
  </w:num>
  <w:num w:numId="16">
    <w:abstractNumId w:val="13"/>
  </w:num>
  <w:num w:numId="17">
    <w:abstractNumId w:val="18"/>
  </w:num>
  <w:num w:numId="18">
    <w:abstractNumId w:val="18"/>
  </w:num>
  <w:num w:numId="19">
    <w:abstractNumId w:val="18"/>
  </w:num>
  <w:num w:numId="20">
    <w:abstractNumId w:val="18"/>
  </w:num>
  <w:num w:numId="21">
    <w:abstractNumId w:val="8"/>
  </w:num>
  <w:num w:numId="22">
    <w:abstractNumId w:val="15"/>
    <w:lvlOverride w:ilvl="0">
      <w:lvl w:ilvl="0">
        <w:start w:val="0"/>
        <w:numFmt w:val="decimal"/>
        <w:lvlJc w:val="left"/>
      </w:lvl>
    </w:lvlOverride>
    <w:lvlOverride w:ilvl="1">
      <w:lvl w:ilvl="1">
        <w:start w:val="1"/>
        <w:numFmt w:val="lowerLetter"/>
        <w:lvlText w:val="%2."/>
        <w:lvlJc w:val="left"/>
        <w:pPr>
          <w:ind w:left="1080" w:hanging="360"/>
        </w:pPr>
        <w:rPr>
          <w:rFonts w:hint="default"/>
          <w:b w:val="0"/>
          <w:bCs w:val="0"/>
        </w:rPr>
      </w:lvl>
    </w:lvlOverride>
  </w:num>
  <w:num w:numId="23">
    <w:abstractNumId w:val="1"/>
  </w:num>
  <w:num w:numId="24">
    <w:abstractNumId w:val="1"/>
  </w:num>
  <w:num w:numId="25">
    <w:abstractNumId w:val="1"/>
  </w:num>
  <w:num w:numId="26">
    <w:abstractNumId w:val="16"/>
  </w:num>
  <w:num w:numId="27">
    <w:abstractNumId w:val="12"/>
  </w:num>
  <w:num w:numId="28">
    <w:abstractNumId w:val="6"/>
  </w:num>
  <w:num w:numId="29">
    <w:abstractNumId w:val="5"/>
  </w:num>
  <w:num w:numId="30">
    <w:abstractNumId w:val="9"/>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ayer, Mitzi K. EOP/OMB">
    <w15:presenceInfo w15:providerId="AD" w15:userId="S-1-5-21-2153146651-2037946966-3331982856-163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BC"/>
    <w:rsid w:val="000019BF"/>
    <w:rsid w:val="000052B4"/>
    <w:rsid w:val="00010BE7"/>
    <w:rsid w:val="00012E3F"/>
    <w:rsid w:val="00016CF8"/>
    <w:rsid w:val="00020132"/>
    <w:rsid w:val="000246D3"/>
    <w:rsid w:val="00032052"/>
    <w:rsid w:val="00032A95"/>
    <w:rsid w:val="000341B0"/>
    <w:rsid w:val="00035C4F"/>
    <w:rsid w:val="00036528"/>
    <w:rsid w:val="00036C52"/>
    <w:rsid w:val="000410AD"/>
    <w:rsid w:val="00042435"/>
    <w:rsid w:val="0005147F"/>
    <w:rsid w:val="0005284A"/>
    <w:rsid w:val="0005444B"/>
    <w:rsid w:val="00057583"/>
    <w:rsid w:val="00064A28"/>
    <w:rsid w:val="000675F0"/>
    <w:rsid w:val="00070BC2"/>
    <w:rsid w:val="00071AC4"/>
    <w:rsid w:val="00071D90"/>
    <w:rsid w:val="0007284A"/>
    <w:rsid w:val="00073D93"/>
    <w:rsid w:val="0008035F"/>
    <w:rsid w:val="0008150B"/>
    <w:rsid w:val="00083612"/>
    <w:rsid w:val="0008777A"/>
    <w:rsid w:val="000957A4"/>
    <w:rsid w:val="000A3414"/>
    <w:rsid w:val="000A4473"/>
    <w:rsid w:val="000A525C"/>
    <w:rsid w:val="000A7C75"/>
    <w:rsid w:val="000B2831"/>
    <w:rsid w:val="000D48FD"/>
    <w:rsid w:val="000D50E3"/>
    <w:rsid w:val="000D7E79"/>
    <w:rsid w:val="000E103A"/>
    <w:rsid w:val="000F593F"/>
    <w:rsid w:val="000F7247"/>
    <w:rsid w:val="000F73EE"/>
    <w:rsid w:val="001010F0"/>
    <w:rsid w:val="00102270"/>
    <w:rsid w:val="00104216"/>
    <w:rsid w:val="0010789A"/>
    <w:rsid w:val="00115512"/>
    <w:rsid w:val="0012763B"/>
    <w:rsid w:val="00131CF5"/>
    <w:rsid w:val="00134FFD"/>
    <w:rsid w:val="001371C7"/>
    <w:rsid w:val="00137A45"/>
    <w:rsid w:val="0015031E"/>
    <w:rsid w:val="001604FB"/>
    <w:rsid w:val="001640FB"/>
    <w:rsid w:val="00164C28"/>
    <w:rsid w:val="00170352"/>
    <w:rsid w:val="00173ADC"/>
    <w:rsid w:val="00175C14"/>
    <w:rsid w:val="00176AE6"/>
    <w:rsid w:val="00181D7E"/>
    <w:rsid w:val="00183475"/>
    <w:rsid w:val="00191CBF"/>
    <w:rsid w:val="0019203B"/>
    <w:rsid w:val="00195843"/>
    <w:rsid w:val="00196CF5"/>
    <w:rsid w:val="00197C52"/>
    <w:rsid w:val="001A00F4"/>
    <w:rsid w:val="001A1C83"/>
    <w:rsid w:val="001A4FA8"/>
    <w:rsid w:val="001B2269"/>
    <w:rsid w:val="001B2FBB"/>
    <w:rsid w:val="001B44E8"/>
    <w:rsid w:val="001B4998"/>
    <w:rsid w:val="001B52A0"/>
    <w:rsid w:val="001C2E4B"/>
    <w:rsid w:val="001C6A71"/>
    <w:rsid w:val="001D050C"/>
    <w:rsid w:val="001D0E62"/>
    <w:rsid w:val="001D2863"/>
    <w:rsid w:val="001D58B8"/>
    <w:rsid w:val="001D6351"/>
    <w:rsid w:val="001D6BF9"/>
    <w:rsid w:val="001E0DF4"/>
    <w:rsid w:val="001E14DE"/>
    <w:rsid w:val="001F1005"/>
    <w:rsid w:val="001F1410"/>
    <w:rsid w:val="001F33DB"/>
    <w:rsid w:val="002009B0"/>
    <w:rsid w:val="00200F06"/>
    <w:rsid w:val="00204557"/>
    <w:rsid w:val="002050B6"/>
    <w:rsid w:val="00207DD5"/>
    <w:rsid w:val="002169B1"/>
    <w:rsid w:val="00220AB9"/>
    <w:rsid w:val="00221418"/>
    <w:rsid w:val="00227E58"/>
    <w:rsid w:val="002302A5"/>
    <w:rsid w:val="0023274F"/>
    <w:rsid w:val="002363FF"/>
    <w:rsid w:val="00250474"/>
    <w:rsid w:val="00253A61"/>
    <w:rsid w:val="0025457F"/>
    <w:rsid w:val="002549C0"/>
    <w:rsid w:val="0025591A"/>
    <w:rsid w:val="002568A1"/>
    <w:rsid w:val="00262286"/>
    <w:rsid w:val="002638A1"/>
    <w:rsid w:val="00263BC4"/>
    <w:rsid w:val="002668FC"/>
    <w:rsid w:val="00267704"/>
    <w:rsid w:val="00267EDA"/>
    <w:rsid w:val="0029576D"/>
    <w:rsid w:val="00296662"/>
    <w:rsid w:val="00297142"/>
    <w:rsid w:val="002A3C17"/>
    <w:rsid w:val="002A3E30"/>
    <w:rsid w:val="002A5122"/>
    <w:rsid w:val="002A6805"/>
    <w:rsid w:val="002A7B24"/>
    <w:rsid w:val="002B5DA6"/>
    <w:rsid w:val="002C197D"/>
    <w:rsid w:val="002C5EAB"/>
    <w:rsid w:val="002D15A5"/>
    <w:rsid w:val="002D3A35"/>
    <w:rsid w:val="002D5FB8"/>
    <w:rsid w:val="002D7C70"/>
    <w:rsid w:val="002F195F"/>
    <w:rsid w:val="002F2678"/>
    <w:rsid w:val="002F2C15"/>
    <w:rsid w:val="002F6628"/>
    <w:rsid w:val="0030177D"/>
    <w:rsid w:val="003025A4"/>
    <w:rsid w:val="003065A6"/>
    <w:rsid w:val="00306D11"/>
    <w:rsid w:val="00312F49"/>
    <w:rsid w:val="00313DBC"/>
    <w:rsid w:val="0032114D"/>
    <w:rsid w:val="00322247"/>
    <w:rsid w:val="00330759"/>
    <w:rsid w:val="00330865"/>
    <w:rsid w:val="0033105E"/>
    <w:rsid w:val="00337815"/>
    <w:rsid w:val="00343D2E"/>
    <w:rsid w:val="00345BBF"/>
    <w:rsid w:val="00354702"/>
    <w:rsid w:val="003554BD"/>
    <w:rsid w:val="00360929"/>
    <w:rsid w:val="0036127E"/>
    <w:rsid w:val="0037183C"/>
    <w:rsid w:val="003734B1"/>
    <w:rsid w:val="00374065"/>
    <w:rsid w:val="00385D39"/>
    <w:rsid w:val="00390C8D"/>
    <w:rsid w:val="0039137C"/>
    <w:rsid w:val="00397AD6"/>
    <w:rsid w:val="00397F59"/>
    <w:rsid w:val="003A2EFD"/>
    <w:rsid w:val="003A4557"/>
    <w:rsid w:val="003A56E6"/>
    <w:rsid w:val="003B1EC3"/>
    <w:rsid w:val="003B2726"/>
    <w:rsid w:val="003B339C"/>
    <w:rsid w:val="003B54A4"/>
    <w:rsid w:val="003B7487"/>
    <w:rsid w:val="003C12B1"/>
    <w:rsid w:val="003C1B16"/>
    <w:rsid w:val="003C44B2"/>
    <w:rsid w:val="003D15D2"/>
    <w:rsid w:val="003D1FFB"/>
    <w:rsid w:val="003D47E6"/>
    <w:rsid w:val="003D4EB3"/>
    <w:rsid w:val="003D7CA5"/>
    <w:rsid w:val="003E0523"/>
    <w:rsid w:val="003E0861"/>
    <w:rsid w:val="003E1F88"/>
    <w:rsid w:val="003E31F5"/>
    <w:rsid w:val="003E5C00"/>
    <w:rsid w:val="003F1B9D"/>
    <w:rsid w:val="0040323D"/>
    <w:rsid w:val="004036F9"/>
    <w:rsid w:val="00403705"/>
    <w:rsid w:val="00403941"/>
    <w:rsid w:val="004047B2"/>
    <w:rsid w:val="00412B51"/>
    <w:rsid w:val="0041453A"/>
    <w:rsid w:val="0041512E"/>
    <w:rsid w:val="00425C84"/>
    <w:rsid w:val="00427EA1"/>
    <w:rsid w:val="00431DCC"/>
    <w:rsid w:val="004354CB"/>
    <w:rsid w:val="004377E2"/>
    <w:rsid w:val="00441303"/>
    <w:rsid w:val="00441EA5"/>
    <w:rsid w:val="0044333C"/>
    <w:rsid w:val="00444201"/>
    <w:rsid w:val="004455DC"/>
    <w:rsid w:val="004466CB"/>
    <w:rsid w:val="004521D6"/>
    <w:rsid w:val="00457140"/>
    <w:rsid w:val="00464CB7"/>
    <w:rsid w:val="004713C2"/>
    <w:rsid w:val="00473A00"/>
    <w:rsid w:val="004803EE"/>
    <w:rsid w:val="00482D2D"/>
    <w:rsid w:val="00486135"/>
    <w:rsid w:val="00492114"/>
    <w:rsid w:val="004959A2"/>
    <w:rsid w:val="0049616F"/>
    <w:rsid w:val="004A33FD"/>
    <w:rsid w:val="004A78CE"/>
    <w:rsid w:val="004B04F0"/>
    <w:rsid w:val="004B5A31"/>
    <w:rsid w:val="004B5D2B"/>
    <w:rsid w:val="004B769E"/>
    <w:rsid w:val="004C14B1"/>
    <w:rsid w:val="004C5263"/>
    <w:rsid w:val="004C737D"/>
    <w:rsid w:val="004D356B"/>
    <w:rsid w:val="004D39C2"/>
    <w:rsid w:val="004D3C70"/>
    <w:rsid w:val="004D59B1"/>
    <w:rsid w:val="004D72EC"/>
    <w:rsid w:val="004E055A"/>
    <w:rsid w:val="004E0994"/>
    <w:rsid w:val="004E10EE"/>
    <w:rsid w:val="004E3E63"/>
    <w:rsid w:val="004E55E7"/>
    <w:rsid w:val="004F2F76"/>
    <w:rsid w:val="004F4492"/>
    <w:rsid w:val="004F7377"/>
    <w:rsid w:val="00503B3F"/>
    <w:rsid w:val="00504102"/>
    <w:rsid w:val="00504CAA"/>
    <w:rsid w:val="0051080A"/>
    <w:rsid w:val="00512629"/>
    <w:rsid w:val="0051326E"/>
    <w:rsid w:val="005173D3"/>
    <w:rsid w:val="0052298A"/>
    <w:rsid w:val="0052351F"/>
    <w:rsid w:val="00524701"/>
    <w:rsid w:val="0052472B"/>
    <w:rsid w:val="00524B12"/>
    <w:rsid w:val="00525C7A"/>
    <w:rsid w:val="0053060C"/>
    <w:rsid w:val="00531594"/>
    <w:rsid w:val="005325EB"/>
    <w:rsid w:val="00536153"/>
    <w:rsid w:val="00542683"/>
    <w:rsid w:val="00544B2E"/>
    <w:rsid w:val="00555A2E"/>
    <w:rsid w:val="00563968"/>
    <w:rsid w:val="00566208"/>
    <w:rsid w:val="00571886"/>
    <w:rsid w:val="0057764B"/>
    <w:rsid w:val="005840B2"/>
    <w:rsid w:val="005864AA"/>
    <w:rsid w:val="00587C79"/>
    <w:rsid w:val="00590CCA"/>
    <w:rsid w:val="00593734"/>
    <w:rsid w:val="005A49A4"/>
    <w:rsid w:val="005C1E79"/>
    <w:rsid w:val="005C35C5"/>
    <w:rsid w:val="005C4B93"/>
    <w:rsid w:val="005C6FFF"/>
    <w:rsid w:val="005D0085"/>
    <w:rsid w:val="005D109D"/>
    <w:rsid w:val="005D345A"/>
    <w:rsid w:val="005E00E3"/>
    <w:rsid w:val="005E29DF"/>
    <w:rsid w:val="005E6DA9"/>
    <w:rsid w:val="005F217C"/>
    <w:rsid w:val="005F2A65"/>
    <w:rsid w:val="005F4789"/>
    <w:rsid w:val="005F61A9"/>
    <w:rsid w:val="0060024E"/>
    <w:rsid w:val="006006EE"/>
    <w:rsid w:val="00601110"/>
    <w:rsid w:val="00611D54"/>
    <w:rsid w:val="00620A75"/>
    <w:rsid w:val="00625AF9"/>
    <w:rsid w:val="006311FA"/>
    <w:rsid w:val="00635F34"/>
    <w:rsid w:val="00642FBA"/>
    <w:rsid w:val="00646572"/>
    <w:rsid w:val="00646AEC"/>
    <w:rsid w:val="00650575"/>
    <w:rsid w:val="006557DA"/>
    <w:rsid w:val="006563B0"/>
    <w:rsid w:val="00657EEF"/>
    <w:rsid w:val="0066081C"/>
    <w:rsid w:val="00666429"/>
    <w:rsid w:val="00674775"/>
    <w:rsid w:val="0067558E"/>
    <w:rsid w:val="006772C5"/>
    <w:rsid w:val="00681600"/>
    <w:rsid w:val="00691330"/>
    <w:rsid w:val="0069234A"/>
    <w:rsid w:val="006951DD"/>
    <w:rsid w:val="00695BBB"/>
    <w:rsid w:val="0069619D"/>
    <w:rsid w:val="006A50F4"/>
    <w:rsid w:val="006A5CA6"/>
    <w:rsid w:val="006A7DB4"/>
    <w:rsid w:val="006A7E44"/>
    <w:rsid w:val="006B08D6"/>
    <w:rsid w:val="006B32AC"/>
    <w:rsid w:val="006B5A09"/>
    <w:rsid w:val="006C3218"/>
    <w:rsid w:val="006C7FD9"/>
    <w:rsid w:val="006D0148"/>
    <w:rsid w:val="006D3C3B"/>
    <w:rsid w:val="006D440A"/>
    <w:rsid w:val="006D4704"/>
    <w:rsid w:val="006D5477"/>
    <w:rsid w:val="006E4EEE"/>
    <w:rsid w:val="006F1F0C"/>
    <w:rsid w:val="006F2EF5"/>
    <w:rsid w:val="006F5B8F"/>
    <w:rsid w:val="006F789F"/>
    <w:rsid w:val="00700042"/>
    <w:rsid w:val="00700F46"/>
    <w:rsid w:val="00706B7C"/>
    <w:rsid w:val="00707D26"/>
    <w:rsid w:val="007101D2"/>
    <w:rsid w:val="007136B1"/>
    <w:rsid w:val="00714264"/>
    <w:rsid w:val="007163A5"/>
    <w:rsid w:val="007168BE"/>
    <w:rsid w:val="007221F2"/>
    <w:rsid w:val="007245AB"/>
    <w:rsid w:val="007267BE"/>
    <w:rsid w:val="00730E62"/>
    <w:rsid w:val="00731F74"/>
    <w:rsid w:val="007339BC"/>
    <w:rsid w:val="00734C5A"/>
    <w:rsid w:val="00736AFF"/>
    <w:rsid w:val="00745D0A"/>
    <w:rsid w:val="00746B1F"/>
    <w:rsid w:val="007501C4"/>
    <w:rsid w:val="00756606"/>
    <w:rsid w:val="00762E94"/>
    <w:rsid w:val="007653CB"/>
    <w:rsid w:val="007777A3"/>
    <w:rsid w:val="00790898"/>
    <w:rsid w:val="00791BB2"/>
    <w:rsid w:val="00791C82"/>
    <w:rsid w:val="00791CF1"/>
    <w:rsid w:val="00793A7E"/>
    <w:rsid w:val="00793F8C"/>
    <w:rsid w:val="00796B86"/>
    <w:rsid w:val="007A2BB1"/>
    <w:rsid w:val="007A5168"/>
    <w:rsid w:val="007A5E7C"/>
    <w:rsid w:val="007B6728"/>
    <w:rsid w:val="007C04BE"/>
    <w:rsid w:val="007C3806"/>
    <w:rsid w:val="007D112D"/>
    <w:rsid w:val="007D2614"/>
    <w:rsid w:val="007D29BC"/>
    <w:rsid w:val="007D4F8F"/>
    <w:rsid w:val="007D5DD1"/>
    <w:rsid w:val="007D6B05"/>
    <w:rsid w:val="007E133C"/>
    <w:rsid w:val="007E298C"/>
    <w:rsid w:val="007E2EEB"/>
    <w:rsid w:val="007E58B2"/>
    <w:rsid w:val="007F2CD8"/>
    <w:rsid w:val="007F3108"/>
    <w:rsid w:val="007F60B3"/>
    <w:rsid w:val="007F7404"/>
    <w:rsid w:val="0080009B"/>
    <w:rsid w:val="00803224"/>
    <w:rsid w:val="008033B9"/>
    <w:rsid w:val="00803875"/>
    <w:rsid w:val="0080397B"/>
    <w:rsid w:val="008044EF"/>
    <w:rsid w:val="00806FB8"/>
    <w:rsid w:val="00807AA7"/>
    <w:rsid w:val="00811B0F"/>
    <w:rsid w:val="00812716"/>
    <w:rsid w:val="00815AD1"/>
    <w:rsid w:val="00823015"/>
    <w:rsid w:val="00824074"/>
    <w:rsid w:val="00826289"/>
    <w:rsid w:val="008360A4"/>
    <w:rsid w:val="00836E12"/>
    <w:rsid w:val="0083796C"/>
    <w:rsid w:val="00837CAF"/>
    <w:rsid w:val="00841DC7"/>
    <w:rsid w:val="00844C3A"/>
    <w:rsid w:val="00845CA8"/>
    <w:rsid w:val="00850614"/>
    <w:rsid w:val="0085274C"/>
    <w:rsid w:val="00854EFF"/>
    <w:rsid w:val="0085791C"/>
    <w:rsid w:val="008725EE"/>
    <w:rsid w:val="00877E16"/>
    <w:rsid w:val="0088112D"/>
    <w:rsid w:val="0088731A"/>
    <w:rsid w:val="0088754D"/>
    <w:rsid w:val="008908A7"/>
    <w:rsid w:val="00890B66"/>
    <w:rsid w:val="00893612"/>
    <w:rsid w:val="00893C03"/>
    <w:rsid w:val="00897720"/>
    <w:rsid w:val="008A227C"/>
    <w:rsid w:val="008A4871"/>
    <w:rsid w:val="008B640D"/>
    <w:rsid w:val="008B6AC2"/>
    <w:rsid w:val="008B78B8"/>
    <w:rsid w:val="008B7A73"/>
    <w:rsid w:val="008B7E86"/>
    <w:rsid w:val="008C240D"/>
    <w:rsid w:val="008C62D7"/>
    <w:rsid w:val="008D048E"/>
    <w:rsid w:val="008D6B59"/>
    <w:rsid w:val="008D7011"/>
    <w:rsid w:val="008F2C4F"/>
    <w:rsid w:val="00904668"/>
    <w:rsid w:val="00911CC3"/>
    <w:rsid w:val="00912221"/>
    <w:rsid w:val="009361D5"/>
    <w:rsid w:val="00953E81"/>
    <w:rsid w:val="009552DA"/>
    <w:rsid w:val="009561D6"/>
    <w:rsid w:val="00965D32"/>
    <w:rsid w:val="00970D4C"/>
    <w:rsid w:val="00971B87"/>
    <w:rsid w:val="00971BC6"/>
    <w:rsid w:val="00972769"/>
    <w:rsid w:val="00976FE6"/>
    <w:rsid w:val="00982CAB"/>
    <w:rsid w:val="00985529"/>
    <w:rsid w:val="0099253B"/>
    <w:rsid w:val="00994A39"/>
    <w:rsid w:val="00994C7A"/>
    <w:rsid w:val="00996E0A"/>
    <w:rsid w:val="009A489E"/>
    <w:rsid w:val="009AF5C9"/>
    <w:rsid w:val="009B10FF"/>
    <w:rsid w:val="009B3D0F"/>
    <w:rsid w:val="009B728C"/>
    <w:rsid w:val="009C250C"/>
    <w:rsid w:val="009C373A"/>
    <w:rsid w:val="009C5271"/>
    <w:rsid w:val="009D0CB9"/>
    <w:rsid w:val="009D6377"/>
    <w:rsid w:val="009E2CF9"/>
    <w:rsid w:val="009E432A"/>
    <w:rsid w:val="009F2E4B"/>
    <w:rsid w:val="009F52B2"/>
    <w:rsid w:val="009F7C9E"/>
    <w:rsid w:val="00A0514B"/>
    <w:rsid w:val="00A07605"/>
    <w:rsid w:val="00A079E8"/>
    <w:rsid w:val="00A12E5B"/>
    <w:rsid w:val="00A12F1D"/>
    <w:rsid w:val="00A152A1"/>
    <w:rsid w:val="00A1682B"/>
    <w:rsid w:val="00A24FD6"/>
    <w:rsid w:val="00A34B5F"/>
    <w:rsid w:val="00A40808"/>
    <w:rsid w:val="00A41088"/>
    <w:rsid w:val="00A450E5"/>
    <w:rsid w:val="00A46444"/>
    <w:rsid w:val="00A56124"/>
    <w:rsid w:val="00A606C9"/>
    <w:rsid w:val="00A61616"/>
    <w:rsid w:val="00A62FF3"/>
    <w:rsid w:val="00A634B0"/>
    <w:rsid w:val="00A6657C"/>
    <w:rsid w:val="00A71DDA"/>
    <w:rsid w:val="00A82AA4"/>
    <w:rsid w:val="00A83F94"/>
    <w:rsid w:val="00A862B2"/>
    <w:rsid w:val="00A8755C"/>
    <w:rsid w:val="00A90A0F"/>
    <w:rsid w:val="00AB105B"/>
    <w:rsid w:val="00AB2299"/>
    <w:rsid w:val="00AB5071"/>
    <w:rsid w:val="00AB59FF"/>
    <w:rsid w:val="00AB6D49"/>
    <w:rsid w:val="00AC1CB5"/>
    <w:rsid w:val="00AC54F4"/>
    <w:rsid w:val="00AD26FA"/>
    <w:rsid w:val="00AD2C41"/>
    <w:rsid w:val="00AD3322"/>
    <w:rsid w:val="00AE2A13"/>
    <w:rsid w:val="00AE2B4E"/>
    <w:rsid w:val="00AE3057"/>
    <w:rsid w:val="00AE570E"/>
    <w:rsid w:val="00AE728B"/>
    <w:rsid w:val="00B00966"/>
    <w:rsid w:val="00B01BD2"/>
    <w:rsid w:val="00B03502"/>
    <w:rsid w:val="00B03920"/>
    <w:rsid w:val="00B06841"/>
    <w:rsid w:val="00B0747B"/>
    <w:rsid w:val="00B10A9F"/>
    <w:rsid w:val="00B13070"/>
    <w:rsid w:val="00B23481"/>
    <w:rsid w:val="00B3061B"/>
    <w:rsid w:val="00B325EF"/>
    <w:rsid w:val="00B40BD1"/>
    <w:rsid w:val="00B41661"/>
    <w:rsid w:val="00B418F9"/>
    <w:rsid w:val="00B52CAC"/>
    <w:rsid w:val="00B63374"/>
    <w:rsid w:val="00B63EA2"/>
    <w:rsid w:val="00B704E2"/>
    <w:rsid w:val="00B70E75"/>
    <w:rsid w:val="00B710D3"/>
    <w:rsid w:val="00B71489"/>
    <w:rsid w:val="00B76FFB"/>
    <w:rsid w:val="00B776BC"/>
    <w:rsid w:val="00B814F8"/>
    <w:rsid w:val="00B81F53"/>
    <w:rsid w:val="00B82A4F"/>
    <w:rsid w:val="00B87A5F"/>
    <w:rsid w:val="00B87C87"/>
    <w:rsid w:val="00B928F6"/>
    <w:rsid w:val="00B93CC9"/>
    <w:rsid w:val="00B95D5A"/>
    <w:rsid w:val="00B97412"/>
    <w:rsid w:val="00BA08B8"/>
    <w:rsid w:val="00BA29FB"/>
    <w:rsid w:val="00BB0C67"/>
    <w:rsid w:val="00BB40C7"/>
    <w:rsid w:val="00BB56AA"/>
    <w:rsid w:val="00BB5A84"/>
    <w:rsid w:val="00BB7186"/>
    <w:rsid w:val="00BC365F"/>
    <w:rsid w:val="00BC7B53"/>
    <w:rsid w:val="00BD2B07"/>
    <w:rsid w:val="00BE1A8C"/>
    <w:rsid w:val="00BE2B16"/>
    <w:rsid w:val="00BE397F"/>
    <w:rsid w:val="00BE4A68"/>
    <w:rsid w:val="00BF0323"/>
    <w:rsid w:val="00BF256B"/>
    <w:rsid w:val="00BF6317"/>
    <w:rsid w:val="00BF7B6E"/>
    <w:rsid w:val="00C01B7A"/>
    <w:rsid w:val="00C02AA5"/>
    <w:rsid w:val="00C04E62"/>
    <w:rsid w:val="00C05BA2"/>
    <w:rsid w:val="00C05E58"/>
    <w:rsid w:val="00C07185"/>
    <w:rsid w:val="00C074B8"/>
    <w:rsid w:val="00C078D9"/>
    <w:rsid w:val="00C14742"/>
    <w:rsid w:val="00C16FFC"/>
    <w:rsid w:val="00C30A1C"/>
    <w:rsid w:val="00C37CE6"/>
    <w:rsid w:val="00C43A31"/>
    <w:rsid w:val="00C45BD3"/>
    <w:rsid w:val="00C509D2"/>
    <w:rsid w:val="00C51C59"/>
    <w:rsid w:val="00C63D4E"/>
    <w:rsid w:val="00C70632"/>
    <w:rsid w:val="00C7350A"/>
    <w:rsid w:val="00C73639"/>
    <w:rsid w:val="00C74B06"/>
    <w:rsid w:val="00C77DC7"/>
    <w:rsid w:val="00C82032"/>
    <w:rsid w:val="00C82E33"/>
    <w:rsid w:val="00C87D5C"/>
    <w:rsid w:val="00C92267"/>
    <w:rsid w:val="00C92E3F"/>
    <w:rsid w:val="00CA2849"/>
    <w:rsid w:val="00CA2E4B"/>
    <w:rsid w:val="00CA46CA"/>
    <w:rsid w:val="00CA5B8C"/>
    <w:rsid w:val="00CA5BBC"/>
    <w:rsid w:val="00CA6279"/>
    <w:rsid w:val="00CB1BD3"/>
    <w:rsid w:val="00CB2BEC"/>
    <w:rsid w:val="00CB5F26"/>
    <w:rsid w:val="00CC03CD"/>
    <w:rsid w:val="00CC5706"/>
    <w:rsid w:val="00CC6D0F"/>
    <w:rsid w:val="00CD6926"/>
    <w:rsid w:val="00CE2C5C"/>
    <w:rsid w:val="00CE58CD"/>
    <w:rsid w:val="00CE5BB2"/>
    <w:rsid w:val="00CE737B"/>
    <w:rsid w:val="00CF04C4"/>
    <w:rsid w:val="00CF21BB"/>
    <w:rsid w:val="00CF63C6"/>
    <w:rsid w:val="00D039AF"/>
    <w:rsid w:val="00D04019"/>
    <w:rsid w:val="00D04DA8"/>
    <w:rsid w:val="00D04F5B"/>
    <w:rsid w:val="00D066B5"/>
    <w:rsid w:val="00D066C3"/>
    <w:rsid w:val="00D07076"/>
    <w:rsid w:val="00D07B1B"/>
    <w:rsid w:val="00D10224"/>
    <w:rsid w:val="00D12F46"/>
    <w:rsid w:val="00D1700F"/>
    <w:rsid w:val="00D17832"/>
    <w:rsid w:val="00D225A2"/>
    <w:rsid w:val="00D25F73"/>
    <w:rsid w:val="00D26C9F"/>
    <w:rsid w:val="00D33ABD"/>
    <w:rsid w:val="00D4288C"/>
    <w:rsid w:val="00D4310E"/>
    <w:rsid w:val="00D46874"/>
    <w:rsid w:val="00D46B29"/>
    <w:rsid w:val="00D50ACD"/>
    <w:rsid w:val="00D52FEB"/>
    <w:rsid w:val="00D5472F"/>
    <w:rsid w:val="00D62A43"/>
    <w:rsid w:val="00D72040"/>
    <w:rsid w:val="00D7237E"/>
    <w:rsid w:val="00D7279F"/>
    <w:rsid w:val="00D75192"/>
    <w:rsid w:val="00D76ECC"/>
    <w:rsid w:val="00D83BBF"/>
    <w:rsid w:val="00D85FB8"/>
    <w:rsid w:val="00D870A4"/>
    <w:rsid w:val="00D91728"/>
    <w:rsid w:val="00DA2FC1"/>
    <w:rsid w:val="00DA33E0"/>
    <w:rsid w:val="00DA6E28"/>
    <w:rsid w:val="00DB0E05"/>
    <w:rsid w:val="00DB446C"/>
    <w:rsid w:val="00DB6CC3"/>
    <w:rsid w:val="00DB71DF"/>
    <w:rsid w:val="00DC0F06"/>
    <w:rsid w:val="00DC1B17"/>
    <w:rsid w:val="00DD019D"/>
    <w:rsid w:val="00DD0DDB"/>
    <w:rsid w:val="00DD5E81"/>
    <w:rsid w:val="00DD6A02"/>
    <w:rsid w:val="00DE42BE"/>
    <w:rsid w:val="00DF2BAF"/>
    <w:rsid w:val="00DF6276"/>
    <w:rsid w:val="00E01510"/>
    <w:rsid w:val="00E018C3"/>
    <w:rsid w:val="00E01EA4"/>
    <w:rsid w:val="00E0293D"/>
    <w:rsid w:val="00E04371"/>
    <w:rsid w:val="00E11AF5"/>
    <w:rsid w:val="00E11FD2"/>
    <w:rsid w:val="00E13A26"/>
    <w:rsid w:val="00E14963"/>
    <w:rsid w:val="00E1517A"/>
    <w:rsid w:val="00E15351"/>
    <w:rsid w:val="00E170EC"/>
    <w:rsid w:val="00E20605"/>
    <w:rsid w:val="00E252F5"/>
    <w:rsid w:val="00E271A9"/>
    <w:rsid w:val="00E2733C"/>
    <w:rsid w:val="00E32268"/>
    <w:rsid w:val="00E40466"/>
    <w:rsid w:val="00E41085"/>
    <w:rsid w:val="00E43F44"/>
    <w:rsid w:val="00E455D0"/>
    <w:rsid w:val="00E46984"/>
    <w:rsid w:val="00E47134"/>
    <w:rsid w:val="00E477BB"/>
    <w:rsid w:val="00E503FE"/>
    <w:rsid w:val="00E50638"/>
    <w:rsid w:val="00E65668"/>
    <w:rsid w:val="00E67815"/>
    <w:rsid w:val="00E7193D"/>
    <w:rsid w:val="00E760D7"/>
    <w:rsid w:val="00E776D9"/>
    <w:rsid w:val="00E8557A"/>
    <w:rsid w:val="00E855BD"/>
    <w:rsid w:val="00E87E5A"/>
    <w:rsid w:val="00E9555F"/>
    <w:rsid w:val="00EA0954"/>
    <w:rsid w:val="00EA6D5B"/>
    <w:rsid w:val="00EB0F12"/>
    <w:rsid w:val="00EB1005"/>
    <w:rsid w:val="00EB1A83"/>
    <w:rsid w:val="00EB50AA"/>
    <w:rsid w:val="00EB68D3"/>
    <w:rsid w:val="00EC28DB"/>
    <w:rsid w:val="00ED02CF"/>
    <w:rsid w:val="00ED0C8C"/>
    <w:rsid w:val="00ED52A2"/>
    <w:rsid w:val="00EE03C5"/>
    <w:rsid w:val="00EE165B"/>
    <w:rsid w:val="00EE4DA8"/>
    <w:rsid w:val="00EF08CB"/>
    <w:rsid w:val="00EF5FB1"/>
    <w:rsid w:val="00F016C4"/>
    <w:rsid w:val="00F0375C"/>
    <w:rsid w:val="00F04293"/>
    <w:rsid w:val="00F211A3"/>
    <w:rsid w:val="00F21354"/>
    <w:rsid w:val="00F31610"/>
    <w:rsid w:val="00F32CCF"/>
    <w:rsid w:val="00F32E97"/>
    <w:rsid w:val="00F41E4E"/>
    <w:rsid w:val="00F50355"/>
    <w:rsid w:val="00F50E45"/>
    <w:rsid w:val="00F52AF1"/>
    <w:rsid w:val="00F570BC"/>
    <w:rsid w:val="00F706BD"/>
    <w:rsid w:val="00F75D85"/>
    <w:rsid w:val="00F76271"/>
    <w:rsid w:val="00F8054A"/>
    <w:rsid w:val="00F83915"/>
    <w:rsid w:val="00F85B31"/>
    <w:rsid w:val="00F86489"/>
    <w:rsid w:val="00F864FD"/>
    <w:rsid w:val="00F9181A"/>
    <w:rsid w:val="00F93811"/>
    <w:rsid w:val="00F95708"/>
    <w:rsid w:val="00F969D9"/>
    <w:rsid w:val="00FA0977"/>
    <w:rsid w:val="00FA119A"/>
    <w:rsid w:val="00FA44B8"/>
    <w:rsid w:val="00FB404F"/>
    <w:rsid w:val="00FB731F"/>
    <w:rsid w:val="00FC0B95"/>
    <w:rsid w:val="00FC2457"/>
    <w:rsid w:val="00FC63D0"/>
    <w:rsid w:val="00FD16D5"/>
    <w:rsid w:val="00FD1A68"/>
    <w:rsid w:val="00FE0628"/>
    <w:rsid w:val="00FE3D10"/>
    <w:rsid w:val="00FE3E70"/>
    <w:rsid w:val="00FF142B"/>
    <w:rsid w:val="00FF6DC5"/>
    <w:rsid w:val="01080D2C"/>
    <w:rsid w:val="01ADBF3B"/>
    <w:rsid w:val="01AF0A96"/>
    <w:rsid w:val="030B0D58"/>
    <w:rsid w:val="03195872"/>
    <w:rsid w:val="03716DB2"/>
    <w:rsid w:val="0423D53B"/>
    <w:rsid w:val="054B5BED"/>
    <w:rsid w:val="055A1993"/>
    <w:rsid w:val="05EB4BE1"/>
    <w:rsid w:val="071D25EF"/>
    <w:rsid w:val="0803D862"/>
    <w:rsid w:val="09C8E89A"/>
    <w:rsid w:val="09DA8818"/>
    <w:rsid w:val="0A4FA3B7"/>
    <w:rsid w:val="0A68CC14"/>
    <w:rsid w:val="0AB1D26A"/>
    <w:rsid w:val="0ACCA149"/>
    <w:rsid w:val="0AF7293F"/>
    <w:rsid w:val="0BA880FA"/>
    <w:rsid w:val="0BE28B6E"/>
    <w:rsid w:val="0E73421F"/>
    <w:rsid w:val="0E7C73C5"/>
    <w:rsid w:val="0E833160"/>
    <w:rsid w:val="0F536E4E"/>
    <w:rsid w:val="0F85B33A"/>
    <w:rsid w:val="1039F1F0"/>
    <w:rsid w:val="115E09FF"/>
    <w:rsid w:val="11ABF013"/>
    <w:rsid w:val="122901F6"/>
    <w:rsid w:val="12F0278D"/>
    <w:rsid w:val="131E53DF"/>
    <w:rsid w:val="13CF09AF"/>
    <w:rsid w:val="13E32AAF"/>
    <w:rsid w:val="14F80584"/>
    <w:rsid w:val="150E358F"/>
    <w:rsid w:val="15B7843F"/>
    <w:rsid w:val="15BE6259"/>
    <w:rsid w:val="15EC499E"/>
    <w:rsid w:val="1883DAD1"/>
    <w:rsid w:val="18B4F30B"/>
    <w:rsid w:val="18E0FFA6"/>
    <w:rsid w:val="19187843"/>
    <w:rsid w:val="19684DE8"/>
    <w:rsid w:val="1BDF86DB"/>
    <w:rsid w:val="1C8CDCA0"/>
    <w:rsid w:val="1CB4BA04"/>
    <w:rsid w:val="1DBFC09B"/>
    <w:rsid w:val="1E4B9416"/>
    <w:rsid w:val="20B2F7FE"/>
    <w:rsid w:val="224EC85F"/>
    <w:rsid w:val="2267F0BC"/>
    <w:rsid w:val="2350ECD1"/>
    <w:rsid w:val="23EA98C0"/>
    <w:rsid w:val="255294F2"/>
    <w:rsid w:val="25866921"/>
    <w:rsid w:val="2650EFBE"/>
    <w:rsid w:val="268314BE"/>
    <w:rsid w:val="271674A0"/>
    <w:rsid w:val="27AF52EE"/>
    <w:rsid w:val="2844F321"/>
    <w:rsid w:val="286AFF4B"/>
    <w:rsid w:val="28A1BB53"/>
    <w:rsid w:val="28AEE919"/>
    <w:rsid w:val="29888A2E"/>
    <w:rsid w:val="29AEDC10"/>
    <w:rsid w:val="29BAB580"/>
    <w:rsid w:val="2B2F556E"/>
    <w:rsid w:val="2B75DFF4"/>
    <w:rsid w:val="2BE4FBB3"/>
    <w:rsid w:val="2CAA8595"/>
    <w:rsid w:val="2CF3752B"/>
    <w:rsid w:val="2DC52B8B"/>
    <w:rsid w:val="2DCC18B9"/>
    <w:rsid w:val="2DE7858E"/>
    <w:rsid w:val="2E8DE93A"/>
    <w:rsid w:val="2ED94F48"/>
    <w:rsid w:val="2FF91183"/>
    <w:rsid w:val="30A5DBD1"/>
    <w:rsid w:val="30E728DD"/>
    <w:rsid w:val="30FCCC4D"/>
    <w:rsid w:val="3264EC29"/>
    <w:rsid w:val="3299935E"/>
    <w:rsid w:val="341E1CB4"/>
    <w:rsid w:val="35794CF4"/>
    <w:rsid w:val="35E35FF7"/>
    <w:rsid w:val="36A1260E"/>
    <w:rsid w:val="378CBE12"/>
    <w:rsid w:val="391B239D"/>
    <w:rsid w:val="39801936"/>
    <w:rsid w:val="3990E13D"/>
    <w:rsid w:val="39C0478A"/>
    <w:rsid w:val="3B1E77B9"/>
    <w:rsid w:val="3B3F7A53"/>
    <w:rsid w:val="3D045CF7"/>
    <w:rsid w:val="3D23B992"/>
    <w:rsid w:val="3D5C5985"/>
    <w:rsid w:val="3D95C4FA"/>
    <w:rsid w:val="3DC58C8A"/>
    <w:rsid w:val="3DF9B7E1"/>
    <w:rsid w:val="3F97997C"/>
    <w:rsid w:val="4001BB37"/>
    <w:rsid w:val="40FD6E45"/>
    <w:rsid w:val="4143F53B"/>
    <w:rsid w:val="415DE6E6"/>
    <w:rsid w:val="425DB9B1"/>
    <w:rsid w:val="434DFC60"/>
    <w:rsid w:val="43F658C4"/>
    <w:rsid w:val="44F17AEA"/>
    <w:rsid w:val="45BB922B"/>
    <w:rsid w:val="46FB11D7"/>
    <w:rsid w:val="47CDE720"/>
    <w:rsid w:val="48792659"/>
    <w:rsid w:val="487F2634"/>
    <w:rsid w:val="494C95E8"/>
    <w:rsid w:val="49726BE7"/>
    <w:rsid w:val="497EBB6F"/>
    <w:rsid w:val="49EF888D"/>
    <w:rsid w:val="4A1A3A46"/>
    <w:rsid w:val="4B68A9F4"/>
    <w:rsid w:val="4BCF3BFD"/>
    <w:rsid w:val="4CA7A9B5"/>
    <w:rsid w:val="4F8C2023"/>
    <w:rsid w:val="50CDE727"/>
    <w:rsid w:val="518348CC"/>
    <w:rsid w:val="5235D261"/>
    <w:rsid w:val="5280A8B7"/>
    <w:rsid w:val="541F6E72"/>
    <w:rsid w:val="550F8C3A"/>
    <w:rsid w:val="55620106"/>
    <w:rsid w:val="560BFA6E"/>
    <w:rsid w:val="56E01B64"/>
    <w:rsid w:val="56E0E9B1"/>
    <w:rsid w:val="58456AF4"/>
    <w:rsid w:val="58719C2A"/>
    <w:rsid w:val="58CBFA73"/>
    <w:rsid w:val="5A3E6EA4"/>
    <w:rsid w:val="5A4AA763"/>
    <w:rsid w:val="5A64BF8D"/>
    <w:rsid w:val="5AF3C3F2"/>
    <w:rsid w:val="5BAD88AB"/>
    <w:rsid w:val="5BC8B31E"/>
    <w:rsid w:val="5BCB7E67"/>
    <w:rsid w:val="5C78F43D"/>
    <w:rsid w:val="5D1A9E1F"/>
    <w:rsid w:val="5D409FA2"/>
    <w:rsid w:val="5D4E4EA4"/>
    <w:rsid w:val="5E1749BC"/>
    <w:rsid w:val="5E4F668A"/>
    <w:rsid w:val="5F0ACF46"/>
    <w:rsid w:val="5F13C361"/>
    <w:rsid w:val="5F910916"/>
    <w:rsid w:val="5FF985E1"/>
    <w:rsid w:val="605D6E84"/>
    <w:rsid w:val="608D3445"/>
    <w:rsid w:val="60A69FA7"/>
    <w:rsid w:val="60E29D0B"/>
    <w:rsid w:val="60F49E1C"/>
    <w:rsid w:val="6187074C"/>
    <w:rsid w:val="6189C9D3"/>
    <w:rsid w:val="61BA9093"/>
    <w:rsid w:val="622AF16D"/>
    <w:rsid w:val="635468B6"/>
    <w:rsid w:val="63B962EA"/>
    <w:rsid w:val="63CCAD88"/>
    <w:rsid w:val="64192D4B"/>
    <w:rsid w:val="643664AE"/>
    <w:rsid w:val="64F03917"/>
    <w:rsid w:val="6521F4D8"/>
    <w:rsid w:val="65577B94"/>
    <w:rsid w:val="65E6F067"/>
    <w:rsid w:val="6652C852"/>
    <w:rsid w:val="66CCD187"/>
    <w:rsid w:val="68EA0BC3"/>
    <w:rsid w:val="699BC72C"/>
    <w:rsid w:val="69B23CDC"/>
    <w:rsid w:val="69E5F1D2"/>
    <w:rsid w:val="6A0F61B1"/>
    <w:rsid w:val="6A3A6408"/>
    <w:rsid w:val="6B484A7C"/>
    <w:rsid w:val="6C5663C1"/>
    <w:rsid w:val="6CC5BD8B"/>
    <w:rsid w:val="6D856018"/>
    <w:rsid w:val="6D9A2D0E"/>
    <w:rsid w:val="6E90F022"/>
    <w:rsid w:val="6F213079"/>
    <w:rsid w:val="6F8C6488"/>
    <w:rsid w:val="6FA96B51"/>
    <w:rsid w:val="6FF405C2"/>
    <w:rsid w:val="6FF69035"/>
    <w:rsid w:val="70E90CD5"/>
    <w:rsid w:val="7157502B"/>
    <w:rsid w:val="7178D8D5"/>
    <w:rsid w:val="719FC564"/>
    <w:rsid w:val="723F6B75"/>
    <w:rsid w:val="72893DEC"/>
    <w:rsid w:val="72D25BA6"/>
    <w:rsid w:val="73083F4F"/>
    <w:rsid w:val="749EC633"/>
    <w:rsid w:val="751D50B7"/>
    <w:rsid w:val="75C0DEAE"/>
    <w:rsid w:val="77028939"/>
    <w:rsid w:val="7741646F"/>
    <w:rsid w:val="77776E9A"/>
    <w:rsid w:val="77E6B8B9"/>
    <w:rsid w:val="792ACF2F"/>
    <w:rsid w:val="795812F4"/>
    <w:rsid w:val="7B064625"/>
    <w:rsid w:val="7B4652C1"/>
    <w:rsid w:val="7CB9606D"/>
    <w:rsid w:val="7DA4E023"/>
    <w:rsid w:val="7ED126BB"/>
    <w:rsid w:val="7F40843E"/>
    <w:rsid w:val="7F68F7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docId w15:val="{FA7DCF3C-B402-4F82-87C1-AA6EC56A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4B0"/>
    <w:rPr>
      <w:rFonts w:ascii="Times New Roman" w:eastAsia="Times New Roman" w:hAnsi="Times New Roman" w:cs="Times New Roman"/>
    </w:rPr>
  </w:style>
  <w:style w:type="paragraph" w:styleId="Heading1">
    <w:name w:val="heading 1"/>
    <w:basedOn w:val="Normal"/>
    <w:link w:val="Heading1Char"/>
    <w:uiPriority w:val="9"/>
    <w:qFormat/>
    <w:pPr>
      <w:outlineLvl w:val="0"/>
    </w:pPr>
    <w:rPr>
      <w:b/>
      <w:bCs/>
      <w:sz w:val="24"/>
      <w:szCs w:val="24"/>
    </w:rPr>
  </w:style>
  <w:style w:type="paragraph" w:styleId="Heading2">
    <w:name w:val="heading 2"/>
    <w:basedOn w:val="Normal"/>
    <w:next w:val="Normal"/>
    <w:link w:val="Heading2Char"/>
    <w:uiPriority w:val="9"/>
    <w:unhideWhenUsed/>
    <w:qFormat/>
    <w:rsid w:val="00354702"/>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54702"/>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54702"/>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54702"/>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54702"/>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54702"/>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5470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470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rsid w:val="005173D3"/>
    <w:pPr>
      <w:numPr>
        <w:ilvl w:val="2"/>
        <w:numId w:val="17"/>
      </w:numPr>
      <w:spacing w:before="1"/>
    </w:pPr>
    <w:rPr>
      <w:sz w:val="24"/>
    </w:rPr>
  </w:style>
  <w:style w:type="paragraph" w:customStyle="1" w:styleId="TableParagraph">
    <w:name w:val="Table Paragraph"/>
    <w:basedOn w:val="Normal"/>
    <w:uiPriority w:val="1"/>
    <w:qFormat/>
  </w:style>
  <w:style w:type="paragraph" w:styleId="Revision">
    <w:name w:val="Revision"/>
    <w:hidden/>
    <w:uiPriority w:val="99"/>
    <w:semiHidden/>
    <w:rsid w:val="009B10FF"/>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06D11"/>
    <w:pPr>
      <w:tabs>
        <w:tab w:val="center" w:pos="4680"/>
        <w:tab w:val="right" w:pos="9360"/>
      </w:tabs>
    </w:pPr>
  </w:style>
  <w:style w:type="character" w:customStyle="1" w:styleId="HeaderChar">
    <w:name w:val="Header Char"/>
    <w:basedOn w:val="DefaultParagraphFont"/>
    <w:link w:val="Header"/>
    <w:uiPriority w:val="99"/>
    <w:rsid w:val="00306D11"/>
    <w:rPr>
      <w:rFonts w:ascii="Times New Roman" w:eastAsia="Times New Roman" w:hAnsi="Times New Roman" w:cs="Times New Roman"/>
    </w:rPr>
  </w:style>
  <w:style w:type="paragraph" w:styleId="Footer">
    <w:name w:val="footer"/>
    <w:basedOn w:val="Normal"/>
    <w:link w:val="FooterChar"/>
    <w:uiPriority w:val="99"/>
    <w:unhideWhenUsed/>
    <w:rsid w:val="00306D11"/>
    <w:pPr>
      <w:tabs>
        <w:tab w:val="center" w:pos="4680"/>
        <w:tab w:val="right" w:pos="9360"/>
      </w:tabs>
    </w:pPr>
  </w:style>
  <w:style w:type="character" w:customStyle="1" w:styleId="FooterChar">
    <w:name w:val="Footer Char"/>
    <w:basedOn w:val="DefaultParagraphFont"/>
    <w:link w:val="Footer"/>
    <w:uiPriority w:val="99"/>
    <w:rsid w:val="00306D1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A3E30"/>
    <w:rPr>
      <w:sz w:val="20"/>
      <w:szCs w:val="20"/>
    </w:rPr>
  </w:style>
  <w:style w:type="character" w:customStyle="1" w:styleId="FootnoteTextChar">
    <w:name w:val="Footnote Text Char"/>
    <w:basedOn w:val="DefaultParagraphFont"/>
    <w:link w:val="FootnoteText"/>
    <w:uiPriority w:val="99"/>
    <w:semiHidden/>
    <w:rsid w:val="002A3E3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3E30"/>
    <w:rPr>
      <w:vertAlign w:val="superscript"/>
    </w:rPr>
  </w:style>
  <w:style w:type="character" w:styleId="LineNumber">
    <w:name w:val="line number"/>
    <w:basedOn w:val="DefaultParagraphFont"/>
    <w:uiPriority w:val="99"/>
    <w:semiHidden/>
    <w:unhideWhenUsed/>
    <w:rsid w:val="00337815"/>
  </w:style>
  <w:style w:type="character" w:customStyle="1" w:styleId="Heading2Char">
    <w:name w:val="Heading 2 Char"/>
    <w:basedOn w:val="DefaultParagraphFont"/>
    <w:link w:val="Heading2"/>
    <w:uiPriority w:val="9"/>
    <w:rsid w:val="003547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5470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5470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5470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5470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5470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547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470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B82A4F"/>
    <w:rPr>
      <w:color w:val="0000FF" w:themeColor="hyperlink"/>
      <w:u w:val="single"/>
    </w:rPr>
  </w:style>
  <w:style w:type="character" w:customStyle="1" w:styleId="UnresolvedMention">
    <w:name w:val="Unresolved Mention"/>
    <w:basedOn w:val="DefaultParagraphFont"/>
    <w:uiPriority w:val="99"/>
    <w:semiHidden/>
    <w:unhideWhenUsed/>
    <w:rsid w:val="00B82A4F"/>
    <w:rPr>
      <w:color w:val="605E5C"/>
      <w:shd w:val="clear" w:color="auto" w:fill="E1DFDD"/>
    </w:rPr>
  </w:style>
  <w:style w:type="numbering" w:customStyle="1" w:styleId="Style1">
    <w:name w:val="Style1"/>
    <w:uiPriority w:val="99"/>
    <w:rsid w:val="005D0085"/>
    <w:pPr>
      <w:numPr>
        <w:numId w:val="2"/>
      </w:numPr>
    </w:pPr>
  </w:style>
  <w:style w:type="paragraph" w:styleId="NoSpacing">
    <w:name w:val="No Spacing"/>
    <w:uiPriority w:val="1"/>
    <w:qFormat/>
    <w:rsid w:val="00E14963"/>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BodyTextChar">
    <w:name w:val="Body Text Char"/>
    <w:basedOn w:val="DefaultParagraphFont"/>
    <w:link w:val="BodyText"/>
    <w:uiPriority w:val="1"/>
    <w:rsid w:val="00F76271"/>
    <w:rPr>
      <w:rFonts w:ascii="Times New Roman" w:eastAsia="Times New Roman" w:hAnsi="Times New Roman" w:cs="Times New Roman"/>
      <w:sz w:val="24"/>
      <w:szCs w:val="24"/>
    </w:rPr>
  </w:style>
  <w:style w:type="paragraph" w:styleId="TOC1">
    <w:name w:val="toc 1"/>
    <w:basedOn w:val="Normal"/>
    <w:uiPriority w:val="1"/>
    <w:qFormat/>
    <w:rsid w:val="00FB731F"/>
    <w:pPr>
      <w:ind w:left="799" w:hanging="539"/>
    </w:pPr>
    <w:rPr>
      <w:b/>
      <w:bCs/>
      <w:sz w:val="24"/>
      <w:szCs w:val="24"/>
    </w:rPr>
  </w:style>
  <w:style w:type="character" w:styleId="Strong">
    <w:name w:val="Strong"/>
    <w:basedOn w:val="DefaultParagraphFont"/>
    <w:uiPriority w:val="22"/>
    <w:qFormat/>
    <w:rsid w:val="00D7237E"/>
    <w:rPr>
      <w:rFonts w:ascii="Times New Roman" w:hAnsi="Times New Roman"/>
      <w:b/>
      <w:bCs/>
      <w:sz w:val="24"/>
    </w:rPr>
  </w:style>
  <w:style w:type="numbering" w:customStyle="1" w:styleId="Style2">
    <w:name w:val="Style2"/>
    <w:uiPriority w:val="99"/>
    <w:rsid w:val="00965D32"/>
    <w:pPr>
      <w:numPr>
        <w:numId w:val="16"/>
      </w:numPr>
    </w:pPr>
  </w:style>
  <w:style w:type="character" w:customStyle="1" w:styleId="Heading1Char">
    <w:name w:val="Heading 1 Char"/>
    <w:basedOn w:val="DefaultParagraphFont"/>
    <w:link w:val="Heading1"/>
    <w:uiPriority w:val="9"/>
    <w:rsid w:val="004455DC"/>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F211A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12221"/>
    <w:rPr>
      <w:b/>
      <w:bCs/>
    </w:rPr>
  </w:style>
  <w:style w:type="character" w:customStyle="1" w:styleId="CommentSubjectChar">
    <w:name w:val="Comment Subject Char"/>
    <w:basedOn w:val="CommentTextChar"/>
    <w:link w:val="CommentSubject"/>
    <w:uiPriority w:val="99"/>
    <w:semiHidden/>
    <w:rsid w:val="00912221"/>
    <w:rPr>
      <w:rFonts w:ascii="Times New Roman" w:eastAsia="Times New Roman" w:hAnsi="Times New Roman" w:cs="Times New Roman"/>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sid w:val="00071D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rl.avanan.click/v2/___https://broadbandusa.ntia.doc.gov/funding-programs/enabling-middle-mile-broadband-infrastructure-program___.YXAzOm5hc2FjdDphOm86MmJhNTlhZGE0MmY5YTFkMzkwYjkxMmMwNjhkYzljYzk6Njo1ODFkOmM5MzE3YTJkOThiZjRlZGI0ZDkxZDFiOTI3YzM5YjJlZGY1Yjk1YjE2YjJjMDQwZWE1ODQwMDdmZDQzMzZkMjY6cDpG" TargetMode="External" /><Relationship Id="rId11" Type="http://schemas.openxmlformats.org/officeDocument/2006/relationships/hyperlink" Target="https://url.avanan.click/v2/___https://broadbandusa.ntia.doc.gov/node/8268___.YXAzOm5hc2FjdDphOm86MmJhNTlhZGE0MmY5YTFkMzkwYjkxMmMwNjhkYzljYzk6Njo0MzdjOmY0YzRmYWU3Njk1NTk4Y2ZkZmEyMzgzMjM4ZDAzZmNiMmI3YzczMWQ3ZWJhNGE3ZDQ1OTdmMDMxNWIyNjllNzU6cDp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microsoft.com/office/2011/relationships/commentsExtended" Target="commentsExtended.xml" /><Relationship Id="rId9" Type="http://schemas.openxmlformats.org/officeDocument/2006/relationships/comments" Target="comment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45850-cdab-4335-bbe4-3503319b96c0">
      <Terms xmlns="http://schemas.microsoft.com/office/infopath/2007/PartnerControls"/>
    </lcf76f155ced4ddcb4097134ff3c332f>
    <TaxCatchAll xmlns="9c130270-ac7c-4497-90d6-17a43cdb19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D02651D74EB44996A62AA680831119" ma:contentTypeVersion="13" ma:contentTypeDescription="Create a new document." ma:contentTypeScope="" ma:versionID="383dbdcf9d017a0404f4e8f78ef9b57e">
  <xsd:schema xmlns:xsd="http://www.w3.org/2001/XMLSchema" xmlns:xs="http://www.w3.org/2001/XMLSchema" xmlns:p="http://schemas.microsoft.com/office/2006/metadata/properties" xmlns:ns2="30d45850-cdab-4335-bbe4-3503319b96c0" xmlns:ns3="9c130270-ac7c-4497-90d6-17a43cdb195d" targetNamespace="http://schemas.microsoft.com/office/2006/metadata/properties" ma:root="true" ma:fieldsID="16b8b564a7e992c9a1fca0aa617e9c09" ns2:_="" ns3:_="">
    <xsd:import namespace="30d45850-cdab-4335-bbe4-3503319b96c0"/>
    <xsd:import namespace="9c130270-ac7c-4497-90d6-17a43cdb19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5850-cdab-4335-bbe4-3503319b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30270-ac7c-4497-90d6-17a43cdb19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607ede-c9cd-4d89-8ab7-e45b9720c687}" ma:internalName="TaxCatchAll" ma:showField="CatchAllData" ma:web="9c130270-ac7c-4497-90d6-17a43cdb195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A5CAF-E429-41F5-83FE-4209DAD22D27}">
  <ds:schemaRefs>
    <ds:schemaRef ds:uri="http://schemas.microsoft.com/office/2006/metadata/properties"/>
    <ds:schemaRef ds:uri="http://schemas.microsoft.com/office/infopath/2007/PartnerControls"/>
    <ds:schemaRef ds:uri="30d45850-cdab-4335-bbe4-3503319b96c0"/>
    <ds:schemaRef ds:uri="9c130270-ac7c-4497-90d6-17a43cdb195d"/>
  </ds:schemaRefs>
</ds:datastoreItem>
</file>

<file path=customXml/itemProps2.xml><?xml version="1.0" encoding="utf-8"?>
<ds:datastoreItem xmlns:ds="http://schemas.openxmlformats.org/officeDocument/2006/customXml" ds:itemID="{AD924562-1E23-4D49-B1AA-0F6078EE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5850-cdab-4335-bbe4-3503319b96c0"/>
    <ds:schemaRef ds:uri="9c130270-ac7c-4497-90d6-17a43cdb1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014B3-3A13-4819-BBC8-9780F3AFAA6F}">
  <ds:schemaRefs>
    <ds:schemaRef ds:uri="http://schemas.microsoft.com/sharepoint/v3/contenttype/forms"/>
  </ds:schemaRefs>
</ds:datastoreItem>
</file>

<file path=customXml/itemProps4.xml><?xml version="1.0" encoding="utf-8"?>
<ds:datastoreItem xmlns:ds="http://schemas.openxmlformats.org/officeDocument/2006/customXml" ds:itemID="{D3007AC7-EE43-414B-87CB-05C391DA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Part 4 - Department of Commerce</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4 - Department of Commerce</dc:title>
  <dc:creator>Caswell, Teri</dc:creator>
  <cp:lastModifiedBy>Mayer, Mitzi K. EOP/OMB</cp:lastModifiedBy>
  <cp:revision>2</cp:revision>
  <cp:lastPrinted>2023-09-26T20:26:00Z</cp:lastPrinted>
  <dcterms:created xsi:type="dcterms:W3CDTF">2023-11-29T19:33:00Z</dcterms:created>
  <dcterms:modified xsi:type="dcterms:W3CDTF">2023-11-29T19:33:00Z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0x0101008707B6CCDFAD3E458924D728FEAA6BE0</vt:lpwstr>
  </property>
  <property fmtid="{D5CDD505-2E9C-101B-9397-08002B2CF9AE}" pid="3" name="Created">
    <vt:filetime>2023-05-12T00:00:00Z</vt:filetime>
  </property>
  <property fmtid="{D5CDD505-2E9C-101B-9397-08002B2CF9AE}" pid="4" name="Creator">
    <vt:lpwstr>Adobe Acrobat Pro (64-bit) 22.3.20263</vt:lpwstr>
  </property>
  <property fmtid="{D5CDD505-2E9C-101B-9397-08002B2CF9AE}" pid="5" name="LastSaved">
    <vt:filetime>2023-08-25T00:00:00Z</vt:filetime>
  </property>
  <property fmtid="{D5CDD505-2E9C-101B-9397-08002B2CF9AE}" pid="6" name="MediaServiceImageTags">
    <vt:lpwstr/>
  </property>
  <property fmtid="{D5CDD505-2E9C-101B-9397-08002B2CF9AE}" pid="7" name="Producer">
    <vt:lpwstr>Adobe Acrobat Pro (64-bit) 23 Paper Capture Plug-in</vt:lpwstr>
  </property>
</Properties>
</file>