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ED9F7" w14:textId="77777777" w:rsidR="002A3E89" w:rsidRPr="00D04892" w:rsidRDefault="004D42C3" w:rsidP="004D42C3">
      <w:pPr>
        <w:spacing w:after="0"/>
        <w:jc w:val="center"/>
        <w:rPr>
          <w:b/>
          <w:sz w:val="24"/>
          <w:szCs w:val="24"/>
        </w:rPr>
      </w:pPr>
      <w:del w:id="0" w:author="Owner" w:date="2015-10-06T20:43:00Z">
        <w:r w:rsidRPr="00D04892" w:rsidDel="004607A7">
          <w:rPr>
            <w:b/>
            <w:sz w:val="24"/>
            <w:szCs w:val="24"/>
          </w:rPr>
          <w:delText xml:space="preserve">LivingWorks </w:delText>
        </w:r>
      </w:del>
      <w:ins w:id="1" w:author="Owner" w:date="2015-10-06T20:43:00Z">
        <w:r w:rsidR="004607A7" w:rsidRPr="00D04892">
          <w:rPr>
            <w:b/>
            <w:sz w:val="24"/>
            <w:szCs w:val="24"/>
          </w:rPr>
          <w:t xml:space="preserve">Oregon </w:t>
        </w:r>
      </w:ins>
      <w:r w:rsidRPr="00D04892">
        <w:rPr>
          <w:b/>
          <w:sz w:val="24"/>
          <w:szCs w:val="24"/>
        </w:rPr>
        <w:t>ASIST Trainer</w:t>
      </w:r>
      <w:del w:id="2" w:author="Owner" w:date="2015-10-06T20:43:00Z">
        <w:r w:rsidRPr="00D04892" w:rsidDel="004607A7">
          <w:rPr>
            <w:b/>
            <w:sz w:val="24"/>
            <w:szCs w:val="24"/>
          </w:rPr>
          <w:delText>’</w:delText>
        </w:r>
        <w:r w:rsidR="00D04892" w:rsidDel="004607A7">
          <w:rPr>
            <w:b/>
            <w:sz w:val="24"/>
            <w:szCs w:val="24"/>
          </w:rPr>
          <w:delText>s</w:delText>
        </w:r>
      </w:del>
      <w:r w:rsidR="00D04892">
        <w:rPr>
          <w:b/>
          <w:sz w:val="24"/>
          <w:szCs w:val="24"/>
        </w:rPr>
        <w:t xml:space="preserve"> Conference</w:t>
      </w:r>
      <w:del w:id="3" w:author="Owner" w:date="2015-10-06T20:43:00Z">
        <w:r w:rsidR="00D04892" w:rsidDel="004607A7">
          <w:rPr>
            <w:b/>
            <w:sz w:val="24"/>
            <w:szCs w:val="24"/>
          </w:rPr>
          <w:delText>/</w:delText>
        </w:r>
        <w:r w:rsidRPr="00D04892" w:rsidDel="004607A7">
          <w:rPr>
            <w:b/>
            <w:sz w:val="24"/>
            <w:szCs w:val="24"/>
          </w:rPr>
          <w:delText>Oregon</w:delText>
        </w:r>
      </w:del>
    </w:p>
    <w:p w14:paraId="379C9772" w14:textId="77777777" w:rsidR="004D42C3" w:rsidRDefault="004D42C3" w:rsidP="004D42C3">
      <w:pPr>
        <w:spacing w:after="0"/>
        <w:jc w:val="center"/>
        <w:rPr>
          <w:b/>
          <w:sz w:val="24"/>
          <w:szCs w:val="24"/>
        </w:rPr>
      </w:pPr>
      <w:r w:rsidRPr="00D04892">
        <w:rPr>
          <w:b/>
          <w:sz w:val="24"/>
          <w:szCs w:val="24"/>
        </w:rPr>
        <w:t>Registration Form</w:t>
      </w:r>
    </w:p>
    <w:p w14:paraId="0D6ACB88" w14:textId="77777777" w:rsidR="00D04892" w:rsidRDefault="00D04892" w:rsidP="004D42C3">
      <w:pPr>
        <w:spacing w:after="0"/>
        <w:jc w:val="center"/>
      </w:pPr>
    </w:p>
    <w:p w14:paraId="550ECF16" w14:textId="77777777" w:rsidR="004D42C3" w:rsidRPr="00572828" w:rsidRDefault="004D42C3" w:rsidP="004D42C3">
      <w:pPr>
        <w:spacing w:after="0"/>
        <w:rPr>
          <w:sz w:val="24"/>
          <w:szCs w:val="24"/>
          <w:rPrChange w:id="4" w:author="Gary McConahay" w:date="2015-10-12T08:39:00Z">
            <w:rPr/>
          </w:rPrChange>
        </w:rPr>
      </w:pPr>
      <w:r w:rsidRPr="00572828">
        <w:rPr>
          <w:b/>
          <w:sz w:val="24"/>
          <w:szCs w:val="24"/>
          <w:rPrChange w:id="5" w:author="Gary McConahay" w:date="2015-10-12T08:39:00Z">
            <w:rPr>
              <w:b/>
            </w:rPr>
          </w:rPrChange>
        </w:rPr>
        <w:t>Date:</w:t>
      </w:r>
      <w:r w:rsidRPr="00572828">
        <w:rPr>
          <w:sz w:val="24"/>
          <w:szCs w:val="24"/>
          <w:rPrChange w:id="6" w:author="Gary McConahay" w:date="2015-10-12T08:39:00Z">
            <w:rPr/>
          </w:rPrChange>
        </w:rPr>
        <w:t xml:space="preserve">  November 5, 2015</w:t>
      </w:r>
    </w:p>
    <w:p w14:paraId="342B5F0D" w14:textId="77777777" w:rsidR="004D42C3" w:rsidRPr="00572828" w:rsidRDefault="004D42C3" w:rsidP="004D42C3">
      <w:pPr>
        <w:spacing w:after="0"/>
        <w:rPr>
          <w:sz w:val="24"/>
          <w:szCs w:val="24"/>
          <w:rPrChange w:id="7" w:author="Gary McConahay" w:date="2015-10-12T08:39:00Z">
            <w:rPr/>
          </w:rPrChange>
        </w:rPr>
      </w:pPr>
      <w:r w:rsidRPr="00572828">
        <w:rPr>
          <w:b/>
          <w:sz w:val="24"/>
          <w:szCs w:val="24"/>
          <w:rPrChange w:id="8" w:author="Gary McConahay" w:date="2015-10-12T08:39:00Z">
            <w:rPr>
              <w:b/>
            </w:rPr>
          </w:rPrChange>
        </w:rPr>
        <w:t>Time:</w:t>
      </w:r>
      <w:r w:rsidRPr="00572828">
        <w:rPr>
          <w:sz w:val="24"/>
          <w:szCs w:val="24"/>
          <w:rPrChange w:id="9" w:author="Gary McConahay" w:date="2015-10-12T08:39:00Z">
            <w:rPr/>
          </w:rPrChange>
        </w:rPr>
        <w:t xml:space="preserve">  8 am – 5 pm (</w:t>
      </w:r>
      <w:r w:rsidR="00525A19" w:rsidRPr="00572828">
        <w:rPr>
          <w:sz w:val="24"/>
          <w:szCs w:val="24"/>
          <w:rPrChange w:id="10" w:author="Gary McConahay" w:date="2015-10-12T08:39:00Z">
            <w:rPr/>
          </w:rPrChange>
        </w:rPr>
        <w:t>Lunch provided and no-host i</w:t>
      </w:r>
      <w:r w:rsidRPr="00572828">
        <w:rPr>
          <w:sz w:val="24"/>
          <w:szCs w:val="24"/>
          <w:rPrChange w:id="11" w:author="Gary McConahay" w:date="2015-10-12T08:39:00Z">
            <w:rPr/>
          </w:rPrChange>
        </w:rPr>
        <w:t xml:space="preserve">nformal </w:t>
      </w:r>
      <w:r w:rsidR="00525A19" w:rsidRPr="00572828">
        <w:rPr>
          <w:sz w:val="24"/>
          <w:szCs w:val="24"/>
          <w:rPrChange w:id="12" w:author="Gary McConahay" w:date="2015-10-12T08:39:00Z">
            <w:rPr/>
          </w:rPrChange>
        </w:rPr>
        <w:t>cocktail h</w:t>
      </w:r>
      <w:r w:rsidRPr="00572828">
        <w:rPr>
          <w:sz w:val="24"/>
          <w:szCs w:val="24"/>
          <w:rPrChange w:id="13" w:author="Gary McConahay" w:date="2015-10-12T08:39:00Z">
            <w:rPr/>
          </w:rPrChange>
        </w:rPr>
        <w:t>our to follow</w:t>
      </w:r>
      <w:r w:rsidR="00BA2420" w:rsidRPr="00572828">
        <w:rPr>
          <w:sz w:val="24"/>
          <w:szCs w:val="24"/>
          <w:rPrChange w:id="14" w:author="Gary McConahay" w:date="2015-10-12T08:39:00Z">
            <w:rPr/>
          </w:rPrChange>
        </w:rPr>
        <w:t xml:space="preserve"> at 5 pm</w:t>
      </w:r>
      <w:r w:rsidRPr="00572828">
        <w:rPr>
          <w:sz w:val="24"/>
          <w:szCs w:val="24"/>
          <w:rPrChange w:id="15" w:author="Gary McConahay" w:date="2015-10-12T08:39:00Z">
            <w:rPr/>
          </w:rPrChange>
        </w:rPr>
        <w:t>)</w:t>
      </w:r>
    </w:p>
    <w:p w14:paraId="7EEA4A50" w14:textId="77777777" w:rsidR="004D42C3" w:rsidRPr="00572828" w:rsidRDefault="004D42C3" w:rsidP="004D42C3">
      <w:pPr>
        <w:spacing w:after="0"/>
        <w:rPr>
          <w:sz w:val="24"/>
          <w:szCs w:val="24"/>
          <w:rPrChange w:id="16" w:author="Gary McConahay" w:date="2015-10-12T08:39:00Z">
            <w:rPr/>
          </w:rPrChange>
        </w:rPr>
      </w:pPr>
      <w:r w:rsidRPr="00572828">
        <w:rPr>
          <w:b/>
          <w:sz w:val="24"/>
          <w:szCs w:val="24"/>
          <w:rPrChange w:id="17" w:author="Gary McConahay" w:date="2015-10-12T08:39:00Z">
            <w:rPr>
              <w:b/>
            </w:rPr>
          </w:rPrChange>
        </w:rPr>
        <w:t>Location:</w:t>
      </w:r>
      <w:r w:rsidRPr="00572828">
        <w:rPr>
          <w:sz w:val="24"/>
          <w:szCs w:val="24"/>
          <w:rPrChange w:id="18" w:author="Gary McConahay" w:date="2015-10-12T08:39:00Z">
            <w:rPr/>
          </w:rPrChange>
        </w:rPr>
        <w:t xml:space="preserve">  Columbia Care</w:t>
      </w:r>
      <w:ins w:id="19" w:author="Gary McConahay" w:date="2015-10-12T08:40:00Z">
        <w:r w:rsidR="00572828">
          <w:rPr>
            <w:sz w:val="24"/>
            <w:szCs w:val="24"/>
          </w:rPr>
          <w:t xml:space="preserve"> Services’ Portland Service Center</w:t>
        </w:r>
      </w:ins>
    </w:p>
    <w:p w14:paraId="7D31E209" w14:textId="20732FE5" w:rsidR="004D42C3" w:rsidRPr="00572828" w:rsidRDefault="004D42C3" w:rsidP="004D42C3">
      <w:pPr>
        <w:spacing w:after="0"/>
        <w:rPr>
          <w:sz w:val="24"/>
          <w:szCs w:val="24"/>
          <w:rPrChange w:id="20" w:author="Gary McConahay" w:date="2015-10-12T08:39:00Z">
            <w:rPr/>
          </w:rPrChange>
        </w:rPr>
      </w:pPr>
      <w:r w:rsidRPr="00572828">
        <w:rPr>
          <w:sz w:val="24"/>
          <w:szCs w:val="24"/>
          <w:rPrChange w:id="21" w:author="Gary McConahay" w:date="2015-10-12T08:39:00Z">
            <w:rPr/>
          </w:rPrChange>
        </w:rPr>
        <w:tab/>
        <w:t xml:space="preserve">    </w:t>
      </w:r>
      <w:ins w:id="22" w:author="Paige" w:date="2015-10-12T10:27:00Z">
        <w:r w:rsidR="00CE4B74">
          <w:rPr>
            <w:sz w:val="24"/>
            <w:szCs w:val="24"/>
          </w:rPr>
          <w:t xml:space="preserve">  </w:t>
        </w:r>
      </w:ins>
      <w:r w:rsidRPr="00572828">
        <w:rPr>
          <w:sz w:val="24"/>
          <w:szCs w:val="24"/>
          <w:rPrChange w:id="23" w:author="Gary McConahay" w:date="2015-10-12T08:39:00Z">
            <w:rPr/>
          </w:rPrChange>
        </w:rPr>
        <w:t>17720 NE Halsey St.</w:t>
      </w:r>
      <w:ins w:id="24" w:author="Gary McConahay" w:date="2015-10-12T08:41:00Z">
        <w:r w:rsidR="00572828">
          <w:rPr>
            <w:sz w:val="24"/>
            <w:szCs w:val="24"/>
          </w:rPr>
          <w:t>, Building A</w:t>
        </w:r>
      </w:ins>
    </w:p>
    <w:p w14:paraId="7DB96096" w14:textId="7E011F75" w:rsidR="004D42C3" w:rsidRPr="00572828" w:rsidRDefault="004D42C3" w:rsidP="004D42C3">
      <w:pPr>
        <w:spacing w:after="0"/>
        <w:rPr>
          <w:sz w:val="24"/>
          <w:szCs w:val="24"/>
          <w:rPrChange w:id="25" w:author="Gary McConahay" w:date="2015-10-12T08:39:00Z">
            <w:rPr/>
          </w:rPrChange>
        </w:rPr>
      </w:pPr>
      <w:r w:rsidRPr="00572828">
        <w:rPr>
          <w:sz w:val="24"/>
          <w:szCs w:val="24"/>
          <w:rPrChange w:id="26" w:author="Gary McConahay" w:date="2015-10-12T08:39:00Z">
            <w:rPr/>
          </w:rPrChange>
        </w:rPr>
        <w:tab/>
        <w:t xml:space="preserve">    </w:t>
      </w:r>
      <w:ins w:id="27" w:author="Paige" w:date="2015-10-12T10:27:00Z">
        <w:r w:rsidR="00CE4B74">
          <w:rPr>
            <w:sz w:val="24"/>
            <w:szCs w:val="24"/>
          </w:rPr>
          <w:t xml:space="preserve">   </w:t>
        </w:r>
      </w:ins>
      <w:r w:rsidRPr="00572828">
        <w:rPr>
          <w:sz w:val="24"/>
          <w:szCs w:val="24"/>
          <w:rPrChange w:id="28" w:author="Gary McConahay" w:date="2015-10-12T08:39:00Z">
            <w:rPr/>
          </w:rPrChange>
        </w:rPr>
        <w:t>Portland, OR  97230</w:t>
      </w:r>
    </w:p>
    <w:p w14:paraId="4BBB5B4B" w14:textId="77777777" w:rsidR="000C41EF" w:rsidRPr="00572828" w:rsidDel="000B1330" w:rsidRDefault="00D04892" w:rsidP="000C41EF">
      <w:pPr>
        <w:spacing w:after="0"/>
        <w:rPr>
          <w:del w:id="29" w:author="Owner" w:date="2015-10-06T20:27:00Z"/>
          <w:sz w:val="24"/>
          <w:szCs w:val="24"/>
          <w:rPrChange w:id="30" w:author="Gary McConahay" w:date="2015-10-12T08:39:00Z">
            <w:rPr>
              <w:del w:id="31" w:author="Owner" w:date="2015-10-06T20:27:00Z"/>
            </w:rPr>
          </w:rPrChange>
        </w:rPr>
      </w:pPr>
      <w:del w:id="32" w:author="Owner" w:date="2015-10-06T20:27:00Z">
        <w:r w:rsidRPr="00572828" w:rsidDel="000B1330">
          <w:rPr>
            <w:b/>
            <w:sz w:val="24"/>
            <w:szCs w:val="24"/>
            <w:rPrChange w:id="33" w:author="Gary McConahay" w:date="2015-10-12T08:39:00Z">
              <w:rPr>
                <w:b/>
              </w:rPr>
            </w:rPrChange>
          </w:rPr>
          <w:delText xml:space="preserve">Conference Summary:  </w:delText>
        </w:r>
        <w:r w:rsidRPr="00572828" w:rsidDel="000B1330">
          <w:rPr>
            <w:sz w:val="24"/>
            <w:szCs w:val="24"/>
            <w:rPrChange w:id="34" w:author="Gary McConahay" w:date="2015-10-12T08:39:00Z">
              <w:rPr/>
            </w:rPrChange>
          </w:rPr>
          <w:delText>All trainers share a commitment to their ongoing development. One form of this ongoing development is the ASIST Trainer ReSet. The ReSet is a one-day seminar for active trainers, which focuses upon re-establishing an understanding of and apprec</w:delText>
        </w:r>
        <w:r w:rsidR="000C41EF" w:rsidRPr="00572828" w:rsidDel="000B1330">
          <w:rPr>
            <w:sz w:val="24"/>
            <w:szCs w:val="24"/>
            <w:rPrChange w:id="35" w:author="Gary McConahay" w:date="2015-10-12T08:39:00Z">
              <w:rPr/>
            </w:rPrChange>
          </w:rPr>
          <w:delText xml:space="preserve">iation for standard procedures.  </w:delText>
        </w:r>
        <w:r w:rsidRPr="00572828" w:rsidDel="000B1330">
          <w:rPr>
            <w:sz w:val="24"/>
            <w:szCs w:val="24"/>
            <w:rPrChange w:id="36" w:author="Gary McConahay" w:date="2015-10-12T08:39:00Z">
              <w:rPr/>
            </w:rPrChange>
          </w:rPr>
          <w:delText xml:space="preserve">ReSet assumes that being true to those procedures is the only way to consistently ensure that training efforts contribute to the development of competent first-aid </w:delText>
        </w:r>
        <w:commentRangeStart w:id="37"/>
        <w:r w:rsidRPr="00572828" w:rsidDel="000B1330">
          <w:rPr>
            <w:sz w:val="24"/>
            <w:szCs w:val="24"/>
            <w:rPrChange w:id="38" w:author="Gary McConahay" w:date="2015-10-12T08:39:00Z">
              <w:rPr/>
            </w:rPrChange>
          </w:rPr>
          <w:delText>caregivers</w:delText>
        </w:r>
        <w:commentRangeEnd w:id="37"/>
        <w:r w:rsidR="00700F16" w:rsidRPr="00572828" w:rsidDel="000B1330">
          <w:rPr>
            <w:rStyle w:val="CommentReference"/>
            <w:sz w:val="24"/>
            <w:szCs w:val="24"/>
            <w:rPrChange w:id="39" w:author="Gary McConahay" w:date="2015-10-12T08:39:00Z">
              <w:rPr>
                <w:rStyle w:val="CommentReference"/>
              </w:rPr>
            </w:rPrChange>
          </w:rPr>
          <w:commentReference w:id="37"/>
        </w:r>
        <w:r w:rsidRPr="00572828" w:rsidDel="000B1330">
          <w:rPr>
            <w:sz w:val="24"/>
            <w:szCs w:val="24"/>
            <w:rPrChange w:id="40" w:author="Gary McConahay" w:date="2015-10-12T08:39:00Z">
              <w:rPr/>
            </w:rPrChange>
          </w:rPr>
          <w:delText>.</w:delText>
        </w:r>
        <w:r w:rsidR="000C41EF" w:rsidRPr="00572828" w:rsidDel="000B1330">
          <w:rPr>
            <w:sz w:val="24"/>
            <w:szCs w:val="24"/>
            <w:rPrChange w:id="41" w:author="Gary McConahay" w:date="2015-10-12T08:39:00Z">
              <w:rPr/>
            </w:rPrChange>
          </w:rPr>
          <w:delText xml:space="preserve">  </w:delText>
        </w:r>
      </w:del>
    </w:p>
    <w:p w14:paraId="6DAA2F60" w14:textId="77777777" w:rsidR="000C41EF" w:rsidRPr="00572828" w:rsidRDefault="000C41EF" w:rsidP="000C41EF">
      <w:pPr>
        <w:spacing w:after="0"/>
        <w:rPr>
          <w:b/>
          <w:i/>
          <w:sz w:val="24"/>
          <w:szCs w:val="24"/>
          <w:rPrChange w:id="42" w:author="Gary McConahay" w:date="2015-10-12T08:39:00Z">
            <w:rPr>
              <w:b/>
              <w:i/>
            </w:rPr>
          </w:rPrChange>
        </w:rPr>
      </w:pPr>
      <w:r w:rsidRPr="00572828">
        <w:rPr>
          <w:b/>
          <w:i/>
          <w:sz w:val="24"/>
          <w:szCs w:val="24"/>
          <w:rPrChange w:id="43" w:author="Gary McConahay" w:date="2015-10-12T08:39:00Z">
            <w:rPr>
              <w:b/>
              <w:i/>
            </w:rPr>
          </w:rPrChange>
        </w:rPr>
        <w:t>This conference will provide an opportunity to:</w:t>
      </w:r>
    </w:p>
    <w:p w14:paraId="34E85BA1" w14:textId="77777777" w:rsidR="00D04892" w:rsidRPr="00572828" w:rsidRDefault="000C41EF" w:rsidP="000C41EF">
      <w:pPr>
        <w:pStyle w:val="ListParagraph"/>
        <w:numPr>
          <w:ilvl w:val="0"/>
          <w:numId w:val="3"/>
        </w:numPr>
        <w:spacing w:after="0"/>
        <w:rPr>
          <w:sz w:val="24"/>
          <w:szCs w:val="24"/>
          <w:rPrChange w:id="44" w:author="Gary McConahay" w:date="2015-10-12T08:39:00Z">
            <w:rPr/>
          </w:rPrChange>
        </w:rPr>
      </w:pPr>
      <w:r w:rsidRPr="00572828">
        <w:rPr>
          <w:sz w:val="24"/>
          <w:szCs w:val="24"/>
          <w:rPrChange w:id="45" w:author="Gary McConahay" w:date="2015-10-12T08:39:00Z">
            <w:rPr/>
          </w:rPrChange>
        </w:rPr>
        <w:t>Review trainer Core Beliefs and Competencies</w:t>
      </w:r>
      <w:ins w:id="46" w:author="Owner" w:date="2015-10-06T20:40:00Z">
        <w:r w:rsidR="004607A7" w:rsidRPr="00572828">
          <w:rPr>
            <w:sz w:val="24"/>
            <w:szCs w:val="24"/>
            <w:rPrChange w:id="47" w:author="Gary McConahay" w:date="2015-10-12T08:39:00Z">
              <w:rPr/>
            </w:rPrChange>
          </w:rPr>
          <w:t xml:space="preserve"> – How Willing Ready and Able are you?</w:t>
        </w:r>
      </w:ins>
    </w:p>
    <w:p w14:paraId="510FFCBD" w14:textId="77777777" w:rsidR="000C41EF" w:rsidRPr="00572828" w:rsidRDefault="000C41EF" w:rsidP="000C41EF">
      <w:pPr>
        <w:pStyle w:val="ListParagraph"/>
        <w:numPr>
          <w:ilvl w:val="0"/>
          <w:numId w:val="3"/>
        </w:numPr>
        <w:spacing w:after="0"/>
        <w:rPr>
          <w:sz w:val="24"/>
          <w:szCs w:val="24"/>
          <w:rPrChange w:id="48" w:author="Gary McConahay" w:date="2015-10-12T08:39:00Z">
            <w:rPr/>
          </w:rPrChange>
        </w:rPr>
      </w:pPr>
      <w:r w:rsidRPr="00572828">
        <w:rPr>
          <w:sz w:val="24"/>
          <w:szCs w:val="24"/>
          <w:rPrChange w:id="49" w:author="Gary McConahay" w:date="2015-10-12T08:39:00Z">
            <w:rPr/>
          </w:rPrChange>
        </w:rPr>
        <w:t>Receive coaching and support for ASIST 11.1</w:t>
      </w:r>
      <w:ins w:id="50" w:author="Owner" w:date="2015-10-06T20:38:00Z">
        <w:r w:rsidR="004607A7" w:rsidRPr="00572828">
          <w:rPr>
            <w:sz w:val="24"/>
            <w:szCs w:val="24"/>
            <w:rPrChange w:id="51" w:author="Gary McConahay" w:date="2015-10-12T08:39:00Z">
              <w:rPr/>
            </w:rPrChange>
          </w:rPr>
          <w:t xml:space="preserve"> </w:t>
        </w:r>
      </w:ins>
      <w:ins w:id="52" w:author="Owner" w:date="2015-10-06T20:39:00Z">
        <w:r w:rsidR="004607A7" w:rsidRPr="00572828">
          <w:rPr>
            <w:sz w:val="24"/>
            <w:szCs w:val="24"/>
            <w:rPrChange w:id="53" w:author="Gary McConahay" w:date="2015-10-12T08:39:00Z">
              <w:rPr/>
            </w:rPrChange>
          </w:rPr>
          <w:t>Just like at your T4T!</w:t>
        </w:r>
      </w:ins>
      <w:ins w:id="54" w:author="Owner" w:date="2015-10-06T20:30:00Z">
        <w:r w:rsidR="00826834" w:rsidRPr="00572828">
          <w:rPr>
            <w:sz w:val="24"/>
            <w:szCs w:val="24"/>
            <w:rPrChange w:id="55" w:author="Gary McConahay" w:date="2015-10-12T08:39:00Z">
              <w:rPr/>
            </w:rPrChange>
          </w:rPr>
          <w:t xml:space="preserve">  </w:t>
        </w:r>
      </w:ins>
    </w:p>
    <w:p w14:paraId="6D5FC2E9" w14:textId="77777777" w:rsidR="000C41EF" w:rsidRPr="00572828" w:rsidRDefault="000C41EF" w:rsidP="000C41EF">
      <w:pPr>
        <w:pStyle w:val="ListParagraph"/>
        <w:numPr>
          <w:ilvl w:val="0"/>
          <w:numId w:val="3"/>
        </w:numPr>
        <w:spacing w:after="0"/>
        <w:rPr>
          <w:ins w:id="56" w:author="Owner" w:date="2015-10-06T20:28:00Z"/>
          <w:sz w:val="24"/>
          <w:szCs w:val="24"/>
          <w:rPrChange w:id="57" w:author="Gary McConahay" w:date="2015-10-12T08:39:00Z">
            <w:rPr>
              <w:ins w:id="58" w:author="Owner" w:date="2015-10-06T20:28:00Z"/>
            </w:rPr>
          </w:rPrChange>
        </w:rPr>
      </w:pPr>
      <w:r w:rsidRPr="00572828">
        <w:rPr>
          <w:sz w:val="24"/>
          <w:szCs w:val="24"/>
          <w:rPrChange w:id="59" w:author="Gary McConahay" w:date="2015-10-12T08:39:00Z">
            <w:rPr/>
          </w:rPrChange>
        </w:rPr>
        <w:t>Hear Oregon updates from Donna Noonan and Ann Kirkwood</w:t>
      </w:r>
    </w:p>
    <w:p w14:paraId="0DC56633" w14:textId="77777777" w:rsidR="000B1330" w:rsidRPr="00572828" w:rsidRDefault="000B1330" w:rsidP="000C41EF">
      <w:pPr>
        <w:pStyle w:val="ListParagraph"/>
        <w:numPr>
          <w:ilvl w:val="0"/>
          <w:numId w:val="3"/>
        </w:numPr>
        <w:spacing w:after="0"/>
        <w:rPr>
          <w:sz w:val="24"/>
          <w:szCs w:val="24"/>
          <w:rPrChange w:id="60" w:author="Gary McConahay" w:date="2015-10-12T08:39:00Z">
            <w:rPr/>
          </w:rPrChange>
        </w:rPr>
      </w:pPr>
      <w:ins w:id="61" w:author="Owner" w:date="2015-10-06T20:28:00Z">
        <w:r w:rsidRPr="00572828">
          <w:rPr>
            <w:sz w:val="24"/>
            <w:szCs w:val="24"/>
            <w:rPrChange w:id="62" w:author="Gary McConahay" w:date="2015-10-12T08:39:00Z">
              <w:rPr/>
            </w:rPrChange>
          </w:rPr>
          <w:t>Connect with other ASIST trainers from around the state</w:t>
        </w:r>
      </w:ins>
    </w:p>
    <w:p w14:paraId="68EE6840" w14:textId="77777777" w:rsidR="00D04892" w:rsidRPr="00572828" w:rsidRDefault="00D04892" w:rsidP="00D04892">
      <w:pPr>
        <w:spacing w:after="0"/>
        <w:rPr>
          <w:b/>
          <w:i/>
          <w:sz w:val="24"/>
          <w:szCs w:val="24"/>
          <w:rPrChange w:id="63" w:author="Gary McConahay" w:date="2015-10-12T08:39:00Z">
            <w:rPr>
              <w:b/>
              <w:i/>
            </w:rPr>
          </w:rPrChange>
        </w:rPr>
      </w:pPr>
      <w:del w:id="64" w:author="Owner" w:date="2015-10-06T20:28:00Z">
        <w:r w:rsidRPr="00572828" w:rsidDel="000B1330">
          <w:rPr>
            <w:b/>
            <w:i/>
            <w:sz w:val="24"/>
            <w:szCs w:val="24"/>
            <w:rPrChange w:id="65" w:author="Gary McConahay" w:date="2015-10-12T08:39:00Z">
              <w:rPr>
                <w:b/>
                <w:i/>
              </w:rPr>
            </w:rPrChange>
          </w:rPr>
          <w:delText>The ReSet</w:delText>
        </w:r>
      </w:del>
      <w:r w:rsidRPr="00572828">
        <w:rPr>
          <w:b/>
          <w:i/>
          <w:sz w:val="24"/>
          <w:szCs w:val="24"/>
          <w:rPrChange w:id="66" w:author="Gary McConahay" w:date="2015-10-12T08:39:00Z">
            <w:rPr>
              <w:b/>
              <w:i/>
            </w:rPr>
          </w:rPrChange>
        </w:rPr>
        <w:t xml:space="preserve"> </w:t>
      </w:r>
      <w:ins w:id="67" w:author="Owner" w:date="2015-10-06T20:28:00Z">
        <w:r w:rsidR="000B1330" w:rsidRPr="00572828">
          <w:rPr>
            <w:b/>
            <w:i/>
            <w:sz w:val="24"/>
            <w:szCs w:val="24"/>
            <w:rPrChange w:id="68" w:author="Gary McConahay" w:date="2015-10-12T08:39:00Z">
              <w:rPr>
                <w:b/>
                <w:i/>
              </w:rPr>
            </w:rPrChange>
          </w:rPr>
          <w:t xml:space="preserve">This conference </w:t>
        </w:r>
      </w:ins>
      <w:r w:rsidRPr="00572828">
        <w:rPr>
          <w:b/>
          <w:i/>
          <w:sz w:val="24"/>
          <w:szCs w:val="24"/>
          <w:rPrChange w:id="69" w:author="Gary McConahay" w:date="2015-10-12T08:39:00Z">
            <w:rPr>
              <w:b/>
              <w:i/>
            </w:rPr>
          </w:rPrChange>
        </w:rPr>
        <w:t xml:space="preserve">is for active ASIST trainers who: </w:t>
      </w:r>
    </w:p>
    <w:p w14:paraId="1D224228" w14:textId="77777777" w:rsidR="00D04892" w:rsidRPr="00572828" w:rsidDel="000B1330" w:rsidRDefault="00D04892" w:rsidP="00D04892">
      <w:pPr>
        <w:numPr>
          <w:ilvl w:val="0"/>
          <w:numId w:val="1"/>
        </w:numPr>
        <w:spacing w:after="0"/>
        <w:rPr>
          <w:del w:id="70" w:author="Owner" w:date="2015-10-06T20:30:00Z"/>
          <w:sz w:val="24"/>
          <w:szCs w:val="24"/>
          <w:rPrChange w:id="71" w:author="Gary McConahay" w:date="2015-10-12T08:39:00Z">
            <w:rPr>
              <w:del w:id="72" w:author="Owner" w:date="2015-10-06T20:30:00Z"/>
            </w:rPr>
          </w:rPrChange>
        </w:rPr>
      </w:pPr>
      <w:del w:id="73" w:author="Owner" w:date="2015-10-06T20:30:00Z">
        <w:r w:rsidRPr="00572828" w:rsidDel="000B1330">
          <w:rPr>
            <w:sz w:val="24"/>
            <w:szCs w:val="24"/>
            <w:rPrChange w:id="74" w:author="Gary McConahay" w:date="2015-10-12T08:39:00Z">
              <w:rPr/>
            </w:rPrChange>
          </w:rPr>
          <w:delText xml:space="preserve">Value ASIST </w:delText>
        </w:r>
      </w:del>
    </w:p>
    <w:p w14:paraId="4650C961" w14:textId="77777777" w:rsidR="00D04892" w:rsidRPr="00572828" w:rsidRDefault="00D04892" w:rsidP="00D04892">
      <w:pPr>
        <w:numPr>
          <w:ilvl w:val="0"/>
          <w:numId w:val="1"/>
        </w:numPr>
        <w:spacing w:after="0"/>
        <w:rPr>
          <w:sz w:val="24"/>
          <w:szCs w:val="24"/>
          <w:rPrChange w:id="75" w:author="Gary McConahay" w:date="2015-10-12T08:39:00Z">
            <w:rPr/>
          </w:rPrChange>
        </w:rPr>
      </w:pPr>
      <w:del w:id="76" w:author="Owner" w:date="2015-10-06T20:29:00Z">
        <w:r w:rsidRPr="00572828" w:rsidDel="000B1330">
          <w:rPr>
            <w:sz w:val="24"/>
            <w:szCs w:val="24"/>
            <w:rPrChange w:id="77" w:author="Gary McConahay" w:date="2015-10-12T08:39:00Z">
              <w:rPr/>
            </w:rPrChange>
          </w:rPr>
          <w:delText xml:space="preserve">Want to review and deepen their understanding of standard procedures </w:delText>
        </w:r>
      </w:del>
      <w:ins w:id="78" w:author="Owner" w:date="2015-10-06T20:29:00Z">
        <w:r w:rsidR="000B1330" w:rsidRPr="00572828">
          <w:rPr>
            <w:sz w:val="24"/>
            <w:szCs w:val="24"/>
            <w:rPrChange w:id="79" w:author="Gary McConahay" w:date="2015-10-12T08:39:00Z">
              <w:rPr/>
            </w:rPrChange>
          </w:rPr>
          <w:t>Want to find ways to collaborate with others in making Oregon a Suicide-Safer state.</w:t>
        </w:r>
      </w:ins>
    </w:p>
    <w:p w14:paraId="244A67B4" w14:textId="77777777" w:rsidR="00D04892" w:rsidRPr="00572828" w:rsidRDefault="00D04892" w:rsidP="00D04892">
      <w:pPr>
        <w:numPr>
          <w:ilvl w:val="0"/>
          <w:numId w:val="1"/>
        </w:numPr>
        <w:spacing w:after="0"/>
        <w:rPr>
          <w:sz w:val="24"/>
          <w:szCs w:val="24"/>
          <w:rPrChange w:id="80" w:author="Gary McConahay" w:date="2015-10-12T08:39:00Z">
            <w:rPr/>
          </w:rPrChange>
        </w:rPr>
      </w:pPr>
      <w:r w:rsidRPr="00572828">
        <w:rPr>
          <w:sz w:val="24"/>
          <w:szCs w:val="24"/>
          <w:rPrChange w:id="81" w:author="Gary McConahay" w:date="2015-10-12T08:39:00Z">
            <w:rPr/>
          </w:rPrChange>
        </w:rPr>
        <w:t>Want to strengthen their competency as a trainer</w:t>
      </w:r>
      <w:ins w:id="82" w:author="Owner" w:date="2015-10-06T20:30:00Z">
        <w:r w:rsidR="000B1330" w:rsidRPr="00572828">
          <w:rPr>
            <w:sz w:val="24"/>
            <w:szCs w:val="24"/>
            <w:rPrChange w:id="83" w:author="Gary McConahay" w:date="2015-10-12T08:39:00Z">
              <w:rPr/>
            </w:rPrChange>
          </w:rPr>
          <w:t xml:space="preserve"> and have some fun along the way!</w:t>
        </w:r>
      </w:ins>
      <w:del w:id="84" w:author="Owner" w:date="2015-10-06T20:31:00Z">
        <w:r w:rsidRPr="00572828" w:rsidDel="00826834">
          <w:rPr>
            <w:sz w:val="24"/>
            <w:szCs w:val="24"/>
            <w:rPrChange w:id="85" w:author="Gary McConahay" w:date="2015-10-12T08:39:00Z">
              <w:rPr/>
            </w:rPrChange>
          </w:rPr>
          <w:delText>.</w:delText>
        </w:r>
      </w:del>
    </w:p>
    <w:p w14:paraId="55793995" w14:textId="77777777" w:rsidR="00D04892" w:rsidRDefault="00D04892" w:rsidP="00D04892">
      <w:pPr>
        <w:spacing w:after="0"/>
      </w:pPr>
    </w:p>
    <w:p w14:paraId="26A2F720" w14:textId="77777777" w:rsidR="00D04892" w:rsidRPr="003635DF" w:rsidDel="00572828" w:rsidRDefault="004607A7" w:rsidP="00D04892">
      <w:pPr>
        <w:spacing w:after="0"/>
        <w:rPr>
          <w:del w:id="86" w:author="Gary McConahay" w:date="2015-10-12T08:39:00Z"/>
          <w:rPrChange w:id="87" w:author="Gary McConahay" w:date="2015-10-12T11:32:00Z">
            <w:rPr>
              <w:del w:id="88" w:author="Gary McConahay" w:date="2015-10-12T08:39:00Z"/>
              <w:highlight w:val="yellow"/>
            </w:rPr>
          </w:rPrChange>
        </w:rPr>
      </w:pPr>
      <w:bookmarkStart w:id="89" w:name="_GoBack"/>
      <w:bookmarkEnd w:id="89"/>
      <w:ins w:id="90" w:author="Owner" w:date="2015-10-06T20:42:00Z">
        <w:r w:rsidRPr="003635DF">
          <w:rPr>
            <w:sz w:val="44"/>
            <w:szCs w:val="44"/>
            <w:rPrChange w:id="91" w:author="Gary McConahay" w:date="2015-10-12T11:32:00Z">
              <w:rPr>
                <w:highlight w:val="yellow"/>
              </w:rPr>
            </w:rPrChange>
          </w:rPr>
          <w:t>Space is limited to the first 25 registrants</w:t>
        </w:r>
        <w:r w:rsidRPr="003635DF">
          <w:rPr>
            <w:rPrChange w:id="92" w:author="Gary McConahay" w:date="2015-10-12T11:32:00Z">
              <w:rPr>
                <w:highlight w:val="yellow"/>
              </w:rPr>
            </w:rPrChange>
          </w:rPr>
          <w:t xml:space="preserve"> </w:t>
        </w:r>
        <w:del w:id="93" w:author="Gary McConahay" w:date="2015-10-12T08:39:00Z">
          <w:r w:rsidRPr="003635DF" w:rsidDel="00572828">
            <w:rPr>
              <w:rPrChange w:id="94" w:author="Gary McConahay" w:date="2015-10-12T11:32:00Z">
                <w:rPr>
                  <w:highlight w:val="yellow"/>
                </w:rPr>
              </w:rPrChange>
            </w:rPr>
            <w:delText>-</w:delText>
          </w:r>
        </w:del>
      </w:ins>
      <w:ins w:id="95" w:author="Gary McConahay" w:date="2015-10-12T08:39:00Z">
        <w:r w:rsidR="00572828" w:rsidRPr="003635DF">
          <w:rPr>
            <w:rPrChange w:id="96" w:author="Gary McConahay" w:date="2015-10-12T11:32:00Z">
              <w:rPr>
                <w:highlight w:val="yellow"/>
              </w:rPr>
            </w:rPrChange>
          </w:rPr>
          <w:t>–</w:t>
        </w:r>
      </w:ins>
      <w:ins w:id="97" w:author="Owner" w:date="2015-10-06T20:42:00Z">
        <w:r w:rsidRPr="003635DF">
          <w:rPr>
            <w:rPrChange w:id="98" w:author="Gary McConahay" w:date="2015-10-12T11:32:00Z">
              <w:rPr>
                <w:highlight w:val="yellow"/>
              </w:rPr>
            </w:rPrChange>
          </w:rPr>
          <w:t xml:space="preserve"> </w:t>
        </w:r>
      </w:ins>
      <w:del w:id="99" w:author="Gary McConahay" w:date="2015-10-12T08:39:00Z">
        <w:r w:rsidR="00D04892" w:rsidRPr="003635DF" w:rsidDel="00572828">
          <w:rPr>
            <w:rPrChange w:id="100" w:author="Gary McConahay" w:date="2015-10-12T11:32:00Z">
              <w:rPr>
                <w:highlight w:val="yellow"/>
              </w:rPr>
            </w:rPrChange>
          </w:rPr>
          <w:delText>Please complete the following registration form and submit it to:</w:delText>
        </w:r>
      </w:del>
    </w:p>
    <w:p w14:paraId="54EF52FA" w14:textId="77777777" w:rsidR="00572828" w:rsidRPr="003635DF" w:rsidRDefault="00572828" w:rsidP="00D04892">
      <w:pPr>
        <w:spacing w:after="0"/>
        <w:rPr>
          <w:ins w:id="101" w:author="Gary McConahay" w:date="2015-10-12T08:39:00Z"/>
          <w:rPrChange w:id="102" w:author="Gary McConahay" w:date="2015-10-12T11:32:00Z">
            <w:rPr>
              <w:ins w:id="103" w:author="Gary McConahay" w:date="2015-10-12T08:39:00Z"/>
              <w:highlight w:val="yellow"/>
            </w:rPr>
          </w:rPrChange>
        </w:rPr>
      </w:pPr>
    </w:p>
    <w:p w14:paraId="7C4F1E2D" w14:textId="5157F864" w:rsidR="00572828" w:rsidRPr="003635DF" w:rsidRDefault="00572828" w:rsidP="00D04892">
      <w:pPr>
        <w:spacing w:after="0"/>
        <w:rPr>
          <w:ins w:id="104" w:author="Gary McConahay" w:date="2015-10-12T08:39:00Z"/>
          <w:sz w:val="24"/>
          <w:szCs w:val="24"/>
          <w:rPrChange w:id="105" w:author="Gary McConahay" w:date="2015-10-12T11:32:00Z">
            <w:rPr>
              <w:ins w:id="106" w:author="Gary McConahay" w:date="2015-10-12T08:39:00Z"/>
              <w:highlight w:val="yellow"/>
            </w:rPr>
          </w:rPrChange>
        </w:rPr>
      </w:pPr>
      <w:ins w:id="107" w:author="Gary McConahay" w:date="2015-10-12T08:39:00Z">
        <w:r w:rsidRPr="003635DF">
          <w:rPr>
            <w:sz w:val="24"/>
            <w:szCs w:val="24"/>
            <w:rPrChange w:id="108" w:author="Gary McConahay" w:date="2015-10-12T11:32:00Z">
              <w:rPr>
                <w:highlight w:val="yellow"/>
              </w:rPr>
            </w:rPrChange>
          </w:rPr>
          <w:t xml:space="preserve">To Register…Please send the following information to </w:t>
        </w:r>
        <w:proofErr w:type="spellStart"/>
        <w:r w:rsidRPr="003635DF">
          <w:rPr>
            <w:sz w:val="24"/>
            <w:szCs w:val="24"/>
            <w:rPrChange w:id="109" w:author="Gary McConahay" w:date="2015-10-12T11:32:00Z">
              <w:rPr>
                <w:highlight w:val="yellow"/>
              </w:rPr>
            </w:rPrChange>
          </w:rPr>
          <w:t>Debrah</w:t>
        </w:r>
        <w:proofErr w:type="spellEnd"/>
        <w:r w:rsidRPr="003635DF">
          <w:rPr>
            <w:sz w:val="24"/>
            <w:szCs w:val="24"/>
            <w:rPrChange w:id="110" w:author="Gary McConahay" w:date="2015-10-12T11:32:00Z">
              <w:rPr>
                <w:highlight w:val="yellow"/>
              </w:rPr>
            </w:rPrChange>
          </w:rPr>
          <w:t xml:space="preserve"> </w:t>
        </w:r>
        <w:proofErr w:type="spellStart"/>
        <w:r w:rsidRPr="003635DF">
          <w:rPr>
            <w:sz w:val="24"/>
            <w:szCs w:val="24"/>
            <w:rPrChange w:id="111" w:author="Gary McConahay" w:date="2015-10-12T11:32:00Z">
              <w:rPr>
                <w:highlight w:val="yellow"/>
              </w:rPr>
            </w:rPrChange>
          </w:rPr>
          <w:t>Tressel</w:t>
        </w:r>
        <w:proofErr w:type="spellEnd"/>
        <w:r w:rsidRPr="003635DF">
          <w:rPr>
            <w:sz w:val="24"/>
            <w:szCs w:val="24"/>
            <w:rPrChange w:id="112" w:author="Gary McConahay" w:date="2015-10-12T11:32:00Z">
              <w:rPr>
                <w:highlight w:val="yellow"/>
              </w:rPr>
            </w:rPrChange>
          </w:rPr>
          <w:t xml:space="preserve"> at </w:t>
        </w:r>
      </w:ins>
      <w:ins w:id="113" w:author="Paige" w:date="2015-10-12T10:28:00Z">
        <w:r w:rsidR="00CE4B74" w:rsidRPr="003635DF">
          <w:rPr>
            <w:sz w:val="24"/>
            <w:szCs w:val="24"/>
            <w:rPrChange w:id="114" w:author="Gary McConahay" w:date="2015-10-12T11:32:00Z">
              <w:rPr>
                <w:sz w:val="24"/>
                <w:szCs w:val="24"/>
                <w:highlight w:val="yellow"/>
              </w:rPr>
            </w:rPrChange>
          </w:rPr>
          <w:fldChar w:fldCharType="begin"/>
        </w:r>
        <w:r w:rsidR="00CE4B74" w:rsidRPr="003635DF">
          <w:rPr>
            <w:sz w:val="24"/>
            <w:szCs w:val="24"/>
            <w:rPrChange w:id="115" w:author="Gary McConahay" w:date="2015-10-12T11:32:00Z">
              <w:rPr>
                <w:sz w:val="24"/>
                <w:szCs w:val="24"/>
                <w:highlight w:val="yellow"/>
              </w:rPr>
            </w:rPrChange>
          </w:rPr>
          <w:instrText xml:space="preserve"> HYPERLINK "mailto:</w:instrText>
        </w:r>
      </w:ins>
      <w:ins w:id="116" w:author="Gary McConahay" w:date="2015-10-12T08:39:00Z">
        <w:r w:rsidR="00CE4B74" w:rsidRPr="003635DF">
          <w:rPr>
            <w:sz w:val="24"/>
            <w:szCs w:val="24"/>
            <w:rPrChange w:id="117" w:author="Gary McConahay" w:date="2015-10-12T11:32:00Z">
              <w:rPr>
                <w:rStyle w:val="Hyperlink"/>
                <w:highlight w:val="yellow"/>
              </w:rPr>
            </w:rPrChange>
          </w:rPr>
          <w:instrText>dtressel@columbiacare.org</w:instrText>
        </w:r>
      </w:ins>
      <w:ins w:id="118" w:author="Paige" w:date="2015-10-12T10:28:00Z">
        <w:r w:rsidR="00CE4B74" w:rsidRPr="003635DF">
          <w:rPr>
            <w:sz w:val="24"/>
            <w:szCs w:val="24"/>
            <w:rPrChange w:id="119" w:author="Gary McConahay" w:date="2015-10-12T11:32:00Z">
              <w:rPr>
                <w:sz w:val="24"/>
                <w:szCs w:val="24"/>
                <w:highlight w:val="yellow"/>
              </w:rPr>
            </w:rPrChange>
          </w:rPr>
          <w:instrText xml:space="preserve">" </w:instrText>
        </w:r>
        <w:r w:rsidR="00CE4B74" w:rsidRPr="003635DF">
          <w:rPr>
            <w:sz w:val="24"/>
            <w:szCs w:val="24"/>
            <w:rPrChange w:id="120" w:author="Gary McConahay" w:date="2015-10-12T11:32:00Z">
              <w:rPr>
                <w:sz w:val="24"/>
                <w:szCs w:val="24"/>
                <w:highlight w:val="yellow"/>
              </w:rPr>
            </w:rPrChange>
          </w:rPr>
          <w:fldChar w:fldCharType="separate"/>
        </w:r>
      </w:ins>
      <w:ins w:id="121" w:author="Gary McConahay" w:date="2015-10-12T08:39:00Z">
        <w:r w:rsidR="00CE4B74" w:rsidRPr="003635DF">
          <w:rPr>
            <w:rStyle w:val="Hyperlink"/>
            <w:sz w:val="24"/>
            <w:szCs w:val="24"/>
            <w:rPrChange w:id="122" w:author="Gary McConahay" w:date="2015-10-12T11:32:00Z">
              <w:rPr>
                <w:rStyle w:val="Hyperlink"/>
                <w:highlight w:val="yellow"/>
              </w:rPr>
            </w:rPrChange>
          </w:rPr>
          <w:t>dtressel@columbiacare.org</w:t>
        </w:r>
      </w:ins>
      <w:ins w:id="123" w:author="Paige" w:date="2015-10-12T10:28:00Z">
        <w:r w:rsidR="00CE4B74" w:rsidRPr="003635DF">
          <w:rPr>
            <w:sz w:val="24"/>
            <w:szCs w:val="24"/>
            <w:rPrChange w:id="124" w:author="Gary McConahay" w:date="2015-10-12T11:32:00Z">
              <w:rPr>
                <w:sz w:val="24"/>
                <w:szCs w:val="24"/>
                <w:highlight w:val="yellow"/>
              </w:rPr>
            </w:rPrChange>
          </w:rPr>
          <w:fldChar w:fldCharType="end"/>
        </w:r>
      </w:ins>
      <w:ins w:id="125" w:author="Gary McConahay" w:date="2015-10-12T11:29:00Z">
        <w:r w:rsidR="00C020FD" w:rsidRPr="003635DF">
          <w:rPr>
            <w:sz w:val="24"/>
            <w:szCs w:val="24"/>
            <w:rPrChange w:id="126" w:author="Gary McConahay" w:date="2015-10-12T11:32:00Z">
              <w:rPr>
                <w:sz w:val="24"/>
                <w:szCs w:val="24"/>
                <w:highlight w:val="yellow"/>
              </w:rPr>
            </w:rPrChange>
          </w:rPr>
          <w:t xml:space="preserve"> or fax to 541-858-8167</w:t>
        </w:r>
      </w:ins>
    </w:p>
    <w:p w14:paraId="0245B0FE" w14:textId="77777777" w:rsidR="00572828" w:rsidRPr="003635DF" w:rsidRDefault="00572828" w:rsidP="00D04892">
      <w:pPr>
        <w:spacing w:after="0"/>
        <w:rPr>
          <w:ins w:id="127" w:author="Gary McConahay" w:date="2015-10-12T08:41:00Z"/>
          <w:sz w:val="24"/>
          <w:szCs w:val="24"/>
          <w:rPrChange w:id="128" w:author="Gary McConahay" w:date="2015-10-12T11:32:00Z">
            <w:rPr>
              <w:ins w:id="129" w:author="Gary McConahay" w:date="2015-10-12T08:41:00Z"/>
              <w:highlight w:val="yellow"/>
            </w:rPr>
          </w:rPrChange>
        </w:rPr>
      </w:pPr>
    </w:p>
    <w:p w14:paraId="46A3B180" w14:textId="77777777" w:rsidR="00D04892" w:rsidRPr="00D04892" w:rsidRDefault="00D04892" w:rsidP="00D04892">
      <w:pPr>
        <w:spacing w:after="0"/>
      </w:pPr>
      <w:r w:rsidRPr="003635DF">
        <w:rPr>
          <w:sz w:val="24"/>
          <w:szCs w:val="24"/>
          <w:rPrChange w:id="130" w:author="Gary McConahay" w:date="2015-10-12T11:32:00Z">
            <w:rPr>
              <w:highlight w:val="yellow"/>
            </w:rPr>
          </w:rPrChange>
        </w:rPr>
        <w:t xml:space="preserve">Registration </w:t>
      </w:r>
      <w:ins w:id="131" w:author="Gary McConahay" w:date="2015-10-12T08:41:00Z">
        <w:r w:rsidR="00E547C4" w:rsidRPr="00CE4B74">
          <w:rPr>
            <w:sz w:val="24"/>
            <w:szCs w:val="24"/>
            <w:rPrChange w:id="132" w:author="Paige" w:date="2015-10-12T10:28:00Z">
              <w:rPr/>
            </w:rPrChange>
          </w:rPr>
          <w:t>will continue until filled.</w:t>
        </w:r>
      </w:ins>
      <w:del w:id="133" w:author="Gary McConahay" w:date="2015-10-12T08:41:00Z">
        <w:r w:rsidRPr="00D04892" w:rsidDel="00E547C4">
          <w:rPr>
            <w:highlight w:val="yellow"/>
          </w:rPr>
          <w:delText>deadline:</w:delText>
        </w:r>
        <w:r w:rsidDel="00E547C4">
          <w:delText xml:space="preserve">  </w:delText>
        </w:r>
      </w:del>
    </w:p>
    <w:p w14:paraId="10DD624F" w14:textId="77777777" w:rsidR="004D42C3" w:rsidRPr="00E547C4" w:rsidRDefault="00826834" w:rsidP="004D42C3">
      <w:pPr>
        <w:spacing w:after="0"/>
        <w:jc w:val="center"/>
        <w:rPr>
          <w:sz w:val="24"/>
          <w:szCs w:val="24"/>
          <w:rPrChange w:id="134" w:author="Gary McConahay" w:date="2015-10-12T08:43:00Z">
            <w:rPr/>
          </w:rPrChange>
        </w:rPr>
      </w:pPr>
      <w:r>
        <w:rPr>
          <w:rStyle w:val="CommentReference"/>
        </w:rPr>
        <w:commentReference w:id="135"/>
      </w:r>
    </w:p>
    <w:p w14:paraId="18111CE9" w14:textId="67170FA7" w:rsidR="00E547C4" w:rsidDel="00CE4B74" w:rsidRDefault="00E547C4" w:rsidP="004D42C3">
      <w:pPr>
        <w:spacing w:after="0"/>
        <w:rPr>
          <w:ins w:id="136" w:author="Gary McConahay" w:date="2015-10-12T08:45:00Z"/>
          <w:del w:id="137" w:author="Paige" w:date="2015-10-12T10:28:00Z"/>
          <w:sz w:val="24"/>
          <w:szCs w:val="24"/>
        </w:rPr>
      </w:pPr>
    </w:p>
    <w:p w14:paraId="638ED090" w14:textId="7AC06EC7" w:rsidR="00E547C4" w:rsidDel="00CE4B74" w:rsidRDefault="00E547C4" w:rsidP="004D42C3">
      <w:pPr>
        <w:spacing w:after="0"/>
        <w:rPr>
          <w:ins w:id="138" w:author="Gary McConahay" w:date="2015-10-12T08:45:00Z"/>
          <w:del w:id="139" w:author="Paige" w:date="2015-10-12T10:28:00Z"/>
          <w:sz w:val="24"/>
          <w:szCs w:val="24"/>
        </w:rPr>
      </w:pPr>
    </w:p>
    <w:p w14:paraId="78E40DCF" w14:textId="77777777" w:rsidR="00E547C4" w:rsidRDefault="00E547C4" w:rsidP="004D42C3">
      <w:pPr>
        <w:spacing w:after="0"/>
        <w:rPr>
          <w:ins w:id="140" w:author="Gary McConahay" w:date="2015-10-12T08:45:00Z"/>
          <w:sz w:val="24"/>
          <w:szCs w:val="24"/>
        </w:rPr>
      </w:pPr>
    </w:p>
    <w:p w14:paraId="5FF2B4CF" w14:textId="77777777" w:rsidR="004D42C3" w:rsidRPr="00E547C4" w:rsidRDefault="004D42C3" w:rsidP="004D42C3">
      <w:pPr>
        <w:spacing w:after="0"/>
        <w:rPr>
          <w:sz w:val="24"/>
          <w:szCs w:val="24"/>
          <w:rPrChange w:id="141" w:author="Gary McConahay" w:date="2015-10-12T08:43:00Z">
            <w:rPr/>
          </w:rPrChange>
        </w:rPr>
      </w:pPr>
      <w:r w:rsidRPr="00E547C4">
        <w:rPr>
          <w:sz w:val="24"/>
          <w:szCs w:val="24"/>
          <w:rPrChange w:id="142" w:author="Gary McConahay" w:date="2015-10-12T08:43:00Z">
            <w:rPr/>
          </w:rPrChange>
        </w:rPr>
        <w:t>Name:  _______________________________________________________________________</w:t>
      </w:r>
      <w:del w:id="143" w:author="Gary McConahay" w:date="2015-10-12T08:44:00Z">
        <w:r w:rsidRPr="00E547C4" w:rsidDel="00E547C4">
          <w:rPr>
            <w:sz w:val="24"/>
            <w:szCs w:val="24"/>
            <w:rPrChange w:id="144" w:author="Gary McConahay" w:date="2015-10-12T08:43:00Z">
              <w:rPr/>
            </w:rPrChange>
          </w:rPr>
          <w:delText>_______</w:delText>
        </w:r>
        <w:r w:rsidR="00D04892" w:rsidRPr="00E547C4" w:rsidDel="00E547C4">
          <w:rPr>
            <w:sz w:val="24"/>
            <w:szCs w:val="24"/>
            <w:rPrChange w:id="145" w:author="Gary McConahay" w:date="2015-10-12T08:43:00Z">
              <w:rPr/>
            </w:rPrChange>
          </w:rPr>
          <w:delText>_</w:delText>
        </w:r>
      </w:del>
    </w:p>
    <w:p w14:paraId="7D0F57B7" w14:textId="77777777" w:rsidR="00D04892" w:rsidRPr="00E547C4" w:rsidRDefault="00D04892" w:rsidP="004D42C3">
      <w:pPr>
        <w:spacing w:after="0"/>
        <w:rPr>
          <w:sz w:val="24"/>
          <w:szCs w:val="24"/>
          <w:rPrChange w:id="146" w:author="Gary McConahay" w:date="2015-10-12T08:43:00Z">
            <w:rPr/>
          </w:rPrChange>
        </w:rPr>
      </w:pPr>
    </w:p>
    <w:p w14:paraId="50A5049C" w14:textId="77777777" w:rsidR="004D42C3" w:rsidRPr="00E547C4" w:rsidRDefault="004D42C3" w:rsidP="004D42C3">
      <w:pPr>
        <w:spacing w:after="0"/>
        <w:rPr>
          <w:sz w:val="24"/>
          <w:szCs w:val="24"/>
          <w:rPrChange w:id="147" w:author="Gary McConahay" w:date="2015-10-12T08:43:00Z">
            <w:rPr/>
          </w:rPrChange>
        </w:rPr>
      </w:pPr>
      <w:r w:rsidRPr="00E547C4">
        <w:rPr>
          <w:sz w:val="24"/>
          <w:szCs w:val="24"/>
          <w:rPrChange w:id="148" w:author="Gary McConahay" w:date="2015-10-12T08:43:00Z">
            <w:rPr/>
          </w:rPrChange>
        </w:rPr>
        <w:t>Phone:  _____________________________</w:t>
      </w:r>
      <w:del w:id="149" w:author="Gary McConahay" w:date="2015-10-12T08:44:00Z">
        <w:r w:rsidRPr="00E547C4" w:rsidDel="00E547C4">
          <w:rPr>
            <w:sz w:val="24"/>
            <w:szCs w:val="24"/>
            <w:rPrChange w:id="150" w:author="Gary McConahay" w:date="2015-10-12T08:43:00Z">
              <w:rPr/>
            </w:rPrChange>
          </w:rPr>
          <w:delText xml:space="preserve">______  </w:delText>
        </w:r>
      </w:del>
      <w:r w:rsidRPr="00E547C4">
        <w:rPr>
          <w:sz w:val="24"/>
          <w:szCs w:val="24"/>
          <w:rPrChange w:id="151" w:author="Gary McConahay" w:date="2015-10-12T08:43:00Z">
            <w:rPr/>
          </w:rPrChange>
        </w:rPr>
        <w:t>Email:  ____________________________________</w:t>
      </w:r>
    </w:p>
    <w:p w14:paraId="65AEBBB2" w14:textId="77777777" w:rsidR="00D04892" w:rsidRPr="00E547C4" w:rsidRDefault="00D04892" w:rsidP="004D42C3">
      <w:pPr>
        <w:spacing w:after="0"/>
        <w:rPr>
          <w:sz w:val="24"/>
          <w:szCs w:val="24"/>
          <w:rPrChange w:id="152" w:author="Gary McConahay" w:date="2015-10-12T08:43:00Z">
            <w:rPr/>
          </w:rPrChange>
        </w:rPr>
      </w:pPr>
    </w:p>
    <w:p w14:paraId="7B63927F" w14:textId="77777777" w:rsidR="004D42C3" w:rsidRPr="00E547C4" w:rsidRDefault="004D42C3" w:rsidP="004D42C3">
      <w:pPr>
        <w:spacing w:after="0"/>
        <w:rPr>
          <w:sz w:val="24"/>
          <w:szCs w:val="24"/>
          <w:rPrChange w:id="153" w:author="Gary McConahay" w:date="2015-10-12T08:43:00Z">
            <w:rPr/>
          </w:rPrChange>
        </w:rPr>
      </w:pPr>
      <w:r w:rsidRPr="00E547C4">
        <w:rPr>
          <w:sz w:val="24"/>
          <w:szCs w:val="24"/>
          <w:rPrChange w:id="154" w:author="Gary McConahay" w:date="2015-10-12T08:43:00Z">
            <w:rPr/>
          </w:rPrChange>
        </w:rPr>
        <w:t>Address:  ______________________________________________________________________</w:t>
      </w:r>
      <w:del w:id="155" w:author="Gary McConahay" w:date="2015-10-12T08:44:00Z">
        <w:r w:rsidRPr="00E547C4" w:rsidDel="00E547C4">
          <w:rPr>
            <w:sz w:val="24"/>
            <w:szCs w:val="24"/>
            <w:rPrChange w:id="156" w:author="Gary McConahay" w:date="2015-10-12T08:43:00Z">
              <w:rPr/>
            </w:rPrChange>
          </w:rPr>
          <w:delText>_______</w:delText>
        </w:r>
      </w:del>
    </w:p>
    <w:p w14:paraId="35F8157D" w14:textId="77777777" w:rsidR="00D04892" w:rsidRPr="00E547C4" w:rsidRDefault="00D04892" w:rsidP="004D42C3">
      <w:pPr>
        <w:spacing w:after="0"/>
        <w:rPr>
          <w:sz w:val="24"/>
          <w:szCs w:val="24"/>
          <w:rPrChange w:id="157" w:author="Gary McConahay" w:date="2015-10-12T08:43:00Z">
            <w:rPr/>
          </w:rPrChange>
        </w:rPr>
      </w:pPr>
    </w:p>
    <w:p w14:paraId="095D1FED" w14:textId="06E40426" w:rsidR="00D04892" w:rsidRPr="00E547C4" w:rsidDel="00CE4B74" w:rsidRDefault="00D04892" w:rsidP="004D42C3">
      <w:pPr>
        <w:spacing w:after="0"/>
        <w:rPr>
          <w:del w:id="158" w:author="Paige" w:date="2015-10-12T10:28:00Z"/>
          <w:sz w:val="24"/>
          <w:szCs w:val="24"/>
          <w:rPrChange w:id="159" w:author="Gary McConahay" w:date="2015-10-12T08:43:00Z">
            <w:rPr>
              <w:del w:id="160" w:author="Paige" w:date="2015-10-12T10:28:00Z"/>
            </w:rPr>
          </w:rPrChange>
        </w:rPr>
      </w:pPr>
      <w:r w:rsidRPr="00E547C4">
        <w:rPr>
          <w:sz w:val="24"/>
          <w:szCs w:val="24"/>
          <w:rPrChange w:id="161" w:author="Gary McConahay" w:date="2015-10-12T08:43:00Z">
            <w:rPr/>
          </w:rPrChange>
        </w:rPr>
        <w:t>Any Special Accommodations:  ____________________________________________________________</w:t>
      </w:r>
      <w:ins w:id="162" w:author="Paige" w:date="2015-10-12T10:28:00Z">
        <w:r w:rsidR="00CE4B74">
          <w:rPr>
            <w:sz w:val="24"/>
            <w:szCs w:val="24"/>
          </w:rPr>
          <w:t>__________________</w:t>
        </w:r>
      </w:ins>
    </w:p>
    <w:p w14:paraId="549E6D76" w14:textId="77777777" w:rsidR="00D04892" w:rsidRPr="00E547C4" w:rsidRDefault="00D04892" w:rsidP="004D42C3">
      <w:pPr>
        <w:spacing w:after="0"/>
        <w:rPr>
          <w:sz w:val="24"/>
          <w:szCs w:val="24"/>
          <w:rPrChange w:id="163" w:author="Gary McConahay" w:date="2015-10-12T08:43:00Z">
            <w:rPr/>
          </w:rPrChange>
        </w:rPr>
      </w:pPr>
    </w:p>
    <w:p w14:paraId="5CDA21B4" w14:textId="77777777" w:rsidR="00E547C4" w:rsidRDefault="00E547C4" w:rsidP="004D42C3">
      <w:pPr>
        <w:spacing w:after="0"/>
        <w:rPr>
          <w:ins w:id="164" w:author="Gary McConahay" w:date="2015-10-12T08:45:00Z"/>
          <w:sz w:val="24"/>
          <w:szCs w:val="24"/>
        </w:rPr>
      </w:pPr>
    </w:p>
    <w:p w14:paraId="374BEE6D" w14:textId="77777777" w:rsidR="00E547C4" w:rsidRDefault="00E547C4" w:rsidP="004D42C3">
      <w:pPr>
        <w:spacing w:after="0"/>
        <w:rPr>
          <w:ins w:id="165" w:author="Paige" w:date="2015-10-12T10:28:00Z"/>
          <w:sz w:val="24"/>
          <w:szCs w:val="24"/>
        </w:rPr>
      </w:pPr>
    </w:p>
    <w:p w14:paraId="747FDE4C" w14:textId="77777777" w:rsidR="00CE4B74" w:rsidRDefault="00CE4B74" w:rsidP="004D42C3">
      <w:pPr>
        <w:spacing w:after="0"/>
        <w:rPr>
          <w:ins w:id="166" w:author="Gary McConahay" w:date="2015-10-12T08:45:00Z"/>
          <w:sz w:val="24"/>
          <w:szCs w:val="24"/>
        </w:rPr>
      </w:pPr>
    </w:p>
    <w:p w14:paraId="7706A4FC" w14:textId="77777777" w:rsidR="00E547C4" w:rsidRPr="00E547C4" w:rsidRDefault="00E547C4">
      <w:pPr>
        <w:spacing w:after="0"/>
        <w:jc w:val="center"/>
        <w:rPr>
          <w:ins w:id="167" w:author="Gary McConahay" w:date="2015-10-12T08:45:00Z"/>
          <w:b/>
          <w:i/>
          <w:sz w:val="24"/>
          <w:szCs w:val="24"/>
          <w:rPrChange w:id="168" w:author="Gary McConahay" w:date="2015-10-12T08:46:00Z">
            <w:rPr>
              <w:ins w:id="169" w:author="Gary McConahay" w:date="2015-10-12T08:45:00Z"/>
              <w:sz w:val="24"/>
              <w:szCs w:val="24"/>
            </w:rPr>
          </w:rPrChange>
        </w:rPr>
        <w:pPrChange w:id="170" w:author="Gary McConahay" w:date="2015-10-12T08:46:00Z">
          <w:pPr>
            <w:spacing w:after="0"/>
          </w:pPr>
        </w:pPrChange>
      </w:pPr>
      <w:ins w:id="171" w:author="Gary McConahay" w:date="2015-10-12T08:45:00Z">
        <w:r w:rsidRPr="00E547C4">
          <w:rPr>
            <w:b/>
            <w:i/>
            <w:sz w:val="24"/>
            <w:szCs w:val="24"/>
            <w:rPrChange w:id="172" w:author="Gary McConahay" w:date="2015-10-12T08:46:00Z">
              <w:rPr>
                <w:sz w:val="24"/>
                <w:szCs w:val="24"/>
              </w:rPr>
            </w:rPrChange>
          </w:rPr>
          <w:t xml:space="preserve">Pick your Coaching choices on the </w:t>
        </w:r>
      </w:ins>
      <w:ins w:id="173" w:author="Gary McConahay" w:date="2015-10-12T08:46:00Z">
        <w:r w:rsidRPr="00E547C4">
          <w:rPr>
            <w:b/>
            <w:i/>
            <w:sz w:val="24"/>
            <w:szCs w:val="24"/>
            <w:rPrChange w:id="174" w:author="Gary McConahay" w:date="2015-10-12T08:46:00Z">
              <w:rPr>
                <w:sz w:val="24"/>
                <w:szCs w:val="24"/>
              </w:rPr>
            </w:rPrChange>
          </w:rPr>
          <w:t>back of this</w:t>
        </w:r>
      </w:ins>
      <w:ins w:id="175" w:author="Gary McConahay" w:date="2015-10-12T08:45:00Z">
        <w:r w:rsidRPr="00E547C4">
          <w:rPr>
            <w:b/>
            <w:i/>
            <w:sz w:val="24"/>
            <w:szCs w:val="24"/>
            <w:rPrChange w:id="176" w:author="Gary McConahay" w:date="2015-10-12T08:46:00Z">
              <w:rPr>
                <w:sz w:val="24"/>
                <w:szCs w:val="24"/>
              </w:rPr>
            </w:rPrChange>
          </w:rPr>
          <w:t xml:space="preserve"> page!</w:t>
        </w:r>
      </w:ins>
    </w:p>
    <w:p w14:paraId="54F44C22" w14:textId="77777777" w:rsidR="00E547C4" w:rsidRDefault="00E547C4" w:rsidP="004D42C3">
      <w:pPr>
        <w:spacing w:after="0"/>
        <w:rPr>
          <w:ins w:id="177" w:author="Gary McConahay" w:date="2015-10-12T08:45:00Z"/>
          <w:sz w:val="24"/>
          <w:szCs w:val="24"/>
        </w:rPr>
      </w:pPr>
    </w:p>
    <w:p w14:paraId="3B19A678" w14:textId="77777777" w:rsidR="00E547C4" w:rsidRDefault="00E547C4" w:rsidP="004D42C3">
      <w:pPr>
        <w:spacing w:after="0"/>
        <w:rPr>
          <w:ins w:id="178" w:author="Gary McConahay" w:date="2015-10-12T08:45:00Z"/>
          <w:sz w:val="24"/>
          <w:szCs w:val="24"/>
        </w:rPr>
      </w:pPr>
    </w:p>
    <w:p w14:paraId="62141592" w14:textId="77777777" w:rsidR="00E547C4" w:rsidRDefault="00E547C4" w:rsidP="004D42C3">
      <w:pPr>
        <w:spacing w:after="0"/>
        <w:rPr>
          <w:ins w:id="179" w:author="Gary McConahay" w:date="2015-10-12T08:45:00Z"/>
          <w:sz w:val="24"/>
          <w:szCs w:val="24"/>
        </w:rPr>
      </w:pPr>
    </w:p>
    <w:p w14:paraId="378C62EC" w14:textId="75FABD10" w:rsidR="00D04892" w:rsidRPr="00F61054" w:rsidRDefault="000C41EF" w:rsidP="004D42C3">
      <w:pPr>
        <w:spacing w:after="0"/>
      </w:pPr>
      <w:r w:rsidRPr="00F61054">
        <w:t>Plea</w:t>
      </w:r>
      <w:r w:rsidR="00403F98" w:rsidRPr="00F61054">
        <w:t>se select the</w:t>
      </w:r>
      <w:r w:rsidRPr="00F61054">
        <w:t xml:space="preserve"> top 3 areas in which you’d like coaching support</w:t>
      </w:r>
      <w:ins w:id="180" w:author="Paige" w:date="2015-10-12T10:29:00Z">
        <w:r w:rsidR="00CE4B74">
          <w:t xml:space="preserve"> (rank from 1-3)</w:t>
        </w:r>
      </w:ins>
      <w:r w:rsidRPr="00F61054">
        <w:t>:</w:t>
      </w:r>
    </w:p>
    <w:p w14:paraId="1FBBCC41" w14:textId="77777777" w:rsidR="000C41EF" w:rsidRPr="00F61054" w:rsidRDefault="000C41EF" w:rsidP="004D42C3">
      <w:pPr>
        <w:spacing w:after="0"/>
      </w:pPr>
    </w:p>
    <w:p w14:paraId="2F340F51" w14:textId="782B23FD" w:rsidR="00CE4B74" w:rsidRDefault="00B20003" w:rsidP="004D42C3">
      <w:pPr>
        <w:spacing w:after="0"/>
        <w:rPr>
          <w:ins w:id="181" w:author="Paige" w:date="2015-10-12T10:30:00Z"/>
        </w:rPr>
      </w:pPr>
      <w:del w:id="182" w:author="Paige" w:date="2015-10-12T10:31:00Z">
        <w:r w:rsidRPr="00F61054" w:rsidDel="00CE4B74">
          <w:rPr>
            <w:rPrChange w:id="183" w:author="Gary McConahay" w:date="2015-10-12T08:48:00Z">
              <w:rPr>
                <w:sz w:val="20"/>
                <w:szCs w:val="20"/>
              </w:rPr>
            </w:rPrChange>
          </w:rPr>
          <w:fldChar w:fldCharType="begin">
            <w:ffData>
              <w:name w:val="Check20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184" w:name="Check20"/>
        <w:r w:rsidRPr="00F61054" w:rsidDel="00CE4B74">
          <w:rPr>
            <w:rPrChange w:id="185" w:author="Gary McConahay" w:date="2015-10-12T08:48:00Z">
              <w:rPr>
                <w:sz w:val="20"/>
                <w:szCs w:val="20"/>
              </w:rPr>
            </w:rPrChange>
          </w:rPr>
          <w:delInstrText xml:space="preserve"> FORMCHECKBOX </w:delInstrText>
        </w:r>
        <w:r w:rsidRPr="00F61054" w:rsidDel="00CE4B74">
          <w:fldChar w:fldCharType="end"/>
        </w:r>
        <w:bookmarkEnd w:id="184"/>
        <w:r w:rsidR="007704E1" w:rsidRPr="00F61054" w:rsidDel="00CE4B74">
          <w:rPr>
            <w:rPrChange w:id="186" w:author="Gary McConahay" w:date="2015-10-12T08:48:00Z">
              <w:rPr>
                <w:sz w:val="20"/>
                <w:szCs w:val="20"/>
              </w:rPr>
            </w:rPrChange>
          </w:rPr>
          <w:delText xml:space="preserve"> </w:delText>
        </w:r>
      </w:del>
      <w:ins w:id="187" w:author="Paige" w:date="2015-10-12T10:31:00Z">
        <w:r w:rsidR="00CE4B74">
          <w:t>___</w:t>
        </w:r>
      </w:ins>
      <w:ins w:id="188" w:author="Paige" w:date="2015-10-12T10:32:00Z">
        <w:r w:rsidR="00CE4B74">
          <w:t xml:space="preserve">_ </w:t>
        </w:r>
      </w:ins>
      <w:ins w:id="189" w:author="Paige" w:date="2015-10-12T10:31:00Z">
        <w:r w:rsidR="00CE4B74">
          <w:t xml:space="preserve">  </w:t>
        </w:r>
      </w:ins>
      <w:ins w:id="190" w:author="Paige" w:date="2015-10-12T10:29:00Z">
        <w:r w:rsidR="00CE4B74" w:rsidRPr="007F12C5">
          <w:t>Afternoon of Day 1: Support turning</w:t>
        </w:r>
        <w:r w:rsidR="00CE4B74" w:rsidRPr="00F61054" w:rsidDel="00700F16">
          <w:t xml:space="preserve"> </w:t>
        </w:r>
      </w:ins>
    </w:p>
    <w:p w14:paraId="0297AF43" w14:textId="55E2D272" w:rsidR="00700F16" w:rsidRPr="00F61054" w:rsidDel="00CE4B74" w:rsidRDefault="007704E1" w:rsidP="004D42C3">
      <w:pPr>
        <w:spacing w:after="0"/>
        <w:rPr>
          <w:ins w:id="191" w:author="Owner" w:date="2015-10-06T20:12:00Z"/>
          <w:del w:id="192" w:author="Paige" w:date="2015-10-12T10:30:00Z"/>
          <w:rPrChange w:id="193" w:author="Gary McConahay" w:date="2015-10-12T08:48:00Z">
            <w:rPr>
              <w:ins w:id="194" w:author="Owner" w:date="2015-10-06T20:12:00Z"/>
              <w:del w:id="195" w:author="Paige" w:date="2015-10-12T10:30:00Z"/>
              <w:sz w:val="20"/>
              <w:szCs w:val="20"/>
            </w:rPr>
          </w:rPrChange>
        </w:rPr>
      </w:pPr>
      <w:del w:id="196" w:author="Owner" w:date="2015-10-06T20:12:00Z">
        <w:r w:rsidRPr="00F61054" w:rsidDel="00700F16">
          <w:rPr>
            <w:rPrChange w:id="197" w:author="Gary McConahay" w:date="2015-10-12T08:48:00Z">
              <w:rPr>
                <w:sz w:val="20"/>
                <w:szCs w:val="20"/>
              </w:rPr>
            </w:rPrChange>
          </w:rPr>
          <w:delText xml:space="preserve">Morning of Day 1: 1.2 Why First </w:delText>
        </w:r>
        <w:commentRangeStart w:id="198"/>
        <w:r w:rsidRPr="00F61054" w:rsidDel="00700F16">
          <w:rPr>
            <w:rPrChange w:id="199" w:author="Gary McConahay" w:date="2015-10-12T08:48:00Z">
              <w:rPr>
                <w:sz w:val="20"/>
                <w:szCs w:val="20"/>
              </w:rPr>
            </w:rPrChange>
          </w:rPr>
          <w:delText>Aid</w:delText>
        </w:r>
      </w:del>
      <w:commentRangeEnd w:id="198"/>
      <w:r w:rsidR="000B1330" w:rsidRPr="00F61054">
        <w:rPr>
          <w:rStyle w:val="CommentReference"/>
          <w:sz w:val="22"/>
          <w:szCs w:val="22"/>
          <w:rPrChange w:id="200" w:author="Gary McConahay" w:date="2015-10-12T08:48:00Z">
            <w:rPr>
              <w:rStyle w:val="CommentReference"/>
            </w:rPr>
          </w:rPrChange>
        </w:rPr>
        <w:commentReference w:id="198"/>
      </w:r>
      <w:del w:id="201" w:author="Owner" w:date="2015-10-06T20:12:00Z">
        <w:r w:rsidRPr="00F61054" w:rsidDel="00700F16">
          <w:rPr>
            <w:rPrChange w:id="202" w:author="Gary McConahay" w:date="2015-10-12T08:48:00Z">
              <w:rPr>
                <w:sz w:val="20"/>
                <w:szCs w:val="20"/>
              </w:rPr>
            </w:rPrChange>
          </w:rPr>
          <w:delText>?</w:delText>
        </w:r>
      </w:del>
    </w:p>
    <w:p w14:paraId="102B420F" w14:textId="5ADC48E3" w:rsidR="00B20003" w:rsidRPr="00F61054" w:rsidRDefault="00700F16" w:rsidP="004D42C3">
      <w:pPr>
        <w:spacing w:after="0"/>
        <w:rPr>
          <w:rPrChange w:id="203" w:author="Gary McConahay" w:date="2015-10-12T08:48:00Z">
            <w:rPr>
              <w:sz w:val="20"/>
              <w:szCs w:val="20"/>
            </w:rPr>
          </w:rPrChange>
        </w:rPr>
      </w:pPr>
      <w:ins w:id="204" w:author="Owner" w:date="2015-10-06T20:12:00Z">
        <w:del w:id="205" w:author="Paige" w:date="2015-10-12T10:29:00Z">
          <w:r w:rsidRPr="00F61054" w:rsidDel="00CE4B74">
            <w:rPr>
              <w:rPrChange w:id="206" w:author="Gary McConahay" w:date="2015-10-12T08:48:00Z">
                <w:rPr>
                  <w:sz w:val="20"/>
                  <w:szCs w:val="20"/>
                </w:rPr>
              </w:rPrChange>
            </w:rPr>
            <w:delText>Afternoon of Day 1: Support turning</w:delText>
          </w:r>
        </w:del>
      </w:ins>
      <w:del w:id="207" w:author="Paige" w:date="2015-10-12T10:30:00Z">
        <w:r w:rsidR="00B20003" w:rsidRPr="00F61054" w:rsidDel="00CE4B74">
          <w:rPr>
            <w:rPrChange w:id="208" w:author="Gary McConahay" w:date="2015-10-12T08:48:00Z">
              <w:rPr>
                <w:sz w:val="20"/>
                <w:szCs w:val="20"/>
              </w:rPr>
            </w:rPrChange>
          </w:rPr>
          <w:tab/>
        </w:r>
        <w:r w:rsidR="00B20003" w:rsidRPr="00F61054" w:rsidDel="00CE4B74">
          <w:rPr>
            <w:rPrChange w:id="209" w:author="Gary McConahay" w:date="2015-10-12T08:48:00Z">
              <w:rPr>
                <w:sz w:val="20"/>
                <w:szCs w:val="20"/>
              </w:rPr>
            </w:rPrChange>
          </w:rPr>
          <w:tab/>
        </w:r>
      </w:del>
      <w:ins w:id="210" w:author="Paige" w:date="2015-10-12T10:31:00Z">
        <w:r w:rsidR="00CE4B74">
          <w:t xml:space="preserve">___ </w:t>
        </w:r>
      </w:ins>
      <w:proofErr w:type="gramStart"/>
      <w:ins w:id="211" w:author="Paige" w:date="2015-10-12T10:32:00Z">
        <w:r w:rsidR="00CE4B74">
          <w:t xml:space="preserve">_  </w:t>
        </w:r>
      </w:ins>
      <w:proofErr w:type="gramEnd"/>
      <w:del w:id="212" w:author="Paige" w:date="2015-10-12T10:31:00Z">
        <w:r w:rsidR="00B20003" w:rsidRPr="00F61054" w:rsidDel="00CE4B74">
          <w:rPr>
            <w:rPrChange w:id="213" w:author="Gary McConahay" w:date="2015-10-12T08:48:00Z">
              <w:rPr>
                <w:sz w:val="20"/>
                <w:szCs w:val="20"/>
              </w:rPr>
            </w:rPrChange>
          </w:rPr>
          <w:fldChar w:fldCharType="begin">
            <w:ffData>
              <w:name w:val="Check20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B20003" w:rsidRPr="00F61054" w:rsidDel="00CE4B74">
          <w:rPr>
            <w:rPrChange w:id="214" w:author="Gary McConahay" w:date="2015-10-12T08:48:00Z">
              <w:rPr>
                <w:sz w:val="20"/>
                <w:szCs w:val="20"/>
              </w:rPr>
            </w:rPrChange>
          </w:rPr>
          <w:delInstrText xml:space="preserve"> FORMCHECKBOX </w:delInstrText>
        </w:r>
        <w:r w:rsidR="00B20003" w:rsidRPr="00F61054" w:rsidDel="00CE4B74">
          <w:fldChar w:fldCharType="end"/>
        </w:r>
        <w:r w:rsidR="007704E1" w:rsidRPr="00F61054" w:rsidDel="00CE4B74">
          <w:rPr>
            <w:rPrChange w:id="215" w:author="Gary McConahay" w:date="2015-10-12T08:48:00Z">
              <w:rPr>
                <w:sz w:val="20"/>
                <w:szCs w:val="20"/>
              </w:rPr>
            </w:rPrChange>
          </w:rPr>
          <w:delText xml:space="preserve"> </w:delText>
        </w:r>
      </w:del>
      <w:r w:rsidR="007704E1" w:rsidRPr="00F61054">
        <w:rPr>
          <w:rPrChange w:id="216" w:author="Gary McConahay" w:date="2015-10-12T08:48:00Z">
            <w:rPr>
              <w:sz w:val="20"/>
              <w:szCs w:val="20"/>
            </w:rPr>
          </w:rPrChange>
        </w:rPr>
        <w:t>Morning of Day 2: 4.2 PAL Presentation</w:t>
      </w:r>
    </w:p>
    <w:p w14:paraId="6691ED13" w14:textId="2C86AEB4" w:rsidR="00B20003" w:rsidRPr="00F61054" w:rsidDel="00CE4B74" w:rsidRDefault="00B20003" w:rsidP="004D42C3">
      <w:pPr>
        <w:spacing w:after="0"/>
        <w:rPr>
          <w:del w:id="217" w:author="Paige" w:date="2015-10-12T10:30:00Z"/>
          <w:rPrChange w:id="218" w:author="Gary McConahay" w:date="2015-10-12T08:48:00Z">
            <w:rPr>
              <w:del w:id="219" w:author="Paige" w:date="2015-10-12T10:30:00Z"/>
              <w:sz w:val="20"/>
              <w:szCs w:val="20"/>
            </w:rPr>
          </w:rPrChange>
        </w:rPr>
      </w:pPr>
    </w:p>
    <w:p w14:paraId="45E9033C" w14:textId="4501FBF1" w:rsidR="00CE4B74" w:rsidRDefault="00CE4B74" w:rsidP="004D42C3">
      <w:pPr>
        <w:spacing w:after="0"/>
        <w:rPr>
          <w:ins w:id="220" w:author="Paige" w:date="2015-10-12T10:30:00Z"/>
        </w:rPr>
      </w:pPr>
      <w:ins w:id="221" w:author="Paige" w:date="2015-10-12T10:32:00Z">
        <w:r>
          <w:t>___</w:t>
        </w:r>
        <w:proofErr w:type="gramStart"/>
        <w:r>
          <w:t xml:space="preserve">_  </w:t>
        </w:r>
      </w:ins>
      <w:proofErr w:type="gramEnd"/>
      <w:del w:id="222" w:author="Paige" w:date="2015-10-12T10:32:00Z">
        <w:r w:rsidR="00B20003" w:rsidRPr="00F61054" w:rsidDel="00CE4B74">
          <w:rPr>
            <w:rPrChange w:id="223" w:author="Gary McConahay" w:date="2015-10-12T08:48:00Z">
              <w:rPr>
                <w:sz w:val="20"/>
                <w:szCs w:val="20"/>
              </w:rPr>
            </w:rPrChange>
          </w:rPr>
          <w:fldChar w:fldCharType="begin">
            <w:ffData>
              <w:name w:val="Check20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B20003" w:rsidRPr="00F61054" w:rsidDel="00CE4B74">
          <w:rPr>
            <w:rPrChange w:id="224" w:author="Gary McConahay" w:date="2015-10-12T08:48:00Z">
              <w:rPr>
                <w:sz w:val="20"/>
                <w:szCs w:val="20"/>
              </w:rPr>
            </w:rPrChange>
          </w:rPr>
          <w:delInstrText xml:space="preserve"> FORMCHECKBOX </w:delInstrText>
        </w:r>
        <w:r w:rsidR="00B20003" w:rsidRPr="00F61054" w:rsidDel="00CE4B74">
          <w:fldChar w:fldCharType="end"/>
        </w:r>
        <w:r w:rsidR="007704E1" w:rsidRPr="00F61054" w:rsidDel="00CE4B74">
          <w:rPr>
            <w:rPrChange w:id="225" w:author="Gary McConahay" w:date="2015-10-12T08:48:00Z">
              <w:rPr>
                <w:sz w:val="20"/>
                <w:szCs w:val="20"/>
              </w:rPr>
            </w:rPrChange>
          </w:rPr>
          <w:delText xml:space="preserve"> </w:delText>
        </w:r>
      </w:del>
      <w:r w:rsidR="007704E1" w:rsidRPr="00F61054">
        <w:rPr>
          <w:rPrChange w:id="226" w:author="Gary McConahay" w:date="2015-10-12T08:48:00Z">
            <w:rPr>
              <w:sz w:val="20"/>
              <w:szCs w:val="20"/>
            </w:rPr>
          </w:rPrChange>
        </w:rPr>
        <w:t xml:space="preserve">Afternoon of Day 1: 3.8 Develop </w:t>
      </w:r>
      <w:proofErr w:type="spellStart"/>
      <w:r w:rsidR="007704E1" w:rsidRPr="00F61054">
        <w:rPr>
          <w:rPrChange w:id="227" w:author="Gary McConahay" w:date="2015-10-12T08:48:00Z">
            <w:rPr>
              <w:sz w:val="20"/>
              <w:szCs w:val="20"/>
            </w:rPr>
          </w:rPrChange>
        </w:rPr>
        <w:t>SafePlan</w:t>
      </w:r>
      <w:proofErr w:type="spellEnd"/>
      <w:r w:rsidR="007704E1" w:rsidRPr="00F61054">
        <w:rPr>
          <w:rPrChange w:id="228" w:author="Gary McConahay" w:date="2015-10-12T08:48:00Z">
            <w:rPr>
              <w:sz w:val="20"/>
              <w:szCs w:val="20"/>
            </w:rPr>
          </w:rPrChange>
        </w:rPr>
        <w:t>.</w:t>
      </w:r>
      <w:r w:rsidR="00B20003" w:rsidRPr="00F61054">
        <w:rPr>
          <w:rPrChange w:id="229" w:author="Gary McConahay" w:date="2015-10-12T08:48:00Z">
            <w:rPr>
              <w:sz w:val="20"/>
              <w:szCs w:val="20"/>
            </w:rPr>
          </w:rPrChange>
        </w:rPr>
        <w:tab/>
      </w:r>
    </w:p>
    <w:p w14:paraId="0740E885" w14:textId="33CDE44B" w:rsidR="00B20003" w:rsidRPr="00F61054" w:rsidRDefault="00CE4B74" w:rsidP="004D42C3">
      <w:pPr>
        <w:spacing w:after="0"/>
        <w:rPr>
          <w:rPrChange w:id="230" w:author="Gary McConahay" w:date="2015-10-12T08:48:00Z">
            <w:rPr>
              <w:sz w:val="20"/>
              <w:szCs w:val="20"/>
            </w:rPr>
          </w:rPrChange>
        </w:rPr>
      </w:pPr>
      <w:ins w:id="231" w:author="Paige" w:date="2015-10-12T10:32:00Z">
        <w:r>
          <w:t>___</w:t>
        </w:r>
        <w:proofErr w:type="gramStart"/>
        <w:r>
          <w:t xml:space="preserve">_  </w:t>
        </w:r>
      </w:ins>
      <w:proofErr w:type="gramEnd"/>
      <w:del w:id="232" w:author="Paige" w:date="2015-10-12T10:32:00Z">
        <w:r w:rsidR="00B20003" w:rsidRPr="00F61054" w:rsidDel="00CE4B74">
          <w:rPr>
            <w:rPrChange w:id="233" w:author="Gary McConahay" w:date="2015-10-12T08:48:00Z">
              <w:rPr>
                <w:sz w:val="20"/>
                <w:szCs w:val="20"/>
              </w:rPr>
            </w:rPrChange>
          </w:rPr>
          <w:fldChar w:fldCharType="begin">
            <w:ffData>
              <w:name w:val="Check20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B20003" w:rsidRPr="00F61054" w:rsidDel="00CE4B74">
          <w:rPr>
            <w:rPrChange w:id="234" w:author="Gary McConahay" w:date="2015-10-12T08:48:00Z">
              <w:rPr>
                <w:sz w:val="20"/>
                <w:szCs w:val="20"/>
              </w:rPr>
            </w:rPrChange>
          </w:rPr>
          <w:delInstrText xml:space="preserve"> FORMCHECKBOX </w:delInstrText>
        </w:r>
        <w:r w:rsidR="00B20003" w:rsidRPr="00F61054" w:rsidDel="00CE4B74">
          <w:fldChar w:fldCharType="end"/>
        </w:r>
        <w:r w:rsidR="007704E1" w:rsidRPr="00F61054" w:rsidDel="00CE4B74">
          <w:rPr>
            <w:rPrChange w:id="235" w:author="Gary McConahay" w:date="2015-10-12T08:48:00Z">
              <w:rPr>
                <w:sz w:val="20"/>
                <w:szCs w:val="20"/>
              </w:rPr>
            </w:rPrChange>
          </w:rPr>
          <w:delText xml:space="preserve"> </w:delText>
        </w:r>
      </w:del>
      <w:r w:rsidR="007704E1" w:rsidRPr="00F61054">
        <w:rPr>
          <w:rPrChange w:id="236" w:author="Gary McConahay" w:date="2015-10-12T08:48:00Z">
            <w:rPr>
              <w:sz w:val="20"/>
              <w:szCs w:val="20"/>
            </w:rPr>
          </w:rPrChange>
        </w:rPr>
        <w:t>Morning of Day 2: 4.5 Connecting Simulation (Christina)</w:t>
      </w:r>
    </w:p>
    <w:p w14:paraId="6024D808" w14:textId="59A143F2" w:rsidR="00B20003" w:rsidRPr="00F61054" w:rsidDel="00CE4B74" w:rsidRDefault="00B20003" w:rsidP="004D42C3">
      <w:pPr>
        <w:spacing w:after="0"/>
        <w:rPr>
          <w:del w:id="237" w:author="Paige" w:date="2015-10-12T10:30:00Z"/>
          <w:rPrChange w:id="238" w:author="Gary McConahay" w:date="2015-10-12T08:48:00Z">
            <w:rPr>
              <w:del w:id="239" w:author="Paige" w:date="2015-10-12T10:30:00Z"/>
              <w:sz w:val="20"/>
              <w:szCs w:val="20"/>
            </w:rPr>
          </w:rPrChange>
        </w:rPr>
      </w:pPr>
    </w:p>
    <w:p w14:paraId="079B24BE" w14:textId="54AE0121" w:rsidR="00CE4B74" w:rsidRDefault="00CE4B74">
      <w:pPr>
        <w:spacing w:after="0"/>
        <w:rPr>
          <w:ins w:id="240" w:author="Paige" w:date="2015-10-12T10:30:00Z"/>
        </w:rPr>
        <w:pPrChange w:id="241" w:author="Paige" w:date="2015-10-12T10:30:00Z">
          <w:pPr>
            <w:spacing w:after="0"/>
            <w:ind w:left="4320" w:hanging="4020"/>
          </w:pPr>
        </w:pPrChange>
      </w:pPr>
      <w:ins w:id="242" w:author="Paige" w:date="2015-10-12T10:32:00Z">
        <w:r>
          <w:t>___</w:t>
        </w:r>
        <w:proofErr w:type="gramStart"/>
        <w:r>
          <w:t xml:space="preserve">_  </w:t>
        </w:r>
      </w:ins>
      <w:proofErr w:type="gramEnd"/>
      <w:del w:id="243" w:author="Paige" w:date="2015-10-12T10:32:00Z">
        <w:r w:rsidR="00B20003" w:rsidRPr="00F61054" w:rsidDel="00CE4B74">
          <w:rPr>
            <w:rPrChange w:id="244" w:author="Gary McConahay" w:date="2015-10-12T08:48:00Z">
              <w:rPr>
                <w:sz w:val="20"/>
                <w:szCs w:val="20"/>
              </w:rPr>
            </w:rPrChange>
          </w:rPr>
          <w:fldChar w:fldCharType="begin">
            <w:ffData>
              <w:name w:val="Check20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B20003" w:rsidRPr="00F61054" w:rsidDel="00CE4B74">
          <w:rPr>
            <w:rPrChange w:id="245" w:author="Gary McConahay" w:date="2015-10-12T08:48:00Z">
              <w:rPr>
                <w:sz w:val="20"/>
                <w:szCs w:val="20"/>
              </w:rPr>
            </w:rPrChange>
          </w:rPr>
          <w:delInstrText xml:space="preserve"> FORMCHECKBOX </w:delInstrText>
        </w:r>
        <w:r w:rsidR="00B20003" w:rsidRPr="00F61054" w:rsidDel="00CE4B74">
          <w:fldChar w:fldCharType="end"/>
        </w:r>
        <w:r w:rsidR="007704E1" w:rsidRPr="00F61054" w:rsidDel="00CE4B74">
          <w:rPr>
            <w:rPrChange w:id="246" w:author="Gary McConahay" w:date="2015-10-12T08:48:00Z">
              <w:rPr>
                <w:sz w:val="20"/>
                <w:szCs w:val="20"/>
              </w:rPr>
            </w:rPrChange>
          </w:rPr>
          <w:delText xml:space="preserve"> </w:delText>
        </w:r>
      </w:del>
      <w:r w:rsidR="007704E1" w:rsidRPr="00F61054">
        <w:rPr>
          <w:rPrChange w:id="247" w:author="Gary McConahay" w:date="2015-10-12T08:48:00Z">
            <w:rPr>
              <w:sz w:val="20"/>
              <w:szCs w:val="20"/>
            </w:rPr>
          </w:rPrChange>
        </w:rPr>
        <w:t>Afternoon of Day 1: 3.1 Intro to Understanding/</w:t>
      </w:r>
      <w:ins w:id="248" w:author="Paige" w:date="2015-10-12T10:30:00Z">
        <w:r w:rsidRPr="00CE4B74">
          <w:t xml:space="preserve"> </w:t>
        </w:r>
        <w:r w:rsidRPr="007F12C5">
          <w:t>w/Person at ris</w:t>
        </w:r>
        <w:r>
          <w:t>k/</w:t>
        </w:r>
        <w:r w:rsidRPr="007F12C5">
          <w:t xml:space="preserve">3 </w:t>
        </w:r>
        <w:r>
          <w:t>Phases</w:t>
        </w:r>
        <w:r w:rsidRPr="007F12C5">
          <w:t xml:space="preserve"> of PAL</w:t>
        </w:r>
      </w:ins>
    </w:p>
    <w:p w14:paraId="0080A113" w14:textId="3428B6CB" w:rsidR="00B20003" w:rsidRPr="00F61054" w:rsidDel="00CE4B74" w:rsidRDefault="00B20003">
      <w:pPr>
        <w:spacing w:after="0"/>
        <w:rPr>
          <w:del w:id="249" w:author="Paige" w:date="2015-10-12T10:30:00Z"/>
        </w:rPr>
      </w:pPr>
      <w:del w:id="250" w:author="Gary McConahay" w:date="2015-10-12T08:48:00Z">
        <w:r w:rsidRPr="00F61054" w:rsidDel="00F61054">
          <w:rPr>
            <w:rPrChange w:id="251" w:author="Gary McConahay" w:date="2015-10-12T08:48:00Z">
              <w:rPr>
                <w:sz w:val="20"/>
                <w:szCs w:val="20"/>
              </w:rPr>
            </w:rPrChange>
          </w:rPr>
          <w:tab/>
        </w:r>
      </w:del>
      <w:ins w:id="252" w:author="Paige" w:date="2015-10-12T10:32:00Z">
        <w:r w:rsidR="00CE4B74">
          <w:t>___</w:t>
        </w:r>
        <w:proofErr w:type="gramStart"/>
        <w:r w:rsidR="00CE4B74">
          <w:t xml:space="preserve">_  </w:t>
        </w:r>
      </w:ins>
      <w:proofErr w:type="gramEnd"/>
      <w:del w:id="253" w:author="Paige" w:date="2015-10-12T10:32:00Z">
        <w:r w:rsidRPr="00F61054" w:rsidDel="00CE4B74">
          <w:rPr>
            <w:rPrChange w:id="254" w:author="Gary McConahay" w:date="2015-10-12T08:48:00Z">
              <w:rPr>
                <w:sz w:val="20"/>
                <w:szCs w:val="20"/>
              </w:rPr>
            </w:rPrChange>
          </w:rPr>
          <w:fldChar w:fldCharType="begin">
            <w:ffData>
              <w:name w:val="Check20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F61054" w:rsidDel="00CE4B74">
          <w:rPr>
            <w:rPrChange w:id="255" w:author="Gary McConahay" w:date="2015-10-12T08:48:00Z">
              <w:rPr>
                <w:sz w:val="20"/>
                <w:szCs w:val="20"/>
              </w:rPr>
            </w:rPrChange>
          </w:rPr>
          <w:delInstrText xml:space="preserve"> FORMCHECKBOX </w:delInstrText>
        </w:r>
        <w:r w:rsidRPr="00F61054" w:rsidDel="00CE4B74">
          <w:fldChar w:fldCharType="end"/>
        </w:r>
        <w:r w:rsidR="007704E1" w:rsidRPr="00F61054" w:rsidDel="00CE4B74">
          <w:rPr>
            <w:rPrChange w:id="256" w:author="Gary McConahay" w:date="2015-10-12T08:48:00Z">
              <w:rPr>
                <w:sz w:val="20"/>
                <w:szCs w:val="20"/>
              </w:rPr>
            </w:rPrChange>
          </w:rPr>
          <w:delText xml:space="preserve"> </w:delText>
        </w:r>
      </w:del>
      <w:r w:rsidR="007704E1" w:rsidRPr="00F61054">
        <w:rPr>
          <w:rPrChange w:id="257" w:author="Gary McConahay" w:date="2015-10-12T08:48:00Z">
            <w:rPr>
              <w:sz w:val="20"/>
              <w:szCs w:val="20"/>
            </w:rPr>
          </w:rPrChange>
        </w:rPr>
        <w:t>Afternoon of Day 2: 5.2-5.4 Relationships</w:t>
      </w:r>
      <w:del w:id="258" w:author="Paige" w:date="2015-10-12T10:30:00Z">
        <w:r w:rsidR="007704E1" w:rsidRPr="00F61054" w:rsidDel="00CE4B74">
          <w:rPr>
            <w:rPrChange w:id="259" w:author="Gary McConahay" w:date="2015-10-12T08:48:00Z">
              <w:rPr>
                <w:sz w:val="20"/>
                <w:szCs w:val="20"/>
              </w:rPr>
            </w:rPrChange>
          </w:rPr>
          <w:delText xml:space="preserve"> w/Person at ris</w:delText>
        </w:r>
      </w:del>
      <w:ins w:id="260" w:author="Gary McConahay" w:date="2015-10-12T08:49:00Z">
        <w:del w:id="261" w:author="Paige" w:date="2015-10-12T10:30:00Z">
          <w:r w:rsidR="00F61054" w:rsidDel="00CE4B74">
            <w:delText>k/</w:delText>
          </w:r>
        </w:del>
      </w:ins>
      <w:del w:id="262" w:author="Paige" w:date="2015-10-12T10:30:00Z">
        <w:r w:rsidR="007704E1" w:rsidRPr="00F61054" w:rsidDel="00CE4B74">
          <w:rPr>
            <w:rPrChange w:id="263" w:author="Gary McConahay" w:date="2015-10-12T08:48:00Z">
              <w:rPr>
                <w:sz w:val="20"/>
                <w:szCs w:val="20"/>
              </w:rPr>
            </w:rPrChange>
          </w:rPr>
          <w:delText>k</w:delText>
        </w:r>
      </w:del>
    </w:p>
    <w:p w14:paraId="6AC37E06" w14:textId="77777777" w:rsidR="00386D9A" w:rsidRDefault="007704E1">
      <w:pPr>
        <w:spacing w:after="0"/>
        <w:rPr>
          <w:ins w:id="264" w:author="Paige" w:date="2015-10-12T10:33:00Z"/>
        </w:rPr>
        <w:pPrChange w:id="265" w:author="Paige" w:date="2015-10-12T10:30:00Z">
          <w:pPr>
            <w:spacing w:after="0"/>
            <w:ind w:left="4320" w:hanging="4020"/>
          </w:pPr>
        </w:pPrChange>
      </w:pPr>
      <w:del w:id="266" w:author="Paige" w:date="2015-10-12T10:30:00Z">
        <w:r w:rsidRPr="00F61054" w:rsidDel="00CE4B74">
          <w:rPr>
            <w:rPrChange w:id="267" w:author="Gary McConahay" w:date="2015-10-12T08:48:00Z">
              <w:rPr>
                <w:sz w:val="20"/>
                <w:szCs w:val="20"/>
              </w:rPr>
            </w:rPrChange>
          </w:rPr>
          <w:delText xml:space="preserve">3 Stages </w:delText>
        </w:r>
      </w:del>
      <w:ins w:id="268" w:author="Gary McConahay" w:date="2015-10-12T08:49:00Z">
        <w:del w:id="269" w:author="Paige" w:date="2015-10-12T10:30:00Z">
          <w:r w:rsidR="00F61054" w:rsidDel="00CE4B74">
            <w:delText>Phases</w:delText>
          </w:r>
          <w:r w:rsidR="00F61054" w:rsidRPr="00F61054" w:rsidDel="00CE4B74">
            <w:rPr>
              <w:rPrChange w:id="270" w:author="Gary McConahay" w:date="2015-10-12T08:48:00Z">
                <w:rPr>
                  <w:sz w:val="20"/>
                  <w:szCs w:val="20"/>
                </w:rPr>
              </w:rPrChange>
            </w:rPr>
            <w:delText xml:space="preserve"> </w:delText>
          </w:r>
        </w:del>
      </w:ins>
      <w:del w:id="271" w:author="Paige" w:date="2015-10-12T10:30:00Z">
        <w:r w:rsidRPr="00F61054" w:rsidDel="00CE4B74">
          <w:rPr>
            <w:rPrChange w:id="272" w:author="Gary McConahay" w:date="2015-10-12T08:48:00Z">
              <w:rPr>
                <w:sz w:val="20"/>
                <w:szCs w:val="20"/>
              </w:rPr>
            </w:rPrChange>
          </w:rPr>
          <w:delText>of PAL</w:delText>
        </w:r>
      </w:del>
      <w:ins w:id="273" w:author="Paige" w:date="2015-10-12T10:30:00Z">
        <w:r w:rsidR="00CE4B74">
          <w:t xml:space="preserve"> </w:t>
        </w:r>
      </w:ins>
      <w:del w:id="274" w:author="Paige" w:date="2015-10-12T10:30:00Z">
        <w:r w:rsidRPr="00F61054" w:rsidDel="00CE4B74">
          <w:rPr>
            <w:rPrChange w:id="275" w:author="Gary McConahay" w:date="2015-10-12T08:48:00Z">
              <w:rPr>
                <w:sz w:val="20"/>
                <w:szCs w:val="20"/>
              </w:rPr>
            </w:rPrChange>
          </w:rPr>
          <w:tab/>
          <w:delText xml:space="preserve">      </w:delText>
        </w:r>
      </w:del>
      <w:proofErr w:type="gramStart"/>
      <w:r w:rsidRPr="00F61054">
        <w:rPr>
          <w:rPrChange w:id="276" w:author="Gary McConahay" w:date="2015-10-12T08:48:00Z">
            <w:rPr>
              <w:sz w:val="20"/>
              <w:szCs w:val="20"/>
            </w:rPr>
          </w:rPrChange>
        </w:rPr>
        <w:t>discussion</w:t>
      </w:r>
      <w:proofErr w:type="gramEnd"/>
      <w:r w:rsidRPr="00F61054">
        <w:rPr>
          <w:rPrChange w:id="277" w:author="Gary McConahay" w:date="2015-10-12T08:48:00Z">
            <w:rPr>
              <w:sz w:val="20"/>
              <w:szCs w:val="20"/>
            </w:rPr>
          </w:rPrChange>
        </w:rPr>
        <w:t>; Community Relationships discussion; cl</w:t>
      </w:r>
      <w:ins w:id="278" w:author="Paige" w:date="2015-10-12T10:30:00Z">
        <w:r w:rsidR="00CE4B74">
          <w:t xml:space="preserve">osing </w:t>
        </w:r>
      </w:ins>
      <w:ins w:id="279" w:author="Paige" w:date="2015-10-12T10:33:00Z">
        <w:r w:rsidR="00386D9A">
          <w:t xml:space="preserve"> </w:t>
        </w:r>
      </w:ins>
    </w:p>
    <w:p w14:paraId="61AFF42C" w14:textId="247D4F11" w:rsidR="007704E1" w:rsidRPr="00F61054" w:rsidDel="00CE4B74" w:rsidRDefault="00386D9A">
      <w:pPr>
        <w:spacing w:after="0"/>
        <w:rPr>
          <w:del w:id="280" w:author="Paige" w:date="2015-10-12T10:30:00Z"/>
          <w:rPrChange w:id="281" w:author="Gary McConahay" w:date="2015-10-12T08:48:00Z">
            <w:rPr>
              <w:del w:id="282" w:author="Paige" w:date="2015-10-12T10:30:00Z"/>
              <w:sz w:val="20"/>
              <w:szCs w:val="20"/>
            </w:rPr>
          </w:rPrChange>
        </w:rPr>
        <w:pPrChange w:id="283" w:author="Paige" w:date="2015-10-12T10:30:00Z">
          <w:pPr>
            <w:spacing w:after="0"/>
            <w:ind w:left="4320" w:hanging="4020"/>
          </w:pPr>
        </w:pPrChange>
      </w:pPr>
      <w:ins w:id="284" w:author="Paige" w:date="2015-10-12T10:33:00Z">
        <w:r>
          <w:t xml:space="preserve">           </w:t>
        </w:r>
      </w:ins>
      <w:del w:id="285" w:author="Paige" w:date="2015-10-12T10:30:00Z">
        <w:r w:rsidR="007704E1" w:rsidRPr="00F61054" w:rsidDel="00CE4B74">
          <w:rPr>
            <w:rPrChange w:id="286" w:author="Gary McConahay" w:date="2015-10-12T08:48:00Z">
              <w:rPr>
                <w:sz w:val="20"/>
                <w:szCs w:val="20"/>
              </w:rPr>
            </w:rPrChange>
          </w:rPr>
          <w:delText xml:space="preserve">osing </w:delText>
        </w:r>
      </w:del>
    </w:p>
    <w:p w14:paraId="36372483" w14:textId="77777777" w:rsidR="004D42C3" w:rsidRPr="00F61054" w:rsidRDefault="007704E1">
      <w:pPr>
        <w:spacing w:after="0"/>
        <w:rPr>
          <w:ins w:id="287" w:author="Owner" w:date="2015-10-06T20:17:00Z"/>
          <w:rPrChange w:id="288" w:author="Gary McConahay" w:date="2015-10-12T08:48:00Z">
            <w:rPr>
              <w:ins w:id="289" w:author="Owner" w:date="2015-10-06T20:17:00Z"/>
              <w:sz w:val="20"/>
              <w:szCs w:val="20"/>
            </w:rPr>
          </w:rPrChange>
        </w:rPr>
        <w:pPrChange w:id="290" w:author="Paige" w:date="2015-10-12T10:30:00Z">
          <w:pPr>
            <w:spacing w:after="0"/>
            <w:ind w:left="4320" w:hanging="4020"/>
          </w:pPr>
        </w:pPrChange>
      </w:pPr>
      <w:del w:id="291" w:author="Paige" w:date="2015-10-12T10:30:00Z">
        <w:r w:rsidRPr="00F61054" w:rsidDel="00CE4B74">
          <w:rPr>
            <w:rPrChange w:id="292" w:author="Gary McConahay" w:date="2015-10-12T08:48:00Z">
              <w:rPr>
                <w:sz w:val="20"/>
                <w:szCs w:val="20"/>
              </w:rPr>
            </w:rPrChange>
          </w:rPr>
          <w:tab/>
          <w:delText xml:space="preserve">      </w:delText>
        </w:r>
      </w:del>
      <w:proofErr w:type="gramStart"/>
      <w:r w:rsidRPr="00F61054">
        <w:rPr>
          <w:rPrChange w:id="293" w:author="Gary McConahay" w:date="2015-10-12T08:48:00Z">
            <w:rPr>
              <w:sz w:val="20"/>
              <w:szCs w:val="20"/>
            </w:rPr>
          </w:rPrChange>
        </w:rPr>
        <w:t>and</w:t>
      </w:r>
      <w:proofErr w:type="gramEnd"/>
      <w:r w:rsidRPr="00F61054">
        <w:rPr>
          <w:rPrChange w:id="294" w:author="Gary McConahay" w:date="2015-10-12T08:48:00Z">
            <w:rPr>
              <w:sz w:val="20"/>
              <w:szCs w:val="20"/>
            </w:rPr>
          </w:rPrChange>
        </w:rPr>
        <w:t xml:space="preserve"> feedback</w:t>
      </w:r>
    </w:p>
    <w:p w14:paraId="096DC07C" w14:textId="77777777" w:rsidR="00F61054" w:rsidRDefault="00F61054">
      <w:pPr>
        <w:spacing w:after="0"/>
        <w:rPr>
          <w:ins w:id="295" w:author="Gary McConahay" w:date="2015-10-12T08:49:00Z"/>
        </w:rPr>
        <w:pPrChange w:id="296" w:author="Gary McConahay" w:date="2015-10-12T08:36:00Z">
          <w:pPr>
            <w:spacing w:after="0"/>
            <w:ind w:left="4320" w:hanging="4020"/>
          </w:pPr>
        </w:pPrChange>
      </w:pPr>
    </w:p>
    <w:p w14:paraId="7C808370" w14:textId="209AAC89" w:rsidR="00700F16" w:rsidRPr="00F61054" w:rsidRDefault="000B1330">
      <w:pPr>
        <w:spacing w:after="0"/>
        <w:rPr>
          <w:ins w:id="297" w:author="Owner" w:date="2015-10-06T20:17:00Z"/>
        </w:rPr>
        <w:pPrChange w:id="298" w:author="Gary McConahay" w:date="2015-10-12T08:36:00Z">
          <w:pPr>
            <w:spacing w:after="0"/>
            <w:ind w:left="4320" w:hanging="4020"/>
          </w:pPr>
        </w:pPrChange>
      </w:pPr>
      <w:ins w:id="299" w:author="Owner" w:date="2015-10-06T20:25:00Z">
        <w:r w:rsidRPr="00F61054">
          <w:t>Other</w:t>
        </w:r>
      </w:ins>
      <w:ins w:id="300" w:author="Owner" w:date="2015-10-06T20:26:00Z">
        <w:r w:rsidRPr="00F61054">
          <w:t>:  _____________________</w:t>
        </w:r>
      </w:ins>
      <w:ins w:id="301" w:author="Paige" w:date="2015-10-12T10:31:00Z">
        <w:r w:rsidR="00CE4B74">
          <w:t>_______________________________________</w:t>
        </w:r>
      </w:ins>
      <w:ins w:id="302" w:author="Owner" w:date="2015-10-06T20:26:00Z">
        <w:r w:rsidRPr="00F61054">
          <w:t>__</w:t>
        </w:r>
      </w:ins>
    </w:p>
    <w:p w14:paraId="693F5553" w14:textId="77777777" w:rsidR="00826834" w:rsidRPr="00E547C4" w:rsidRDefault="00826834">
      <w:pPr>
        <w:spacing w:after="0"/>
        <w:jc w:val="both"/>
        <w:rPr>
          <w:ins w:id="303" w:author="Owner" w:date="2015-10-06T20:32:00Z"/>
          <w:sz w:val="24"/>
          <w:szCs w:val="24"/>
          <w:rPrChange w:id="304" w:author="Gary McConahay" w:date="2015-10-12T08:43:00Z">
            <w:rPr>
              <w:ins w:id="305" w:author="Owner" w:date="2015-10-06T20:32:00Z"/>
              <w:sz w:val="20"/>
              <w:szCs w:val="20"/>
            </w:rPr>
          </w:rPrChange>
        </w:rPr>
        <w:pPrChange w:id="306" w:author="Owner" w:date="2015-10-06T20:32:00Z">
          <w:pPr>
            <w:pStyle w:val="ListParagraph"/>
            <w:numPr>
              <w:numId w:val="4"/>
            </w:numPr>
            <w:spacing w:after="0"/>
            <w:ind w:left="1020" w:hanging="360"/>
            <w:jc w:val="both"/>
          </w:pPr>
        </w:pPrChange>
      </w:pPr>
    </w:p>
    <w:p w14:paraId="3DB931E3" w14:textId="05406794" w:rsidR="00826834" w:rsidRDefault="00826834">
      <w:pPr>
        <w:spacing w:after="0"/>
        <w:rPr>
          <w:ins w:id="307" w:author="Gary McConahay" w:date="2015-10-12T08:50:00Z"/>
          <w:sz w:val="24"/>
          <w:szCs w:val="24"/>
        </w:rPr>
        <w:pPrChange w:id="308" w:author="Paige" w:date="2015-10-12T10:31:00Z">
          <w:pPr>
            <w:pStyle w:val="ListParagraph"/>
            <w:numPr>
              <w:numId w:val="4"/>
            </w:numPr>
            <w:spacing w:after="0"/>
            <w:ind w:left="1020" w:hanging="360"/>
            <w:jc w:val="both"/>
          </w:pPr>
        </w:pPrChange>
      </w:pPr>
      <w:ins w:id="309" w:author="Owner" w:date="2015-10-06T20:32:00Z">
        <w:r w:rsidRPr="00E547C4">
          <w:rPr>
            <w:sz w:val="24"/>
            <w:szCs w:val="24"/>
            <w:rPrChange w:id="310" w:author="Gary McConahay" w:date="2015-10-12T08:43:00Z">
              <w:rPr/>
            </w:rPrChange>
          </w:rPr>
          <w:t xml:space="preserve">The conference committee, </w:t>
        </w:r>
        <w:del w:id="311" w:author="Gary McConahay" w:date="2015-10-12T08:33:00Z">
          <w:r w:rsidRPr="00E547C4" w:rsidDel="00766C2D">
            <w:rPr>
              <w:sz w:val="24"/>
              <w:szCs w:val="24"/>
              <w:rPrChange w:id="312" w:author="Gary McConahay" w:date="2015-10-12T08:43:00Z">
                <w:rPr/>
              </w:rPrChange>
            </w:rPr>
            <w:delText xml:space="preserve">Gary McConahay, Wendy McConahay, </w:delText>
          </w:r>
        </w:del>
        <w:r w:rsidRPr="00E547C4">
          <w:rPr>
            <w:sz w:val="24"/>
            <w:szCs w:val="24"/>
            <w:rPrChange w:id="313" w:author="Gary McConahay" w:date="2015-10-12T08:43:00Z">
              <w:rPr/>
            </w:rPrChange>
          </w:rPr>
          <w:t>Paige Hirt</w:t>
        </w:r>
      </w:ins>
      <w:ins w:id="314" w:author="Gary McConahay" w:date="2015-10-12T08:34:00Z">
        <w:r w:rsidR="00766C2D" w:rsidRPr="00E547C4">
          <w:rPr>
            <w:sz w:val="24"/>
            <w:szCs w:val="24"/>
            <w:rPrChange w:id="315" w:author="Gary McConahay" w:date="2015-10-12T08:43:00Z">
              <w:rPr>
                <w:sz w:val="20"/>
                <w:szCs w:val="20"/>
              </w:rPr>
            </w:rPrChange>
          </w:rPr>
          <w:t>,</w:t>
        </w:r>
      </w:ins>
      <w:ins w:id="316" w:author="Owner" w:date="2015-10-06T20:32:00Z">
        <w:del w:id="317" w:author="Gary McConahay" w:date="2015-10-12T08:34:00Z">
          <w:r w:rsidRPr="00E547C4" w:rsidDel="00766C2D">
            <w:rPr>
              <w:sz w:val="24"/>
              <w:szCs w:val="24"/>
              <w:rPrChange w:id="318" w:author="Gary McConahay" w:date="2015-10-12T08:43:00Z">
                <w:rPr/>
              </w:rPrChange>
            </w:rPr>
            <w:delText xml:space="preserve"> and</w:delText>
          </w:r>
        </w:del>
      </w:ins>
      <w:ins w:id="319" w:author="Gary McConahay" w:date="2015-10-12T08:45:00Z">
        <w:r w:rsidR="00E547C4">
          <w:rPr>
            <w:sz w:val="24"/>
            <w:szCs w:val="24"/>
          </w:rPr>
          <w:t xml:space="preserve"> </w:t>
        </w:r>
      </w:ins>
      <w:ins w:id="320" w:author="Owner" w:date="2015-10-06T20:32:00Z">
        <w:del w:id="321" w:author="Gary McConahay" w:date="2015-10-12T08:45:00Z">
          <w:r w:rsidRPr="00E547C4" w:rsidDel="00E547C4">
            <w:rPr>
              <w:sz w:val="24"/>
              <w:szCs w:val="24"/>
              <w:rPrChange w:id="322" w:author="Gary McConahay" w:date="2015-10-12T08:43:00Z">
                <w:rPr/>
              </w:rPrChange>
            </w:rPr>
            <w:delText xml:space="preserve"> </w:delText>
          </w:r>
        </w:del>
        <w:r w:rsidRPr="00E547C4">
          <w:rPr>
            <w:sz w:val="24"/>
            <w:szCs w:val="24"/>
            <w:rPrChange w:id="323" w:author="Gary McConahay" w:date="2015-10-12T08:43:00Z">
              <w:rPr/>
            </w:rPrChange>
          </w:rPr>
          <w:t xml:space="preserve">Mary </w:t>
        </w:r>
        <w:proofErr w:type="spellStart"/>
        <w:r w:rsidRPr="00E547C4">
          <w:rPr>
            <w:sz w:val="24"/>
            <w:szCs w:val="24"/>
            <w:rPrChange w:id="324" w:author="Gary McConahay" w:date="2015-10-12T08:43:00Z">
              <w:rPr/>
            </w:rPrChange>
          </w:rPr>
          <w:t>Jadwisiak</w:t>
        </w:r>
      </w:ins>
      <w:proofErr w:type="spellEnd"/>
      <w:ins w:id="325" w:author="Gary McConahay" w:date="2015-10-12T08:34:00Z">
        <w:r w:rsidR="00766C2D" w:rsidRPr="00E547C4">
          <w:rPr>
            <w:sz w:val="24"/>
            <w:szCs w:val="24"/>
            <w:rPrChange w:id="326" w:author="Gary McConahay" w:date="2015-10-12T08:43:00Z">
              <w:rPr>
                <w:sz w:val="20"/>
                <w:szCs w:val="20"/>
              </w:rPr>
            </w:rPrChange>
          </w:rPr>
          <w:t xml:space="preserve">, Gary McConahay, and Wendy </w:t>
        </w:r>
        <w:del w:id="327" w:author="Paige" w:date="2015-10-12T10:31:00Z">
          <w:r w:rsidR="00766C2D" w:rsidRPr="00E547C4" w:rsidDel="00CE4B74">
            <w:rPr>
              <w:sz w:val="24"/>
              <w:szCs w:val="24"/>
              <w:rPrChange w:id="328" w:author="Gary McConahay" w:date="2015-10-12T08:43:00Z">
                <w:rPr>
                  <w:sz w:val="20"/>
                  <w:szCs w:val="20"/>
                </w:rPr>
              </w:rPrChange>
            </w:rPr>
            <w:delText>M</w:delText>
          </w:r>
        </w:del>
      </w:ins>
      <w:ins w:id="329" w:author="Paige" w:date="2015-10-12T10:31:00Z">
        <w:r w:rsidR="00CE4B74">
          <w:rPr>
            <w:sz w:val="24"/>
            <w:szCs w:val="24"/>
          </w:rPr>
          <w:t>M</w:t>
        </w:r>
      </w:ins>
      <w:ins w:id="330" w:author="Gary McConahay" w:date="2015-10-12T08:34:00Z">
        <w:r w:rsidR="00766C2D" w:rsidRPr="00E547C4">
          <w:rPr>
            <w:sz w:val="24"/>
            <w:szCs w:val="24"/>
            <w:rPrChange w:id="331" w:author="Gary McConahay" w:date="2015-10-12T08:43:00Z">
              <w:rPr>
                <w:sz w:val="20"/>
                <w:szCs w:val="20"/>
              </w:rPr>
            </w:rPrChange>
          </w:rPr>
          <w:t xml:space="preserve">cConahay, </w:t>
        </w:r>
      </w:ins>
      <w:ins w:id="332" w:author="Owner" w:date="2015-10-06T20:32:00Z">
        <w:r w:rsidRPr="00E547C4">
          <w:rPr>
            <w:sz w:val="24"/>
            <w:szCs w:val="24"/>
            <w:rPrChange w:id="333" w:author="Gary McConahay" w:date="2015-10-12T08:43:00Z">
              <w:rPr/>
            </w:rPrChange>
          </w:rPr>
          <w:t xml:space="preserve"> are all looking forward to seeing you and hearing about your successful ASIST experiences!</w:t>
        </w:r>
      </w:ins>
      <w:ins w:id="334" w:author="Owner" w:date="2015-10-06T20:41:00Z">
        <w:del w:id="335" w:author="Paige" w:date="2015-10-12T10:33:00Z">
          <w:r w:rsidR="004607A7" w:rsidRPr="00E547C4" w:rsidDel="0027236F">
            <w:rPr>
              <w:sz w:val="24"/>
              <w:szCs w:val="24"/>
              <w:rPrChange w:id="336" w:author="Gary McConahay" w:date="2015-10-12T08:43:00Z">
                <w:rPr>
                  <w:sz w:val="20"/>
                  <w:szCs w:val="20"/>
                </w:rPr>
              </w:rPrChange>
            </w:rPr>
            <w:delText xml:space="preserve">  </w:delText>
          </w:r>
        </w:del>
        <w:r w:rsidR="004607A7" w:rsidRPr="00E547C4">
          <w:rPr>
            <w:sz w:val="24"/>
            <w:szCs w:val="24"/>
            <w:rPrChange w:id="337" w:author="Gary McConahay" w:date="2015-10-12T08:43:00Z">
              <w:rPr>
                <w:sz w:val="20"/>
                <w:szCs w:val="20"/>
              </w:rPr>
            </w:rPrChange>
          </w:rPr>
          <w:t xml:space="preserve">  Space is Limited – register now!</w:t>
        </w:r>
      </w:ins>
    </w:p>
    <w:p w14:paraId="527DFCD5" w14:textId="77777777" w:rsidR="00F61054" w:rsidRDefault="00F61054">
      <w:pPr>
        <w:spacing w:after="0"/>
        <w:jc w:val="both"/>
        <w:rPr>
          <w:ins w:id="338" w:author="Gary McConahay" w:date="2015-10-12T08:50:00Z"/>
          <w:sz w:val="24"/>
          <w:szCs w:val="24"/>
        </w:rPr>
        <w:pPrChange w:id="339" w:author="Owner" w:date="2015-10-06T20:32:00Z">
          <w:pPr>
            <w:pStyle w:val="ListParagraph"/>
            <w:numPr>
              <w:numId w:val="4"/>
            </w:numPr>
            <w:spacing w:after="0"/>
            <w:ind w:left="1020" w:hanging="360"/>
            <w:jc w:val="both"/>
          </w:pPr>
        </w:pPrChange>
      </w:pPr>
    </w:p>
    <w:p w14:paraId="46596287" w14:textId="0863F089" w:rsidR="00F61054" w:rsidRPr="00E547C4" w:rsidRDefault="00F61054">
      <w:pPr>
        <w:spacing w:after="0"/>
        <w:jc w:val="both"/>
        <w:rPr>
          <w:ins w:id="340" w:author="Owner" w:date="2015-10-06T20:32:00Z"/>
          <w:sz w:val="24"/>
          <w:szCs w:val="24"/>
          <w:rPrChange w:id="341" w:author="Gary McConahay" w:date="2015-10-12T08:43:00Z">
            <w:rPr>
              <w:ins w:id="342" w:author="Owner" w:date="2015-10-06T20:32:00Z"/>
            </w:rPr>
          </w:rPrChange>
        </w:rPr>
        <w:pPrChange w:id="343" w:author="Owner" w:date="2015-10-06T20:32:00Z">
          <w:pPr>
            <w:pStyle w:val="ListParagraph"/>
            <w:numPr>
              <w:numId w:val="4"/>
            </w:numPr>
            <w:spacing w:after="0"/>
            <w:ind w:left="1020" w:hanging="360"/>
            <w:jc w:val="both"/>
          </w:pPr>
        </w:pPrChange>
      </w:pPr>
      <w:ins w:id="344" w:author="Gary McConahay" w:date="2015-10-12T08:50:00Z">
        <w:r>
          <w:rPr>
            <w:sz w:val="24"/>
            <w:szCs w:val="24"/>
          </w:rPr>
          <w:t>Questions? Call Gary at 541-858-8170 (office) or 541-218-3200 (cell)</w:t>
        </w:r>
      </w:ins>
    </w:p>
    <w:p w14:paraId="04BB980D" w14:textId="77777777" w:rsidR="00700F16" w:rsidRDefault="00700F16" w:rsidP="00BA2420">
      <w:pPr>
        <w:spacing w:after="0"/>
        <w:ind w:left="4320" w:hanging="4020"/>
        <w:rPr>
          <w:ins w:id="345" w:author="Owner" w:date="2015-10-06T20:18:00Z"/>
          <w:sz w:val="20"/>
          <w:szCs w:val="20"/>
        </w:rPr>
      </w:pPr>
    </w:p>
    <w:p w14:paraId="2BC4E23F" w14:textId="77777777" w:rsidR="00700F16" w:rsidRDefault="00700F16" w:rsidP="00BA2420">
      <w:pPr>
        <w:spacing w:after="0"/>
        <w:ind w:left="4320" w:hanging="4020"/>
        <w:rPr>
          <w:ins w:id="346" w:author="Owner" w:date="2015-10-06T20:31:00Z"/>
          <w:sz w:val="20"/>
          <w:szCs w:val="20"/>
        </w:rPr>
      </w:pPr>
    </w:p>
    <w:p w14:paraId="3B285537" w14:textId="77777777" w:rsidR="00826834" w:rsidRPr="00BA2420" w:rsidRDefault="00826834">
      <w:pPr>
        <w:spacing w:after="0"/>
        <w:ind w:left="4020" w:hanging="4020"/>
        <w:jc w:val="both"/>
        <w:rPr>
          <w:sz w:val="20"/>
          <w:szCs w:val="20"/>
        </w:rPr>
        <w:pPrChange w:id="347" w:author="Owner" w:date="2015-10-06T20:32:00Z">
          <w:pPr>
            <w:spacing w:after="0"/>
            <w:ind w:left="4320" w:hanging="4020"/>
          </w:pPr>
        </w:pPrChange>
      </w:pPr>
    </w:p>
    <w:sectPr w:rsidR="00826834" w:rsidRPr="00BA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7" w:author="Owner" w:date="2015-10-06T20:27:00Z" w:initials="O">
    <w:p w14:paraId="155A0004" w14:textId="77777777" w:rsidR="00572828" w:rsidRDefault="00572828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proofErr w:type="spellStart"/>
      <w:r>
        <w:t>ReSet</w:t>
      </w:r>
      <w:proofErr w:type="spellEnd"/>
      <w:r>
        <w:t xml:space="preserve"> is another program designed to help trainers that have drifted.  And not part of this conference.</w:t>
      </w:r>
    </w:p>
  </w:comment>
  <w:comment w:id="135" w:author="Owner" w:date="2015-10-06T20:34:00Z" w:initials="O">
    <w:p w14:paraId="38BF558C" w14:textId="77777777" w:rsidR="00572828" w:rsidRDefault="00572828">
      <w:pPr>
        <w:pStyle w:val="CommentText"/>
      </w:pPr>
      <w:r>
        <w:rPr>
          <w:rStyle w:val="CommentReference"/>
        </w:rPr>
        <w:annotationRef/>
      </w:r>
      <w:r>
        <w:t xml:space="preserve">Is there a cost?  Should we include it here?  Can they pay on-line?  </w:t>
      </w:r>
    </w:p>
  </w:comment>
  <w:comment w:id="198" w:author="Owner" w:date="2015-10-06T20:34:00Z" w:initials="O">
    <w:p w14:paraId="1F41A943" w14:textId="77777777" w:rsidR="00572828" w:rsidRDefault="00572828">
      <w:pPr>
        <w:pStyle w:val="CommentText"/>
      </w:pPr>
      <w:r>
        <w:rPr>
          <w:rStyle w:val="CommentReference"/>
        </w:rPr>
        <w:annotationRef/>
      </w:r>
      <w:r>
        <w:t xml:space="preserve">I suggest this change only because “Why first Aid and Why ASIST hasn’t changed from X”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DD8"/>
    <w:multiLevelType w:val="hybridMultilevel"/>
    <w:tmpl w:val="3EE0A802"/>
    <w:lvl w:ilvl="0" w:tplc="63EA751C">
      <w:start w:val="1"/>
      <w:numFmt w:val="bullet"/>
      <w:lvlText w:val="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ACE368D"/>
    <w:multiLevelType w:val="hybridMultilevel"/>
    <w:tmpl w:val="0590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81E66"/>
    <w:multiLevelType w:val="hybridMultilevel"/>
    <w:tmpl w:val="E7B8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C3"/>
    <w:rsid w:val="000B1330"/>
    <w:rsid w:val="000C41EF"/>
    <w:rsid w:val="0027236F"/>
    <w:rsid w:val="002A3E89"/>
    <w:rsid w:val="003635DF"/>
    <w:rsid w:val="00386D9A"/>
    <w:rsid w:val="003D0CC6"/>
    <w:rsid w:val="00403F98"/>
    <w:rsid w:val="004607A7"/>
    <w:rsid w:val="004D42C3"/>
    <w:rsid w:val="00525A19"/>
    <w:rsid w:val="00572828"/>
    <w:rsid w:val="00700F16"/>
    <w:rsid w:val="00766C2D"/>
    <w:rsid w:val="007704E1"/>
    <w:rsid w:val="00826834"/>
    <w:rsid w:val="00A6721E"/>
    <w:rsid w:val="00B20003"/>
    <w:rsid w:val="00BA2420"/>
    <w:rsid w:val="00C020FD"/>
    <w:rsid w:val="00CE4B74"/>
    <w:rsid w:val="00D04892"/>
    <w:rsid w:val="00D77719"/>
    <w:rsid w:val="00E547C4"/>
    <w:rsid w:val="00F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769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1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1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lastModifiedBy>Gary McConahay</cp:lastModifiedBy>
  <cp:revision>3</cp:revision>
  <dcterms:created xsi:type="dcterms:W3CDTF">2015-10-12T18:30:00Z</dcterms:created>
  <dcterms:modified xsi:type="dcterms:W3CDTF">2015-10-12T18:32:00Z</dcterms:modified>
</cp:coreProperties>
</file>