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27B37" w14:textId="12C73A73" w:rsidR="0005071B" w:rsidRPr="00686617" w:rsidRDefault="00806C95" w:rsidP="00E14431">
      <w:pPr>
        <w:spacing w:after="0" w:line="240" w:lineRule="auto"/>
        <w:jc w:val="center"/>
        <w:rPr>
          <w:rFonts w:cs="Calibri"/>
          <w:b/>
          <w:noProof/>
          <w:color w:val="000000"/>
          <w:w w:val="93"/>
          <w:sz w:val="24"/>
          <w:szCs w:val="24"/>
        </w:rPr>
      </w:pPr>
      <w:r w:rsidRPr="00686617">
        <w:rPr>
          <w:rFonts w:cs="Calibri"/>
          <w:b/>
          <w:noProof/>
          <w:color w:val="000000"/>
          <w:w w:val="93"/>
          <w:sz w:val="24"/>
          <w:szCs w:val="24"/>
        </w:rPr>
        <w:t>Oregon Extended Assessment Observational Rating</w:t>
      </w:r>
      <w:r w:rsidR="00E70D69" w:rsidRPr="00686617">
        <w:rPr>
          <w:rFonts w:cs="Calibri"/>
          <w:b/>
          <w:noProof/>
          <w:color w:val="000000"/>
          <w:w w:val="93"/>
          <w:sz w:val="24"/>
          <w:szCs w:val="24"/>
        </w:rPr>
        <w:t xml:space="preserve"> Assessment</w:t>
      </w:r>
      <w:r w:rsidRPr="00686617">
        <w:rPr>
          <w:rFonts w:cs="Calibri"/>
          <w:b/>
          <w:noProof/>
          <w:color w:val="000000"/>
          <w:w w:val="93"/>
          <w:sz w:val="24"/>
          <w:szCs w:val="24"/>
        </w:rPr>
        <w:t xml:space="preserve"> (OR</w:t>
      </w:r>
      <w:r w:rsidR="00E70D69" w:rsidRPr="00686617">
        <w:rPr>
          <w:rFonts w:cs="Calibri"/>
          <w:b/>
          <w:noProof/>
          <w:color w:val="000000"/>
          <w:w w:val="93"/>
          <w:sz w:val="24"/>
          <w:szCs w:val="24"/>
        </w:rPr>
        <w:t>A</w:t>
      </w:r>
      <w:r w:rsidRPr="00686617">
        <w:rPr>
          <w:rFonts w:cs="Calibri"/>
          <w:b/>
          <w:noProof/>
          <w:color w:val="000000"/>
          <w:w w:val="93"/>
          <w:sz w:val="24"/>
          <w:szCs w:val="24"/>
        </w:rPr>
        <w:t>)</w:t>
      </w:r>
    </w:p>
    <w:p w14:paraId="6D4DD3B4" w14:textId="77777777" w:rsidR="0005071B" w:rsidRPr="00686617" w:rsidRDefault="0005071B" w:rsidP="00E14431">
      <w:pPr>
        <w:spacing w:after="0" w:line="240" w:lineRule="auto"/>
        <w:jc w:val="center"/>
        <w:rPr>
          <w:sz w:val="24"/>
          <w:szCs w:val="24"/>
        </w:rPr>
      </w:pPr>
      <w:r w:rsidRPr="00686617">
        <w:rPr>
          <w:rFonts w:cs="Calibri"/>
          <w:b/>
          <w:noProof/>
          <w:color w:val="000000"/>
          <w:w w:val="93"/>
          <w:sz w:val="24"/>
          <w:szCs w:val="24"/>
        </w:rPr>
        <w:t>2015-16 Administration Instructions</w:t>
      </w:r>
    </w:p>
    <w:p w14:paraId="79F4DB72" w14:textId="16127CBC" w:rsidR="00220D86" w:rsidRPr="00686617" w:rsidRDefault="00220D86" w:rsidP="00E14431">
      <w:pPr>
        <w:spacing w:after="0" w:line="240" w:lineRule="auto"/>
        <w:ind w:firstLine="30"/>
        <w:rPr>
          <w:b/>
          <w:sz w:val="24"/>
          <w:szCs w:val="24"/>
        </w:rPr>
      </w:pPr>
      <w:r w:rsidRPr="00686617">
        <w:rPr>
          <w:b/>
          <w:sz w:val="24"/>
          <w:szCs w:val="24"/>
        </w:rPr>
        <w:t>ORA Purpose</w:t>
      </w:r>
    </w:p>
    <w:p w14:paraId="6D9EC7AA" w14:textId="0F9F282F" w:rsidR="000952E1" w:rsidRPr="00686617" w:rsidRDefault="00105E5A" w:rsidP="00E14431">
      <w:pPr>
        <w:spacing w:after="0" w:line="240" w:lineRule="auto"/>
        <w:rPr>
          <w:sz w:val="24"/>
          <w:szCs w:val="24"/>
        </w:rPr>
      </w:pPr>
      <w:r w:rsidRPr="00686617">
        <w:rPr>
          <w:sz w:val="24"/>
          <w:szCs w:val="24"/>
        </w:rPr>
        <w:t xml:space="preserve">The </w:t>
      </w:r>
      <w:r w:rsidR="00220D86" w:rsidRPr="00686617">
        <w:rPr>
          <w:sz w:val="24"/>
          <w:szCs w:val="24"/>
        </w:rPr>
        <w:t>ORA</w:t>
      </w:r>
      <w:r w:rsidR="0005071B" w:rsidRPr="00686617">
        <w:rPr>
          <w:sz w:val="24"/>
          <w:szCs w:val="24"/>
        </w:rPr>
        <w:t xml:space="preserve"> provide</w:t>
      </w:r>
      <w:r w:rsidR="00F940D8">
        <w:rPr>
          <w:sz w:val="24"/>
          <w:szCs w:val="24"/>
        </w:rPr>
        <w:t>s</w:t>
      </w:r>
      <w:r w:rsidRPr="00686617">
        <w:rPr>
          <w:sz w:val="24"/>
          <w:szCs w:val="24"/>
        </w:rPr>
        <w:t xml:space="preserve"> instructional and functional</w:t>
      </w:r>
      <w:r w:rsidR="0005071B" w:rsidRPr="00686617">
        <w:rPr>
          <w:sz w:val="24"/>
          <w:szCs w:val="24"/>
        </w:rPr>
        <w:t xml:space="preserve"> information </w:t>
      </w:r>
      <w:r w:rsidR="00806C95" w:rsidRPr="00686617">
        <w:rPr>
          <w:sz w:val="24"/>
          <w:szCs w:val="24"/>
        </w:rPr>
        <w:t xml:space="preserve">for teachers and parents </w:t>
      </w:r>
      <w:r w:rsidR="0005071B" w:rsidRPr="00686617">
        <w:rPr>
          <w:sz w:val="24"/>
          <w:szCs w:val="24"/>
        </w:rPr>
        <w:t xml:space="preserve">in </w:t>
      </w:r>
      <w:r w:rsidR="00F940D8">
        <w:rPr>
          <w:sz w:val="24"/>
          <w:szCs w:val="24"/>
        </w:rPr>
        <w:t>four</w:t>
      </w:r>
      <w:r w:rsidR="00F940D8" w:rsidRPr="00686617">
        <w:rPr>
          <w:sz w:val="24"/>
          <w:szCs w:val="24"/>
        </w:rPr>
        <w:t xml:space="preserve"> </w:t>
      </w:r>
      <w:r w:rsidR="0005071B" w:rsidRPr="00686617">
        <w:rPr>
          <w:sz w:val="24"/>
          <w:szCs w:val="24"/>
        </w:rPr>
        <w:t>domains</w:t>
      </w:r>
      <w:r w:rsidR="00F940D8">
        <w:rPr>
          <w:sz w:val="24"/>
          <w:szCs w:val="24"/>
        </w:rPr>
        <w:t xml:space="preserve">: </w:t>
      </w:r>
      <w:r w:rsidR="0005071B" w:rsidRPr="00686617">
        <w:rPr>
          <w:sz w:val="24"/>
          <w:szCs w:val="24"/>
        </w:rPr>
        <w:t>access skills, attention, math concepts, and communication (expressive and receptive)</w:t>
      </w:r>
      <w:r w:rsidR="00F940D8">
        <w:rPr>
          <w:sz w:val="24"/>
          <w:szCs w:val="24"/>
        </w:rPr>
        <w:t xml:space="preserve">. It is administered to </w:t>
      </w:r>
      <w:r w:rsidR="0005071B" w:rsidRPr="00686617">
        <w:rPr>
          <w:sz w:val="24"/>
          <w:szCs w:val="24"/>
        </w:rPr>
        <w:t xml:space="preserve">students with significant cognitive disabilities </w:t>
      </w:r>
      <w:r w:rsidR="004B0D7B" w:rsidRPr="00686617">
        <w:rPr>
          <w:sz w:val="24"/>
          <w:szCs w:val="24"/>
        </w:rPr>
        <w:t xml:space="preserve">(SWSCDs) </w:t>
      </w:r>
      <w:r w:rsidR="0005071B" w:rsidRPr="00686617">
        <w:rPr>
          <w:sz w:val="24"/>
          <w:szCs w:val="24"/>
        </w:rPr>
        <w:t>who are not able to access the academic demands of the Oregon Extended Assessment</w:t>
      </w:r>
      <w:r w:rsidR="002A5CAF" w:rsidRPr="00686617">
        <w:rPr>
          <w:sz w:val="24"/>
          <w:szCs w:val="24"/>
        </w:rPr>
        <w:t xml:space="preserve"> (ORExt)</w:t>
      </w:r>
      <w:r w:rsidR="0005071B" w:rsidRPr="00686617">
        <w:rPr>
          <w:sz w:val="24"/>
          <w:szCs w:val="24"/>
        </w:rPr>
        <w:t>, despite the provision of extensive supports and test design features founded in the concepts of universal design for assessm</w:t>
      </w:r>
      <w:bookmarkStart w:id="0" w:name="_GoBack"/>
      <w:bookmarkEnd w:id="0"/>
      <w:r w:rsidR="0005071B" w:rsidRPr="00686617">
        <w:rPr>
          <w:sz w:val="24"/>
          <w:szCs w:val="24"/>
        </w:rPr>
        <w:t>ent.</w:t>
      </w:r>
      <w:r w:rsidR="000952E1" w:rsidRPr="00686617">
        <w:rPr>
          <w:sz w:val="24"/>
          <w:szCs w:val="24"/>
        </w:rPr>
        <w:t xml:space="preserve"> </w:t>
      </w:r>
      <w:r w:rsidR="00F940D8" w:rsidRPr="00686617">
        <w:rPr>
          <w:sz w:val="24"/>
          <w:szCs w:val="24"/>
        </w:rPr>
        <w:t>Teacher(s) with the most accurate knowledge of the student's current level of functioning should complete this rating scale</w:t>
      </w:r>
      <w:r w:rsidR="00F940D8">
        <w:rPr>
          <w:sz w:val="24"/>
          <w:szCs w:val="24"/>
        </w:rPr>
        <w:t>.</w:t>
      </w:r>
    </w:p>
    <w:p w14:paraId="70C56DFA" w14:textId="77777777" w:rsidR="000952E1" w:rsidRPr="00686617" w:rsidRDefault="000952E1" w:rsidP="00E14431">
      <w:pPr>
        <w:spacing w:after="0" w:line="240" w:lineRule="auto"/>
        <w:rPr>
          <w:sz w:val="24"/>
          <w:szCs w:val="24"/>
        </w:rPr>
      </w:pPr>
    </w:p>
    <w:p w14:paraId="1BAEB6E6" w14:textId="6D6FED3D" w:rsidR="0005071B" w:rsidRPr="00686617" w:rsidRDefault="001E185A" w:rsidP="00E14431">
      <w:pPr>
        <w:spacing w:after="0" w:line="240" w:lineRule="auto"/>
        <w:rPr>
          <w:sz w:val="24"/>
          <w:szCs w:val="24"/>
        </w:rPr>
      </w:pPr>
      <w:r w:rsidRPr="00686617">
        <w:rPr>
          <w:sz w:val="24"/>
          <w:szCs w:val="24"/>
        </w:rPr>
        <w:t xml:space="preserve">Qualified Assessors </w:t>
      </w:r>
      <w:r w:rsidR="00E70D69" w:rsidRPr="00686617">
        <w:rPr>
          <w:sz w:val="24"/>
          <w:szCs w:val="24"/>
        </w:rPr>
        <w:t xml:space="preserve">(QAs) </w:t>
      </w:r>
      <w:r w:rsidRPr="00686617">
        <w:rPr>
          <w:sz w:val="24"/>
          <w:szCs w:val="24"/>
        </w:rPr>
        <w:t>are to</w:t>
      </w:r>
      <w:r w:rsidR="000952E1" w:rsidRPr="00686617">
        <w:rPr>
          <w:sz w:val="24"/>
          <w:szCs w:val="24"/>
        </w:rPr>
        <w:t xml:space="preserve"> </w:t>
      </w:r>
      <w:r w:rsidRPr="00686617">
        <w:rPr>
          <w:sz w:val="24"/>
          <w:szCs w:val="24"/>
        </w:rPr>
        <w:t xml:space="preserve">use the </w:t>
      </w:r>
      <w:r w:rsidR="000952E1" w:rsidRPr="00686617">
        <w:rPr>
          <w:sz w:val="24"/>
          <w:szCs w:val="24"/>
        </w:rPr>
        <w:t>following decision rule</w:t>
      </w:r>
      <w:r w:rsidRPr="00686617">
        <w:rPr>
          <w:sz w:val="24"/>
          <w:szCs w:val="24"/>
        </w:rPr>
        <w:t xml:space="preserve"> in determining wh</w:t>
      </w:r>
      <w:r w:rsidR="00E70D69" w:rsidRPr="00686617">
        <w:rPr>
          <w:sz w:val="24"/>
          <w:szCs w:val="24"/>
        </w:rPr>
        <w:t>ether or not to complete the ORA</w:t>
      </w:r>
      <w:r w:rsidR="000952E1" w:rsidRPr="00686617">
        <w:rPr>
          <w:sz w:val="24"/>
          <w:szCs w:val="24"/>
        </w:rPr>
        <w:t xml:space="preserve">: </w:t>
      </w:r>
    </w:p>
    <w:p w14:paraId="0ABE568C" w14:textId="77777777" w:rsidR="0019789A" w:rsidRPr="00686617" w:rsidRDefault="0019789A" w:rsidP="00E14431">
      <w:pPr>
        <w:spacing w:after="0" w:line="240" w:lineRule="auto"/>
        <w:rPr>
          <w:sz w:val="24"/>
          <w:szCs w:val="24"/>
        </w:rPr>
      </w:pPr>
    </w:p>
    <w:p w14:paraId="62DBD85C" w14:textId="26D979E1" w:rsidR="002A5CAF" w:rsidRPr="00686617" w:rsidRDefault="0019789A" w:rsidP="0019789A">
      <w:pPr>
        <w:spacing w:after="0" w:line="240" w:lineRule="auto"/>
        <w:rPr>
          <w:rFonts w:eastAsia="MS Mincho" w:cs="Times New Roman"/>
          <w:b/>
          <w:i/>
          <w:sz w:val="24"/>
          <w:szCs w:val="24"/>
        </w:rPr>
      </w:pPr>
      <w:r w:rsidRPr="00686617">
        <w:rPr>
          <w:rFonts w:eastAsia="MS Mincho" w:cs="Times New Roman"/>
          <w:b/>
          <w:i/>
          <w:sz w:val="24"/>
          <w:szCs w:val="24"/>
        </w:rPr>
        <w:t xml:space="preserve">If testing for </w:t>
      </w:r>
      <w:r w:rsidR="002A5CAF" w:rsidRPr="00686617">
        <w:rPr>
          <w:rFonts w:eastAsia="MS Mincho" w:cs="Times New Roman"/>
          <w:b/>
          <w:i/>
          <w:sz w:val="24"/>
          <w:szCs w:val="24"/>
        </w:rPr>
        <w:t>an</w:t>
      </w:r>
      <w:r w:rsidR="00E70D69" w:rsidRPr="00686617">
        <w:rPr>
          <w:rFonts w:eastAsia="MS Mincho" w:cs="Times New Roman"/>
          <w:b/>
          <w:i/>
          <w:sz w:val="24"/>
          <w:szCs w:val="24"/>
        </w:rPr>
        <w:t xml:space="preserve"> ORExt</w:t>
      </w:r>
      <w:r w:rsidRPr="00686617">
        <w:rPr>
          <w:rFonts w:eastAsia="MS Mincho" w:cs="Times New Roman"/>
          <w:b/>
          <w:i/>
          <w:sz w:val="24"/>
          <w:szCs w:val="24"/>
        </w:rPr>
        <w:t xml:space="preserve"> content area assessment </w:t>
      </w:r>
      <w:r w:rsidR="00E70D69" w:rsidRPr="00686617">
        <w:rPr>
          <w:rFonts w:eastAsia="MS Mincho" w:cs="Times New Roman"/>
          <w:b/>
          <w:i/>
          <w:sz w:val="24"/>
          <w:szCs w:val="24"/>
        </w:rPr>
        <w:t>is discontinued</w:t>
      </w:r>
      <w:r w:rsidR="00CB1E3A" w:rsidRPr="00686617">
        <w:rPr>
          <w:rFonts w:eastAsia="MS Mincho" w:cs="Times New Roman"/>
          <w:b/>
          <w:i/>
          <w:sz w:val="24"/>
          <w:szCs w:val="24"/>
        </w:rPr>
        <w:t xml:space="preserve"> in English language arts, Mathematics, or Science</w:t>
      </w:r>
      <w:r w:rsidR="00E70D69" w:rsidRPr="00686617">
        <w:rPr>
          <w:rFonts w:eastAsia="MS Mincho" w:cs="Times New Roman"/>
          <w:b/>
          <w:i/>
          <w:sz w:val="24"/>
          <w:szCs w:val="24"/>
        </w:rPr>
        <w:t xml:space="preserve">, </w:t>
      </w:r>
      <w:r w:rsidRPr="00686617">
        <w:rPr>
          <w:rFonts w:eastAsia="MS Mincho" w:cs="Times New Roman"/>
          <w:b/>
          <w:i/>
          <w:sz w:val="24"/>
          <w:szCs w:val="24"/>
        </w:rPr>
        <w:t xml:space="preserve">then </w:t>
      </w:r>
      <w:r w:rsidR="00E70D69" w:rsidRPr="00686617">
        <w:rPr>
          <w:rFonts w:eastAsia="MS Mincho" w:cs="Times New Roman"/>
          <w:b/>
          <w:i/>
          <w:sz w:val="24"/>
          <w:szCs w:val="24"/>
        </w:rPr>
        <w:t>QAs</w:t>
      </w:r>
      <w:r w:rsidR="00CB1E3A" w:rsidRPr="00686617">
        <w:rPr>
          <w:rFonts w:eastAsia="MS Mincho" w:cs="Times New Roman"/>
          <w:b/>
          <w:i/>
          <w:sz w:val="24"/>
          <w:szCs w:val="24"/>
        </w:rPr>
        <w:t xml:space="preserve"> should complete the ORA (only one ORA per student must be completed).</w:t>
      </w:r>
    </w:p>
    <w:p w14:paraId="7E3B5D4D" w14:textId="77777777" w:rsidR="002A5CAF" w:rsidRPr="00686617" w:rsidRDefault="002A5CAF" w:rsidP="0019789A">
      <w:pPr>
        <w:spacing w:after="0" w:line="240" w:lineRule="auto"/>
        <w:rPr>
          <w:rFonts w:eastAsia="MS Mincho" w:cs="Times New Roman"/>
          <w:b/>
          <w:i/>
          <w:sz w:val="24"/>
          <w:szCs w:val="24"/>
        </w:rPr>
      </w:pPr>
    </w:p>
    <w:p w14:paraId="467743E4" w14:textId="081B9D62" w:rsidR="002A5CAF" w:rsidRPr="00686617" w:rsidRDefault="002A5CAF" w:rsidP="0019789A">
      <w:pPr>
        <w:spacing w:after="0" w:line="240" w:lineRule="auto"/>
        <w:rPr>
          <w:rFonts w:eastAsia="MS Mincho" w:cs="Times New Roman"/>
          <w:b/>
          <w:sz w:val="24"/>
          <w:szCs w:val="24"/>
        </w:rPr>
      </w:pPr>
      <w:r w:rsidRPr="00686617">
        <w:rPr>
          <w:rFonts w:eastAsia="MS Mincho" w:cs="Times New Roman"/>
          <w:b/>
          <w:sz w:val="24"/>
          <w:szCs w:val="24"/>
        </w:rPr>
        <w:t>Consequences of D</w:t>
      </w:r>
      <w:r w:rsidR="00220D86" w:rsidRPr="00686617">
        <w:rPr>
          <w:rFonts w:eastAsia="MS Mincho" w:cs="Times New Roman"/>
          <w:b/>
          <w:sz w:val="24"/>
          <w:szCs w:val="24"/>
        </w:rPr>
        <w:t>iscontinuing the ORExt</w:t>
      </w:r>
    </w:p>
    <w:p w14:paraId="4525B6B6" w14:textId="752DD3CC" w:rsidR="0019789A" w:rsidRPr="00686617" w:rsidRDefault="00BC25F3" w:rsidP="0019789A">
      <w:pPr>
        <w:spacing w:after="0" w:line="240" w:lineRule="auto"/>
        <w:rPr>
          <w:rFonts w:eastAsia="MS Mincho" w:cs="Times New Roman"/>
          <w:sz w:val="24"/>
          <w:szCs w:val="24"/>
        </w:rPr>
      </w:pPr>
      <w:r w:rsidRPr="00686617">
        <w:rPr>
          <w:rFonts w:eastAsia="MS Mincho" w:cs="Times New Roman"/>
          <w:sz w:val="24"/>
          <w:szCs w:val="24"/>
        </w:rPr>
        <w:t>Students must complete 20 items on the ORExt to count for participation. QAs should consider discontinuation of the ORExt administration if students earn 5 points or fewer on the first 20 items administered</w:t>
      </w:r>
      <w:r w:rsidR="00F940D8">
        <w:rPr>
          <w:rFonts w:eastAsia="MS Mincho" w:cs="Times New Roman"/>
          <w:sz w:val="24"/>
          <w:szCs w:val="24"/>
        </w:rPr>
        <w:t>. However, teachers</w:t>
      </w:r>
      <w:r w:rsidRPr="00686617">
        <w:rPr>
          <w:rFonts w:eastAsia="MS Mincho" w:cs="Times New Roman"/>
          <w:sz w:val="24"/>
          <w:szCs w:val="24"/>
        </w:rPr>
        <w:t xml:space="preserve"> may elect to complete a full test administration in order to generate performance scores</w:t>
      </w:r>
      <w:r w:rsidR="00F940D8">
        <w:rPr>
          <w:rFonts w:eastAsia="MS Mincho" w:cs="Times New Roman"/>
          <w:sz w:val="24"/>
          <w:szCs w:val="24"/>
        </w:rPr>
        <w:t xml:space="preserve"> and still complete the ORA</w:t>
      </w:r>
      <w:r w:rsidRPr="00686617">
        <w:rPr>
          <w:rFonts w:eastAsia="MS Mincho" w:cs="Times New Roman"/>
          <w:sz w:val="24"/>
          <w:szCs w:val="24"/>
        </w:rPr>
        <w:t xml:space="preserve">. </w:t>
      </w:r>
      <w:r w:rsidR="002A5CAF" w:rsidRPr="00686617">
        <w:rPr>
          <w:rFonts w:eastAsia="MS Mincho" w:cs="Times New Roman"/>
          <w:sz w:val="24"/>
          <w:szCs w:val="24"/>
        </w:rPr>
        <w:t xml:space="preserve">Discontinuing the administration of the ORExt is a serious decision with many potential consequences; however, administering the ORExt when a valid score is not feasible is also an inefficient use of teacher and student time. If testing is discontinued, students may not receive performance scores that count as part of the Annual Measureable Objective (AMO) statewide accountability system. </w:t>
      </w:r>
    </w:p>
    <w:p w14:paraId="18AB5A57" w14:textId="77777777" w:rsidR="0005071B" w:rsidRPr="00686617" w:rsidRDefault="0005071B" w:rsidP="00E14431">
      <w:pPr>
        <w:spacing w:after="0" w:line="240" w:lineRule="auto"/>
        <w:rPr>
          <w:sz w:val="24"/>
          <w:szCs w:val="24"/>
        </w:rPr>
      </w:pPr>
    </w:p>
    <w:p w14:paraId="534E4A32" w14:textId="2F9196A6" w:rsidR="002A5CAF" w:rsidRPr="00686617" w:rsidRDefault="00CB1E3A" w:rsidP="002A5CAF">
      <w:pPr>
        <w:spacing w:after="0" w:line="240" w:lineRule="auto"/>
        <w:jc w:val="center"/>
        <w:rPr>
          <w:b/>
          <w:sz w:val="24"/>
          <w:szCs w:val="24"/>
        </w:rPr>
      </w:pPr>
      <w:r w:rsidRPr="00686617">
        <w:rPr>
          <w:b/>
          <w:sz w:val="24"/>
          <w:szCs w:val="24"/>
        </w:rPr>
        <w:t xml:space="preserve">Two </w:t>
      </w:r>
      <w:r w:rsidR="002A5CAF" w:rsidRPr="00686617">
        <w:rPr>
          <w:b/>
          <w:sz w:val="24"/>
          <w:szCs w:val="24"/>
        </w:rPr>
        <w:t>ORA Domains</w:t>
      </w:r>
      <w:r w:rsidR="00BC25F3" w:rsidRPr="00686617">
        <w:rPr>
          <w:b/>
          <w:sz w:val="24"/>
          <w:szCs w:val="24"/>
        </w:rPr>
        <w:t>: LOI and Communication</w:t>
      </w:r>
    </w:p>
    <w:p w14:paraId="7F4D2841" w14:textId="77777777" w:rsidR="00BC25F3" w:rsidRPr="00686617" w:rsidRDefault="00BC25F3" w:rsidP="002A5CAF">
      <w:pPr>
        <w:spacing w:after="0" w:line="240" w:lineRule="auto"/>
        <w:jc w:val="center"/>
        <w:rPr>
          <w:b/>
          <w:sz w:val="24"/>
          <w:szCs w:val="24"/>
        </w:rPr>
      </w:pPr>
    </w:p>
    <w:p w14:paraId="376E0223" w14:textId="2B589233" w:rsidR="00BC25F3" w:rsidRPr="00686617" w:rsidRDefault="00BC25F3" w:rsidP="00CB1E3A">
      <w:pPr>
        <w:spacing w:after="0" w:line="240" w:lineRule="auto"/>
        <w:rPr>
          <w:sz w:val="24"/>
          <w:szCs w:val="24"/>
        </w:rPr>
      </w:pPr>
      <w:r w:rsidRPr="00686617">
        <w:rPr>
          <w:sz w:val="24"/>
          <w:szCs w:val="24"/>
        </w:rPr>
        <w:t>This assessment includes both a level of independence (LOI) and a communication domain</w:t>
      </w:r>
      <w:r w:rsidR="002955B1">
        <w:rPr>
          <w:sz w:val="24"/>
          <w:szCs w:val="24"/>
        </w:rPr>
        <w:t xml:space="preserve"> (COM)</w:t>
      </w:r>
      <w:r w:rsidRPr="00686617">
        <w:rPr>
          <w:sz w:val="24"/>
          <w:szCs w:val="24"/>
        </w:rPr>
        <w:t xml:space="preserve">, each with their own </w:t>
      </w:r>
      <w:r w:rsidR="002955B1">
        <w:rPr>
          <w:sz w:val="24"/>
          <w:szCs w:val="24"/>
        </w:rPr>
        <w:t xml:space="preserve">respective </w:t>
      </w:r>
      <w:r w:rsidRPr="00686617">
        <w:rPr>
          <w:sz w:val="24"/>
          <w:szCs w:val="24"/>
        </w:rPr>
        <w:t>rating scale</w:t>
      </w:r>
      <w:r w:rsidR="002955B1">
        <w:rPr>
          <w:sz w:val="24"/>
          <w:szCs w:val="24"/>
        </w:rPr>
        <w:t>s</w:t>
      </w:r>
      <w:r w:rsidRPr="00686617">
        <w:rPr>
          <w:sz w:val="24"/>
          <w:szCs w:val="24"/>
        </w:rPr>
        <w:t>.</w:t>
      </w:r>
      <w:r w:rsidR="009410E0">
        <w:rPr>
          <w:sz w:val="24"/>
          <w:szCs w:val="24"/>
        </w:rPr>
        <w:t xml:space="preserve"> The LOI scale helps stakeholders to define how much support a student needs from a teacher in order to become successful in specific areas. The COM scale helps to define the level of the student's functioning in terms of both understanding the intent of others as well as conveying their needs or wants to those around them.</w:t>
      </w:r>
    </w:p>
    <w:p w14:paraId="1254D7F4" w14:textId="565332CB" w:rsidR="009410E0" w:rsidRDefault="009410E0">
      <w:pPr>
        <w:widowControl/>
        <w:spacing w:after="0" w:line="240" w:lineRule="auto"/>
        <w:rPr>
          <w:b/>
          <w:sz w:val="24"/>
          <w:szCs w:val="24"/>
        </w:rPr>
      </w:pPr>
      <w:r>
        <w:rPr>
          <w:b/>
          <w:sz w:val="24"/>
          <w:szCs w:val="24"/>
        </w:rPr>
        <w:br w:type="page"/>
      </w:r>
    </w:p>
    <w:p w14:paraId="718C7A70" w14:textId="46D61403" w:rsidR="00CB1E3A" w:rsidRPr="00686617" w:rsidRDefault="00CB1E3A" w:rsidP="00CB1E3A">
      <w:pPr>
        <w:spacing w:after="0" w:line="240" w:lineRule="auto"/>
        <w:rPr>
          <w:b/>
          <w:sz w:val="24"/>
          <w:szCs w:val="24"/>
        </w:rPr>
      </w:pPr>
      <w:r w:rsidRPr="00686617">
        <w:rPr>
          <w:b/>
          <w:sz w:val="24"/>
          <w:szCs w:val="24"/>
        </w:rPr>
        <w:lastRenderedPageBreak/>
        <w:t>Level of Independence</w:t>
      </w:r>
      <w:r w:rsidR="00847194" w:rsidRPr="00686617">
        <w:rPr>
          <w:b/>
          <w:sz w:val="24"/>
          <w:szCs w:val="24"/>
        </w:rPr>
        <w:t xml:space="preserve"> </w:t>
      </w:r>
      <w:r w:rsidR="009B1CAC" w:rsidRPr="00686617">
        <w:rPr>
          <w:b/>
          <w:sz w:val="24"/>
          <w:szCs w:val="24"/>
        </w:rPr>
        <w:t>(LOI)</w:t>
      </w:r>
    </w:p>
    <w:p w14:paraId="44C283C6" w14:textId="1C152D99" w:rsidR="008B178A" w:rsidRPr="00686617" w:rsidRDefault="00BC25F3" w:rsidP="00E14431">
      <w:pPr>
        <w:spacing w:after="0" w:line="240" w:lineRule="auto"/>
        <w:rPr>
          <w:sz w:val="24"/>
          <w:szCs w:val="24"/>
        </w:rPr>
      </w:pPr>
      <w:r w:rsidRPr="00686617">
        <w:rPr>
          <w:sz w:val="24"/>
          <w:szCs w:val="24"/>
        </w:rPr>
        <w:t>In the LOI domain, the teacher rates how much assistance the student requires in order to bring them to success in a particular area, using a system of least prompts approach</w:t>
      </w:r>
      <w:r w:rsidR="00396445">
        <w:rPr>
          <w:sz w:val="24"/>
          <w:szCs w:val="24"/>
        </w:rPr>
        <w:t xml:space="preserve"> (Wolery, Ault, &amp; Doyle, 1992), </w:t>
      </w:r>
      <w:r w:rsidRPr="00686617">
        <w:rPr>
          <w:sz w:val="24"/>
          <w:szCs w:val="24"/>
        </w:rPr>
        <w:t>beginning with independent function, proceeding to</w:t>
      </w:r>
      <w:r w:rsidR="002955B1">
        <w:rPr>
          <w:sz w:val="24"/>
          <w:szCs w:val="24"/>
        </w:rPr>
        <w:t xml:space="preserve"> the remaining levels of support only when needed, including verbal/gestural</w:t>
      </w:r>
      <w:r w:rsidRPr="00686617">
        <w:rPr>
          <w:sz w:val="24"/>
          <w:szCs w:val="24"/>
        </w:rPr>
        <w:t>, partial physical</w:t>
      </w:r>
      <w:r w:rsidR="002955B1">
        <w:rPr>
          <w:sz w:val="24"/>
          <w:szCs w:val="24"/>
        </w:rPr>
        <w:t>, and/</w:t>
      </w:r>
      <w:r w:rsidRPr="00686617">
        <w:rPr>
          <w:sz w:val="24"/>
          <w:szCs w:val="24"/>
        </w:rPr>
        <w:t>or full physical.</w:t>
      </w:r>
      <w:r w:rsidR="0005071B" w:rsidRPr="00686617">
        <w:rPr>
          <w:sz w:val="24"/>
          <w:szCs w:val="24"/>
        </w:rPr>
        <w:t xml:space="preserve"> </w:t>
      </w:r>
    </w:p>
    <w:p w14:paraId="1C211662" w14:textId="7FED86A4" w:rsidR="00CB1E3A" w:rsidRPr="00686617" w:rsidRDefault="00CB1E3A">
      <w:pPr>
        <w:widowControl/>
        <w:spacing w:after="0" w:line="240" w:lineRule="auto"/>
        <w:rPr>
          <w:sz w:val="24"/>
          <w:szCs w:val="24"/>
        </w:rPr>
      </w:pPr>
    </w:p>
    <w:p w14:paraId="70FEB858" w14:textId="1DA59CA0" w:rsidR="008B178A" w:rsidRPr="00686617" w:rsidRDefault="008B178A" w:rsidP="00E14431">
      <w:pPr>
        <w:spacing w:after="0" w:line="240" w:lineRule="auto"/>
        <w:rPr>
          <w:b/>
          <w:sz w:val="24"/>
          <w:szCs w:val="24"/>
        </w:rPr>
      </w:pPr>
      <w:r w:rsidRPr="00686617">
        <w:rPr>
          <w:b/>
          <w:sz w:val="24"/>
          <w:szCs w:val="24"/>
        </w:rPr>
        <w:t xml:space="preserve">Level of Independence </w:t>
      </w:r>
      <w:r w:rsidR="00847194" w:rsidRPr="00686617">
        <w:rPr>
          <w:b/>
          <w:sz w:val="24"/>
          <w:szCs w:val="24"/>
        </w:rPr>
        <w:t>Rating Scale (LOI)</w:t>
      </w:r>
    </w:p>
    <w:tbl>
      <w:tblPr>
        <w:tblStyle w:val="TableGrid"/>
        <w:tblW w:w="4939" w:type="pct"/>
        <w:tblInd w:w="108" w:type="dxa"/>
        <w:tblLook w:val="04A0" w:firstRow="1" w:lastRow="0" w:firstColumn="1" w:lastColumn="0" w:noHBand="0" w:noVBand="1"/>
      </w:tblPr>
      <w:tblGrid>
        <w:gridCol w:w="2025"/>
        <w:gridCol w:w="2241"/>
        <w:gridCol w:w="2241"/>
        <w:gridCol w:w="2241"/>
      </w:tblGrid>
      <w:tr w:rsidR="008B178A" w:rsidRPr="00686617" w14:paraId="71D423FB" w14:textId="77777777" w:rsidTr="009410E0">
        <w:tc>
          <w:tcPr>
            <w:tcW w:w="1157" w:type="pct"/>
            <w:vAlign w:val="center"/>
          </w:tcPr>
          <w:p w14:paraId="76F2FA75" w14:textId="77777777" w:rsidR="008B178A" w:rsidRPr="00686617" w:rsidRDefault="008B178A" w:rsidP="00E14431">
            <w:pPr>
              <w:spacing w:after="0" w:line="240" w:lineRule="auto"/>
              <w:jc w:val="center"/>
              <w:rPr>
                <w:b/>
                <w:sz w:val="24"/>
                <w:szCs w:val="24"/>
              </w:rPr>
            </w:pPr>
            <w:r w:rsidRPr="00686617">
              <w:rPr>
                <w:b/>
                <w:sz w:val="24"/>
                <w:szCs w:val="24"/>
              </w:rPr>
              <w:t>Level 1</w:t>
            </w:r>
          </w:p>
        </w:tc>
        <w:tc>
          <w:tcPr>
            <w:tcW w:w="1281" w:type="pct"/>
            <w:vAlign w:val="center"/>
          </w:tcPr>
          <w:p w14:paraId="627F4952" w14:textId="77777777" w:rsidR="008B178A" w:rsidRPr="00686617" w:rsidRDefault="008B178A" w:rsidP="00E14431">
            <w:pPr>
              <w:spacing w:after="0" w:line="240" w:lineRule="auto"/>
              <w:jc w:val="center"/>
              <w:rPr>
                <w:b/>
                <w:sz w:val="24"/>
                <w:szCs w:val="24"/>
              </w:rPr>
            </w:pPr>
            <w:r w:rsidRPr="00686617">
              <w:rPr>
                <w:b/>
                <w:sz w:val="24"/>
                <w:szCs w:val="24"/>
              </w:rPr>
              <w:t>Level 2</w:t>
            </w:r>
          </w:p>
        </w:tc>
        <w:tc>
          <w:tcPr>
            <w:tcW w:w="1281" w:type="pct"/>
            <w:vAlign w:val="center"/>
          </w:tcPr>
          <w:p w14:paraId="482CC181" w14:textId="77777777" w:rsidR="008B178A" w:rsidRPr="00686617" w:rsidRDefault="008B178A" w:rsidP="00E14431">
            <w:pPr>
              <w:spacing w:after="0" w:line="240" w:lineRule="auto"/>
              <w:jc w:val="center"/>
              <w:rPr>
                <w:b/>
                <w:sz w:val="24"/>
                <w:szCs w:val="24"/>
              </w:rPr>
            </w:pPr>
            <w:r w:rsidRPr="00686617">
              <w:rPr>
                <w:b/>
                <w:sz w:val="24"/>
                <w:szCs w:val="24"/>
              </w:rPr>
              <w:t>Level 3</w:t>
            </w:r>
          </w:p>
        </w:tc>
        <w:tc>
          <w:tcPr>
            <w:tcW w:w="1281" w:type="pct"/>
            <w:vAlign w:val="center"/>
          </w:tcPr>
          <w:p w14:paraId="78084F39" w14:textId="77777777" w:rsidR="008B178A" w:rsidRPr="00686617" w:rsidRDefault="008B178A" w:rsidP="00E14431">
            <w:pPr>
              <w:spacing w:after="0" w:line="240" w:lineRule="auto"/>
              <w:jc w:val="center"/>
              <w:rPr>
                <w:b/>
                <w:sz w:val="24"/>
                <w:szCs w:val="24"/>
              </w:rPr>
            </w:pPr>
            <w:r w:rsidRPr="00686617">
              <w:rPr>
                <w:b/>
                <w:sz w:val="24"/>
                <w:szCs w:val="24"/>
              </w:rPr>
              <w:t>Level 4</w:t>
            </w:r>
          </w:p>
        </w:tc>
      </w:tr>
      <w:tr w:rsidR="008B178A" w:rsidRPr="00686617" w14:paraId="77AB858B" w14:textId="77777777" w:rsidTr="009410E0">
        <w:tc>
          <w:tcPr>
            <w:tcW w:w="1157" w:type="pct"/>
          </w:tcPr>
          <w:p w14:paraId="72755223" w14:textId="77777777" w:rsidR="008B178A" w:rsidRPr="00686617" w:rsidRDefault="008B178A" w:rsidP="00E14431">
            <w:pPr>
              <w:spacing w:after="0" w:line="240" w:lineRule="auto"/>
              <w:rPr>
                <w:b/>
                <w:sz w:val="24"/>
                <w:szCs w:val="24"/>
              </w:rPr>
            </w:pPr>
            <w:r w:rsidRPr="00686617">
              <w:rPr>
                <w:b/>
                <w:sz w:val="24"/>
                <w:szCs w:val="24"/>
              </w:rPr>
              <w:t xml:space="preserve">Full Physical </w:t>
            </w:r>
            <w:r w:rsidRPr="00686617">
              <w:rPr>
                <w:sz w:val="24"/>
                <w:szCs w:val="24"/>
              </w:rPr>
              <w:t>Requires use of full physical supports from teacher (e.g., holding the elbow/hand) in order to attend to a task, as well as to complete the task.</w:t>
            </w:r>
          </w:p>
        </w:tc>
        <w:tc>
          <w:tcPr>
            <w:tcW w:w="1281" w:type="pct"/>
          </w:tcPr>
          <w:p w14:paraId="19DCEF98" w14:textId="77777777" w:rsidR="008B178A" w:rsidRPr="00686617" w:rsidRDefault="008B178A" w:rsidP="00E14431">
            <w:pPr>
              <w:spacing w:after="0" w:line="240" w:lineRule="auto"/>
              <w:rPr>
                <w:b/>
                <w:sz w:val="24"/>
                <w:szCs w:val="24"/>
              </w:rPr>
            </w:pPr>
            <w:r w:rsidRPr="00686617">
              <w:rPr>
                <w:b/>
                <w:sz w:val="24"/>
                <w:szCs w:val="24"/>
              </w:rPr>
              <w:t xml:space="preserve">Partial Physical </w:t>
            </w:r>
            <w:r w:rsidRPr="00686617">
              <w:rPr>
                <w:sz w:val="24"/>
                <w:szCs w:val="24"/>
              </w:rPr>
              <w:t>Requires use of partial physical supports from teacher (e.g., touching the hand/shoulder) in order to attend to a task, as well as to complete the task.</w:t>
            </w:r>
          </w:p>
        </w:tc>
        <w:tc>
          <w:tcPr>
            <w:tcW w:w="1281" w:type="pct"/>
          </w:tcPr>
          <w:p w14:paraId="4BE05CD4" w14:textId="77777777" w:rsidR="008B178A" w:rsidRPr="00686617" w:rsidRDefault="008B178A" w:rsidP="00E14431">
            <w:pPr>
              <w:spacing w:after="0" w:line="240" w:lineRule="auto"/>
              <w:rPr>
                <w:b/>
                <w:sz w:val="24"/>
                <w:szCs w:val="24"/>
              </w:rPr>
            </w:pPr>
            <w:r w:rsidRPr="00686617">
              <w:rPr>
                <w:b/>
                <w:sz w:val="24"/>
                <w:szCs w:val="24"/>
              </w:rPr>
              <w:t xml:space="preserve">Verbal/Gestural </w:t>
            </w:r>
            <w:r w:rsidRPr="00686617">
              <w:rPr>
                <w:sz w:val="24"/>
                <w:szCs w:val="24"/>
              </w:rPr>
              <w:t>Requires use of verbal/gestural supports from teacher in order to attend to a task, as well as to complete the task.</w:t>
            </w:r>
          </w:p>
        </w:tc>
        <w:tc>
          <w:tcPr>
            <w:tcW w:w="1281" w:type="pct"/>
          </w:tcPr>
          <w:p w14:paraId="79561D35" w14:textId="77777777" w:rsidR="008B178A" w:rsidRPr="00686617" w:rsidRDefault="008B178A" w:rsidP="00E14431">
            <w:pPr>
              <w:spacing w:after="0" w:line="240" w:lineRule="auto"/>
              <w:rPr>
                <w:b/>
                <w:sz w:val="24"/>
                <w:szCs w:val="24"/>
              </w:rPr>
            </w:pPr>
            <w:r w:rsidRPr="00686617">
              <w:rPr>
                <w:b/>
                <w:sz w:val="24"/>
                <w:szCs w:val="24"/>
              </w:rPr>
              <w:t xml:space="preserve">Independent </w:t>
            </w:r>
            <w:r w:rsidRPr="00686617">
              <w:rPr>
                <w:sz w:val="24"/>
                <w:szCs w:val="24"/>
              </w:rPr>
              <w:t>Able to complete task without direct support from teacher.</w:t>
            </w:r>
          </w:p>
        </w:tc>
      </w:tr>
    </w:tbl>
    <w:p w14:paraId="19B28756" w14:textId="6508AFA7" w:rsidR="008B178A" w:rsidRDefault="008B178A" w:rsidP="00E14431">
      <w:pPr>
        <w:spacing w:after="0" w:line="240" w:lineRule="auto"/>
        <w:rPr>
          <w:sz w:val="24"/>
          <w:szCs w:val="24"/>
        </w:rPr>
      </w:pPr>
    </w:p>
    <w:p w14:paraId="598ED057" w14:textId="56DB71DF" w:rsidR="0067616A" w:rsidRPr="0067616A" w:rsidRDefault="0067616A" w:rsidP="00E14431">
      <w:pPr>
        <w:spacing w:after="0" w:line="240" w:lineRule="auto"/>
        <w:rPr>
          <w:b/>
          <w:sz w:val="24"/>
          <w:szCs w:val="24"/>
        </w:rPr>
      </w:pPr>
      <w:r w:rsidRPr="0067616A">
        <w:rPr>
          <w:b/>
          <w:sz w:val="24"/>
          <w:szCs w:val="24"/>
        </w:rPr>
        <w:t>Clarifying Example</w:t>
      </w:r>
    </w:p>
    <w:p w14:paraId="3BAC50CD" w14:textId="333AB4BB" w:rsidR="0067616A" w:rsidRDefault="0067616A" w:rsidP="00E14431">
      <w:pPr>
        <w:spacing w:after="0" w:line="240" w:lineRule="auto"/>
        <w:rPr>
          <w:sz w:val="24"/>
          <w:szCs w:val="24"/>
        </w:rPr>
      </w:pPr>
      <w:r>
        <w:rPr>
          <w:sz w:val="24"/>
          <w:szCs w:val="24"/>
        </w:rPr>
        <w:t>Here is an example of how a QA would work through a classroom activity using a system of least prompts. In a testing context, we are defin</w:t>
      </w:r>
      <w:r w:rsidR="00F940D8">
        <w:rPr>
          <w:sz w:val="24"/>
          <w:szCs w:val="24"/>
        </w:rPr>
        <w:t xml:space="preserve">ing </w:t>
      </w:r>
      <w:r>
        <w:rPr>
          <w:sz w:val="24"/>
          <w:szCs w:val="24"/>
        </w:rPr>
        <w:t>the level of support needed for different types of activities.</w:t>
      </w:r>
    </w:p>
    <w:p w14:paraId="5CA4ABAD" w14:textId="77777777" w:rsidR="0067616A" w:rsidRDefault="0067616A" w:rsidP="00E14431">
      <w:pPr>
        <w:spacing w:after="0" w:line="240" w:lineRule="auto"/>
        <w:rPr>
          <w:sz w:val="24"/>
          <w:szCs w:val="24"/>
        </w:rPr>
      </w:pPr>
    </w:p>
    <w:p w14:paraId="38C82E69" w14:textId="6E343E60" w:rsidR="0067616A" w:rsidRPr="0067616A" w:rsidRDefault="0067616A" w:rsidP="00E14431">
      <w:pPr>
        <w:spacing w:after="0" w:line="240" w:lineRule="auto"/>
        <w:rPr>
          <w:b/>
          <w:sz w:val="24"/>
          <w:szCs w:val="24"/>
        </w:rPr>
      </w:pPr>
      <w:r>
        <w:rPr>
          <w:b/>
          <w:sz w:val="24"/>
          <w:szCs w:val="24"/>
        </w:rPr>
        <w:t xml:space="preserve">Level 4: </w:t>
      </w:r>
      <w:r w:rsidRPr="0067616A">
        <w:rPr>
          <w:b/>
          <w:sz w:val="24"/>
          <w:szCs w:val="24"/>
        </w:rPr>
        <w:t>Independent</w:t>
      </w:r>
    </w:p>
    <w:p w14:paraId="13E57844" w14:textId="37FD2DB6" w:rsidR="0067616A" w:rsidRDefault="0067616A" w:rsidP="0067616A">
      <w:pPr>
        <w:widowControl/>
        <w:spacing w:after="0" w:line="240" w:lineRule="auto"/>
        <w:rPr>
          <w:rFonts w:cs="Times New Roman"/>
          <w:kern w:val="0"/>
          <w:sz w:val="24"/>
          <w:szCs w:val="24"/>
          <w:lang w:eastAsia="en-US"/>
        </w:rPr>
      </w:pPr>
      <w:r w:rsidRPr="0067616A">
        <w:rPr>
          <w:rFonts w:cs="Times New Roman"/>
          <w:kern w:val="0"/>
          <w:sz w:val="24"/>
          <w:szCs w:val="24"/>
          <w:lang w:eastAsia="en-US"/>
        </w:rPr>
        <w:t xml:space="preserve">Place </w:t>
      </w:r>
      <w:r w:rsidR="009D3143">
        <w:rPr>
          <w:rFonts w:cs="Times New Roman"/>
          <w:kern w:val="0"/>
          <w:sz w:val="24"/>
          <w:szCs w:val="24"/>
          <w:lang w:eastAsia="en-US"/>
        </w:rPr>
        <w:t xml:space="preserve">preferred beverage </w:t>
      </w:r>
      <w:r w:rsidRPr="0067616A">
        <w:rPr>
          <w:rFonts w:cs="Times New Roman"/>
          <w:kern w:val="0"/>
          <w:sz w:val="24"/>
          <w:szCs w:val="24"/>
          <w:lang w:eastAsia="en-US"/>
        </w:rPr>
        <w:t xml:space="preserve">in front of </w:t>
      </w:r>
      <w:r>
        <w:rPr>
          <w:rFonts w:cs="Times New Roman"/>
          <w:kern w:val="0"/>
          <w:sz w:val="24"/>
          <w:szCs w:val="24"/>
          <w:lang w:eastAsia="en-US"/>
        </w:rPr>
        <w:t xml:space="preserve">student and wait </w:t>
      </w:r>
      <w:r w:rsidR="00D31575">
        <w:rPr>
          <w:rFonts w:cs="Times New Roman"/>
          <w:kern w:val="0"/>
          <w:sz w:val="24"/>
          <w:szCs w:val="24"/>
          <w:lang w:eastAsia="en-US"/>
        </w:rPr>
        <w:t>3-5 seconds</w:t>
      </w:r>
      <w:r w:rsidRPr="0067616A">
        <w:rPr>
          <w:rFonts w:cs="Times New Roman"/>
          <w:kern w:val="0"/>
          <w:sz w:val="24"/>
          <w:szCs w:val="24"/>
          <w:lang w:eastAsia="en-US"/>
        </w:rPr>
        <w:t xml:space="preserve"> to </w:t>
      </w:r>
      <w:r>
        <w:rPr>
          <w:rFonts w:cs="Times New Roman"/>
          <w:kern w:val="0"/>
          <w:sz w:val="24"/>
          <w:szCs w:val="24"/>
          <w:lang w:eastAsia="en-US"/>
        </w:rPr>
        <w:t>see if the student responds inde</w:t>
      </w:r>
      <w:r w:rsidRPr="0067616A">
        <w:rPr>
          <w:rFonts w:cs="Times New Roman"/>
          <w:kern w:val="0"/>
          <w:sz w:val="24"/>
          <w:szCs w:val="24"/>
          <w:lang w:eastAsia="en-US"/>
        </w:rPr>
        <w:t>pendently</w:t>
      </w:r>
      <w:r>
        <w:rPr>
          <w:rFonts w:cs="Times New Roman"/>
          <w:kern w:val="0"/>
          <w:sz w:val="24"/>
          <w:szCs w:val="24"/>
          <w:lang w:eastAsia="en-US"/>
        </w:rPr>
        <w:t>.</w:t>
      </w:r>
      <w:r w:rsidRPr="0067616A">
        <w:rPr>
          <w:rFonts w:cs="Times New Roman"/>
          <w:kern w:val="0"/>
          <w:sz w:val="24"/>
          <w:szCs w:val="24"/>
          <w:lang w:eastAsia="en-US"/>
        </w:rPr>
        <w:t xml:space="preserve"> </w:t>
      </w:r>
    </w:p>
    <w:p w14:paraId="73F8F865" w14:textId="77777777" w:rsidR="0075130D" w:rsidRPr="0067616A" w:rsidRDefault="0075130D" w:rsidP="0067616A">
      <w:pPr>
        <w:widowControl/>
        <w:spacing w:after="0" w:line="240" w:lineRule="auto"/>
        <w:rPr>
          <w:rFonts w:cs="Times New Roman"/>
          <w:kern w:val="0"/>
          <w:sz w:val="20"/>
          <w:szCs w:val="20"/>
          <w:lang w:eastAsia="en-US"/>
        </w:rPr>
      </w:pPr>
    </w:p>
    <w:p w14:paraId="65438CA9" w14:textId="6549DDE9" w:rsidR="0067616A" w:rsidRPr="0067616A" w:rsidRDefault="0067616A" w:rsidP="0067616A">
      <w:pPr>
        <w:widowControl/>
        <w:spacing w:after="0" w:line="240" w:lineRule="auto"/>
        <w:rPr>
          <w:rFonts w:cs="Times New Roman"/>
          <w:b/>
          <w:kern w:val="0"/>
          <w:sz w:val="20"/>
          <w:szCs w:val="20"/>
          <w:lang w:eastAsia="en-US"/>
        </w:rPr>
      </w:pPr>
      <w:r>
        <w:rPr>
          <w:rFonts w:cs="Times New Roman"/>
          <w:b/>
          <w:kern w:val="0"/>
          <w:sz w:val="24"/>
          <w:szCs w:val="24"/>
          <w:lang w:eastAsia="en-US"/>
        </w:rPr>
        <w:t>Level 3: Verbal/Gestural</w:t>
      </w:r>
      <w:r w:rsidRPr="0067616A">
        <w:rPr>
          <w:rFonts w:cs="Times New Roman"/>
          <w:b/>
          <w:kern w:val="0"/>
          <w:sz w:val="24"/>
          <w:szCs w:val="24"/>
          <w:lang w:eastAsia="en-US"/>
        </w:rPr>
        <w:t xml:space="preserve"> </w:t>
      </w:r>
    </w:p>
    <w:p w14:paraId="315E3FEA" w14:textId="77777777" w:rsidR="0075130D" w:rsidRDefault="0067616A" w:rsidP="0067616A">
      <w:pPr>
        <w:widowControl/>
        <w:spacing w:after="0" w:line="240" w:lineRule="auto"/>
        <w:rPr>
          <w:rFonts w:cs="Times New Roman"/>
          <w:kern w:val="0"/>
          <w:sz w:val="24"/>
          <w:szCs w:val="24"/>
          <w:lang w:eastAsia="en-US"/>
        </w:rPr>
      </w:pPr>
      <w:r w:rsidRPr="0067616A">
        <w:rPr>
          <w:rFonts w:cs="Times New Roman"/>
          <w:kern w:val="0"/>
          <w:sz w:val="24"/>
          <w:szCs w:val="24"/>
          <w:lang w:eastAsia="en-US"/>
        </w:rPr>
        <w:t xml:space="preserve">If the </w:t>
      </w:r>
      <w:r>
        <w:rPr>
          <w:rFonts w:cs="Times New Roman"/>
          <w:kern w:val="0"/>
          <w:sz w:val="24"/>
          <w:szCs w:val="24"/>
          <w:lang w:eastAsia="en-US"/>
        </w:rPr>
        <w:t xml:space="preserve">student does not respond </w:t>
      </w:r>
      <w:r w:rsidR="0075130D">
        <w:rPr>
          <w:rFonts w:cs="Times New Roman"/>
          <w:kern w:val="0"/>
          <w:sz w:val="24"/>
          <w:szCs w:val="24"/>
          <w:lang w:eastAsia="en-US"/>
        </w:rPr>
        <w:t xml:space="preserve">at Level 4 </w:t>
      </w:r>
      <w:r>
        <w:rPr>
          <w:rFonts w:cs="Times New Roman"/>
          <w:kern w:val="0"/>
          <w:sz w:val="24"/>
          <w:szCs w:val="24"/>
          <w:lang w:eastAsia="en-US"/>
        </w:rPr>
        <w:t xml:space="preserve">in </w:t>
      </w:r>
      <w:r w:rsidR="00D31575">
        <w:rPr>
          <w:rFonts w:cs="Times New Roman"/>
          <w:kern w:val="0"/>
          <w:sz w:val="24"/>
          <w:szCs w:val="24"/>
          <w:lang w:eastAsia="en-US"/>
        </w:rPr>
        <w:t>3-5</w:t>
      </w:r>
      <w:r>
        <w:rPr>
          <w:rFonts w:cs="Times New Roman"/>
          <w:kern w:val="0"/>
          <w:sz w:val="24"/>
          <w:szCs w:val="24"/>
          <w:lang w:eastAsia="en-US"/>
        </w:rPr>
        <w:t xml:space="preserve"> </w:t>
      </w:r>
      <w:r w:rsidRPr="0067616A">
        <w:rPr>
          <w:rFonts w:cs="Times New Roman"/>
          <w:kern w:val="0"/>
          <w:sz w:val="24"/>
          <w:szCs w:val="24"/>
          <w:lang w:eastAsia="en-US"/>
        </w:rPr>
        <w:t>seconds, direct the child to the</w:t>
      </w:r>
      <w:r>
        <w:rPr>
          <w:rFonts w:cs="Times New Roman"/>
          <w:kern w:val="0"/>
          <w:sz w:val="24"/>
          <w:szCs w:val="24"/>
          <w:lang w:eastAsia="en-US"/>
        </w:rPr>
        <w:t xml:space="preserve"> </w:t>
      </w:r>
      <w:r w:rsidR="009D3143">
        <w:rPr>
          <w:rFonts w:cs="Times New Roman"/>
          <w:kern w:val="0"/>
          <w:sz w:val="24"/>
          <w:szCs w:val="24"/>
          <w:lang w:eastAsia="en-US"/>
        </w:rPr>
        <w:t xml:space="preserve">beverage </w:t>
      </w:r>
      <w:r>
        <w:rPr>
          <w:rFonts w:cs="Times New Roman"/>
          <w:kern w:val="0"/>
          <w:sz w:val="24"/>
          <w:szCs w:val="24"/>
          <w:lang w:eastAsia="en-US"/>
        </w:rPr>
        <w:t>by pointing or providing a verbal prompt (</w:t>
      </w:r>
      <w:r w:rsidRPr="00281698">
        <w:rPr>
          <w:rFonts w:cs="Times New Roman"/>
          <w:i/>
          <w:kern w:val="0"/>
          <w:sz w:val="24"/>
          <w:szCs w:val="24"/>
          <w:lang w:eastAsia="en-US"/>
        </w:rPr>
        <w:t>Indirect:</w:t>
      </w:r>
      <w:r>
        <w:rPr>
          <w:rFonts w:cs="Times New Roman"/>
          <w:kern w:val="0"/>
          <w:sz w:val="24"/>
          <w:szCs w:val="24"/>
          <w:lang w:eastAsia="en-US"/>
        </w:rPr>
        <w:t xml:space="preserve"> </w:t>
      </w:r>
      <w:r w:rsidR="009D3143">
        <w:rPr>
          <w:rFonts w:cs="Times New Roman"/>
          <w:kern w:val="0"/>
          <w:sz w:val="24"/>
          <w:szCs w:val="24"/>
          <w:lang w:eastAsia="en-US"/>
        </w:rPr>
        <w:t>Are you thirsty</w:t>
      </w:r>
      <w:r>
        <w:rPr>
          <w:rFonts w:cs="Times New Roman"/>
          <w:kern w:val="0"/>
          <w:sz w:val="24"/>
          <w:szCs w:val="24"/>
          <w:lang w:eastAsia="en-US"/>
        </w:rPr>
        <w:t xml:space="preserve">? or </w:t>
      </w:r>
      <w:r w:rsidRPr="00281698">
        <w:rPr>
          <w:rFonts w:cs="Times New Roman"/>
          <w:i/>
          <w:kern w:val="0"/>
          <w:sz w:val="24"/>
          <w:szCs w:val="24"/>
          <w:lang w:eastAsia="en-US"/>
        </w:rPr>
        <w:t>Direct:</w:t>
      </w:r>
      <w:r>
        <w:rPr>
          <w:rFonts w:cs="Times New Roman"/>
          <w:kern w:val="0"/>
          <w:sz w:val="24"/>
          <w:szCs w:val="24"/>
          <w:lang w:eastAsia="en-US"/>
        </w:rPr>
        <w:t xml:space="preserve"> </w:t>
      </w:r>
      <w:r w:rsidR="009D3143">
        <w:rPr>
          <w:rFonts w:cs="Times New Roman"/>
          <w:kern w:val="0"/>
          <w:sz w:val="24"/>
          <w:szCs w:val="24"/>
          <w:lang w:eastAsia="en-US"/>
        </w:rPr>
        <w:t xml:space="preserve">Pick up your beverage </w:t>
      </w:r>
      <w:r>
        <w:rPr>
          <w:rFonts w:cs="Times New Roman"/>
          <w:kern w:val="0"/>
          <w:sz w:val="24"/>
          <w:szCs w:val="24"/>
          <w:lang w:eastAsia="en-US"/>
        </w:rPr>
        <w:t>so you can drink.)</w:t>
      </w:r>
    </w:p>
    <w:p w14:paraId="125F2761" w14:textId="5DD3295B" w:rsidR="0067616A" w:rsidRPr="0067616A" w:rsidRDefault="0067616A" w:rsidP="0067616A">
      <w:pPr>
        <w:widowControl/>
        <w:spacing w:after="0" w:line="240" w:lineRule="auto"/>
        <w:rPr>
          <w:rFonts w:cs="Times New Roman"/>
          <w:b/>
          <w:kern w:val="0"/>
          <w:sz w:val="20"/>
          <w:szCs w:val="20"/>
          <w:lang w:eastAsia="en-US"/>
        </w:rPr>
      </w:pPr>
      <w:r w:rsidRPr="0067616A">
        <w:rPr>
          <w:rFonts w:cs="Times New Roman"/>
          <w:kern w:val="0"/>
          <w:sz w:val="24"/>
          <w:szCs w:val="24"/>
          <w:lang w:eastAsia="en-US"/>
        </w:rPr>
        <w:br/>
      </w:r>
      <w:r w:rsidR="00281698">
        <w:rPr>
          <w:rFonts w:cs="Times New Roman"/>
          <w:b/>
          <w:kern w:val="0"/>
          <w:sz w:val="24"/>
          <w:szCs w:val="24"/>
          <w:lang w:eastAsia="en-US"/>
        </w:rPr>
        <w:t xml:space="preserve">Level 2: </w:t>
      </w:r>
      <w:r w:rsidRPr="0067616A">
        <w:rPr>
          <w:rFonts w:cs="Times New Roman"/>
          <w:b/>
          <w:kern w:val="0"/>
          <w:sz w:val="24"/>
          <w:szCs w:val="24"/>
          <w:lang w:eastAsia="en-US"/>
        </w:rPr>
        <w:t>Partial Physical</w:t>
      </w:r>
    </w:p>
    <w:p w14:paraId="67767CC4" w14:textId="6B1D15EF" w:rsidR="0067616A" w:rsidRDefault="0067616A" w:rsidP="0067616A">
      <w:pPr>
        <w:widowControl/>
        <w:spacing w:after="0" w:line="240" w:lineRule="auto"/>
        <w:rPr>
          <w:rFonts w:cs="Times New Roman"/>
          <w:kern w:val="0"/>
          <w:sz w:val="24"/>
          <w:szCs w:val="24"/>
          <w:lang w:eastAsia="en-US"/>
        </w:rPr>
      </w:pPr>
      <w:r w:rsidRPr="0067616A">
        <w:rPr>
          <w:rFonts w:cs="Times New Roman"/>
          <w:kern w:val="0"/>
          <w:sz w:val="24"/>
          <w:szCs w:val="24"/>
          <w:lang w:eastAsia="en-US"/>
        </w:rPr>
        <w:t>If</w:t>
      </w:r>
      <w:r>
        <w:rPr>
          <w:rFonts w:cs="Times New Roman"/>
          <w:kern w:val="0"/>
          <w:sz w:val="24"/>
          <w:szCs w:val="24"/>
          <w:lang w:eastAsia="en-US"/>
        </w:rPr>
        <w:t xml:space="preserve"> the student does not respond </w:t>
      </w:r>
      <w:r w:rsidR="0075130D">
        <w:rPr>
          <w:rFonts w:cs="Times New Roman"/>
          <w:kern w:val="0"/>
          <w:sz w:val="24"/>
          <w:szCs w:val="24"/>
          <w:lang w:eastAsia="en-US"/>
        </w:rPr>
        <w:t xml:space="preserve">to Level 3 support </w:t>
      </w:r>
      <w:r>
        <w:rPr>
          <w:rFonts w:cs="Times New Roman"/>
          <w:kern w:val="0"/>
          <w:sz w:val="24"/>
          <w:szCs w:val="24"/>
          <w:lang w:eastAsia="en-US"/>
        </w:rPr>
        <w:t xml:space="preserve">in </w:t>
      </w:r>
      <w:r w:rsidR="00D31575">
        <w:rPr>
          <w:rFonts w:cs="Times New Roman"/>
          <w:kern w:val="0"/>
          <w:sz w:val="24"/>
          <w:szCs w:val="24"/>
          <w:lang w:eastAsia="en-US"/>
        </w:rPr>
        <w:t>3-5</w:t>
      </w:r>
      <w:r w:rsidRPr="0067616A">
        <w:rPr>
          <w:rFonts w:cs="Times New Roman"/>
          <w:kern w:val="0"/>
          <w:sz w:val="24"/>
          <w:szCs w:val="24"/>
          <w:lang w:eastAsia="en-US"/>
        </w:rPr>
        <w:t xml:space="preserve"> seconds, use </w:t>
      </w:r>
      <w:r>
        <w:rPr>
          <w:rFonts w:cs="Times New Roman"/>
          <w:kern w:val="0"/>
          <w:sz w:val="24"/>
          <w:szCs w:val="24"/>
          <w:lang w:eastAsia="en-US"/>
        </w:rPr>
        <w:t xml:space="preserve">tactile </w:t>
      </w:r>
      <w:r w:rsidRPr="0067616A">
        <w:rPr>
          <w:rFonts w:cs="Times New Roman"/>
          <w:kern w:val="0"/>
          <w:sz w:val="24"/>
          <w:szCs w:val="24"/>
          <w:lang w:eastAsia="en-US"/>
        </w:rPr>
        <w:t>physical assistance</w:t>
      </w:r>
      <w:r w:rsidR="00281698">
        <w:rPr>
          <w:rFonts w:cs="Times New Roman"/>
          <w:kern w:val="0"/>
          <w:sz w:val="24"/>
          <w:szCs w:val="24"/>
          <w:lang w:eastAsia="en-US"/>
        </w:rPr>
        <w:t xml:space="preserve"> </w:t>
      </w:r>
      <w:r w:rsidRPr="0067616A">
        <w:rPr>
          <w:rFonts w:cs="Times New Roman"/>
          <w:kern w:val="0"/>
          <w:sz w:val="24"/>
          <w:szCs w:val="24"/>
          <w:lang w:eastAsia="en-US"/>
        </w:rPr>
        <w:t xml:space="preserve">to </w:t>
      </w:r>
      <w:r>
        <w:rPr>
          <w:rFonts w:cs="Times New Roman"/>
          <w:kern w:val="0"/>
          <w:sz w:val="24"/>
          <w:szCs w:val="24"/>
          <w:lang w:eastAsia="en-US"/>
        </w:rPr>
        <w:t xml:space="preserve">prompt the student's hand, </w:t>
      </w:r>
      <w:r w:rsidRPr="0067616A">
        <w:rPr>
          <w:rFonts w:cs="Times New Roman"/>
          <w:kern w:val="0"/>
          <w:sz w:val="24"/>
          <w:szCs w:val="24"/>
          <w:lang w:eastAsia="en-US"/>
        </w:rPr>
        <w:t>but do not use full physical assistance</w:t>
      </w:r>
      <w:r>
        <w:rPr>
          <w:rFonts w:cs="Times New Roman"/>
          <w:kern w:val="0"/>
          <w:sz w:val="24"/>
          <w:szCs w:val="24"/>
          <w:lang w:eastAsia="en-US"/>
        </w:rPr>
        <w:t>.</w:t>
      </w:r>
      <w:r w:rsidR="00281698">
        <w:rPr>
          <w:rFonts w:cs="Times New Roman"/>
          <w:kern w:val="0"/>
          <w:sz w:val="24"/>
          <w:szCs w:val="24"/>
          <w:lang w:eastAsia="en-US"/>
        </w:rPr>
        <w:t xml:space="preserve"> Partial physical</w:t>
      </w:r>
      <w:r w:rsidR="0075130D">
        <w:rPr>
          <w:rFonts w:cs="Times New Roman"/>
          <w:kern w:val="0"/>
          <w:sz w:val="24"/>
          <w:szCs w:val="24"/>
          <w:lang w:eastAsia="en-US"/>
        </w:rPr>
        <w:t xml:space="preserve"> support can be paired with </w:t>
      </w:r>
      <w:r w:rsidR="00281698">
        <w:rPr>
          <w:rFonts w:cs="Times New Roman"/>
          <w:kern w:val="0"/>
          <w:sz w:val="24"/>
          <w:szCs w:val="24"/>
          <w:lang w:eastAsia="en-US"/>
        </w:rPr>
        <w:t>verbal prompting, as well.</w:t>
      </w:r>
    </w:p>
    <w:p w14:paraId="709A5216" w14:textId="77777777" w:rsidR="0075130D" w:rsidRDefault="0075130D" w:rsidP="0067616A">
      <w:pPr>
        <w:widowControl/>
        <w:spacing w:after="0" w:line="240" w:lineRule="auto"/>
        <w:rPr>
          <w:rFonts w:cs="Times New Roman"/>
          <w:kern w:val="0"/>
          <w:sz w:val="24"/>
          <w:szCs w:val="24"/>
          <w:lang w:eastAsia="en-US"/>
        </w:rPr>
      </w:pPr>
    </w:p>
    <w:p w14:paraId="7976DBD5" w14:textId="08E66F9D" w:rsidR="00281698" w:rsidRDefault="00281698" w:rsidP="0067616A">
      <w:pPr>
        <w:widowControl/>
        <w:spacing w:after="0" w:line="240" w:lineRule="auto"/>
        <w:rPr>
          <w:rFonts w:cs="Times New Roman"/>
          <w:kern w:val="0"/>
          <w:sz w:val="24"/>
          <w:szCs w:val="24"/>
          <w:lang w:eastAsia="en-US"/>
        </w:rPr>
      </w:pPr>
      <w:r w:rsidRPr="00281698">
        <w:rPr>
          <w:rFonts w:cs="Times New Roman"/>
          <w:b/>
          <w:kern w:val="0"/>
          <w:sz w:val="24"/>
          <w:szCs w:val="24"/>
          <w:lang w:eastAsia="en-US"/>
        </w:rPr>
        <w:t>Level 1: Full Physical</w:t>
      </w:r>
    </w:p>
    <w:p w14:paraId="1CE09F57" w14:textId="6B4C1B70" w:rsidR="0075130D" w:rsidRPr="0075130D" w:rsidRDefault="0067616A">
      <w:pPr>
        <w:widowControl/>
        <w:spacing w:after="0" w:line="240" w:lineRule="auto"/>
        <w:rPr>
          <w:rFonts w:cs="Times New Roman"/>
          <w:kern w:val="0"/>
          <w:sz w:val="20"/>
          <w:szCs w:val="20"/>
          <w:lang w:eastAsia="en-US"/>
        </w:rPr>
      </w:pPr>
      <w:r w:rsidRPr="0067616A">
        <w:rPr>
          <w:rFonts w:cs="Times New Roman"/>
          <w:kern w:val="0"/>
          <w:sz w:val="24"/>
          <w:szCs w:val="24"/>
          <w:lang w:eastAsia="en-US"/>
        </w:rPr>
        <w:t xml:space="preserve">If the </w:t>
      </w:r>
      <w:r w:rsidR="00281698">
        <w:rPr>
          <w:rFonts w:cs="Times New Roman"/>
          <w:kern w:val="0"/>
          <w:sz w:val="24"/>
          <w:szCs w:val="24"/>
          <w:lang w:eastAsia="en-US"/>
        </w:rPr>
        <w:t xml:space="preserve">student does not respond </w:t>
      </w:r>
      <w:r w:rsidR="0075130D">
        <w:rPr>
          <w:rFonts w:cs="Times New Roman"/>
          <w:kern w:val="0"/>
          <w:sz w:val="24"/>
          <w:szCs w:val="24"/>
          <w:lang w:eastAsia="en-US"/>
        </w:rPr>
        <w:t xml:space="preserve">to Level 2 support </w:t>
      </w:r>
      <w:r w:rsidR="00281698">
        <w:rPr>
          <w:rFonts w:cs="Times New Roman"/>
          <w:kern w:val="0"/>
          <w:sz w:val="24"/>
          <w:szCs w:val="24"/>
          <w:lang w:eastAsia="en-US"/>
        </w:rPr>
        <w:t>in</w:t>
      </w:r>
      <w:r w:rsidR="00D31575">
        <w:rPr>
          <w:rFonts w:cs="Times New Roman"/>
          <w:kern w:val="0"/>
          <w:sz w:val="24"/>
          <w:szCs w:val="24"/>
          <w:lang w:eastAsia="en-US"/>
        </w:rPr>
        <w:t xml:space="preserve"> 3-5</w:t>
      </w:r>
      <w:r w:rsidR="00281698">
        <w:rPr>
          <w:rFonts w:cs="Times New Roman"/>
          <w:kern w:val="0"/>
          <w:sz w:val="24"/>
          <w:szCs w:val="24"/>
          <w:lang w:eastAsia="en-US"/>
        </w:rPr>
        <w:t xml:space="preserve"> seconds</w:t>
      </w:r>
      <w:r w:rsidRPr="0067616A">
        <w:rPr>
          <w:rFonts w:cs="Times New Roman"/>
          <w:kern w:val="0"/>
          <w:sz w:val="24"/>
          <w:szCs w:val="24"/>
          <w:lang w:eastAsia="en-US"/>
        </w:rPr>
        <w:t xml:space="preserve">, use full physical </w:t>
      </w:r>
      <w:r w:rsidR="00281698">
        <w:rPr>
          <w:rFonts w:cs="Times New Roman"/>
          <w:kern w:val="0"/>
          <w:sz w:val="24"/>
          <w:szCs w:val="24"/>
          <w:lang w:eastAsia="en-US"/>
        </w:rPr>
        <w:t>support</w:t>
      </w:r>
      <w:r w:rsidRPr="0067616A">
        <w:rPr>
          <w:rFonts w:cs="Times New Roman"/>
          <w:kern w:val="0"/>
          <w:sz w:val="24"/>
          <w:szCs w:val="24"/>
          <w:lang w:eastAsia="en-US"/>
        </w:rPr>
        <w:t xml:space="preserve"> (</w:t>
      </w:r>
      <w:r w:rsidR="00281698">
        <w:rPr>
          <w:rFonts w:cs="Times New Roman"/>
          <w:kern w:val="0"/>
          <w:sz w:val="24"/>
          <w:szCs w:val="24"/>
          <w:lang w:eastAsia="en-US"/>
        </w:rPr>
        <w:t xml:space="preserve">e.g., </w:t>
      </w:r>
      <w:r w:rsidRPr="0067616A">
        <w:rPr>
          <w:rFonts w:cs="Times New Roman"/>
          <w:kern w:val="0"/>
          <w:sz w:val="24"/>
          <w:szCs w:val="24"/>
          <w:lang w:eastAsia="en-US"/>
        </w:rPr>
        <w:t>hand</w:t>
      </w:r>
      <w:r w:rsidR="00281698">
        <w:rPr>
          <w:rFonts w:cs="Times New Roman"/>
          <w:kern w:val="0"/>
          <w:sz w:val="24"/>
          <w:szCs w:val="24"/>
          <w:lang w:eastAsia="en-US"/>
        </w:rPr>
        <w:t>-over-hand</w:t>
      </w:r>
      <w:r w:rsidRPr="0067616A">
        <w:rPr>
          <w:rFonts w:cs="Times New Roman"/>
          <w:kern w:val="0"/>
          <w:sz w:val="24"/>
          <w:szCs w:val="24"/>
          <w:lang w:eastAsia="en-US"/>
        </w:rPr>
        <w:t xml:space="preserve">) to fully assist the </w:t>
      </w:r>
      <w:r w:rsidR="00281698">
        <w:rPr>
          <w:rFonts w:cs="Times New Roman"/>
          <w:kern w:val="0"/>
          <w:sz w:val="24"/>
          <w:szCs w:val="24"/>
          <w:lang w:eastAsia="en-US"/>
        </w:rPr>
        <w:t xml:space="preserve">student to grab the </w:t>
      </w:r>
      <w:r w:rsidR="009D3143">
        <w:rPr>
          <w:rFonts w:cs="Times New Roman"/>
          <w:kern w:val="0"/>
          <w:sz w:val="24"/>
          <w:szCs w:val="24"/>
          <w:lang w:eastAsia="en-US"/>
        </w:rPr>
        <w:t>beverage</w:t>
      </w:r>
      <w:r w:rsidR="00281698">
        <w:rPr>
          <w:rFonts w:cs="Times New Roman"/>
          <w:kern w:val="0"/>
          <w:sz w:val="24"/>
          <w:szCs w:val="24"/>
          <w:lang w:eastAsia="en-US"/>
        </w:rPr>
        <w:t>. Full physical support</w:t>
      </w:r>
      <w:r w:rsidRPr="0067616A">
        <w:rPr>
          <w:rFonts w:cs="Times New Roman"/>
          <w:kern w:val="0"/>
          <w:sz w:val="24"/>
          <w:szCs w:val="24"/>
          <w:lang w:eastAsia="en-US"/>
        </w:rPr>
        <w:t xml:space="preserve"> can be paired with verbal prompt</w:t>
      </w:r>
      <w:r w:rsidR="00281698">
        <w:rPr>
          <w:rFonts w:cs="Times New Roman"/>
          <w:kern w:val="0"/>
          <w:sz w:val="24"/>
          <w:szCs w:val="24"/>
          <w:lang w:eastAsia="en-US"/>
        </w:rPr>
        <w:t>ing, as well.</w:t>
      </w:r>
      <w:r w:rsidR="0075130D">
        <w:rPr>
          <w:b/>
          <w:sz w:val="24"/>
          <w:szCs w:val="24"/>
        </w:rPr>
        <w:br w:type="page"/>
      </w:r>
    </w:p>
    <w:p w14:paraId="4BE32B80" w14:textId="3BEA0C24" w:rsidR="008B178A" w:rsidRPr="00686617" w:rsidRDefault="00847194" w:rsidP="00E14431">
      <w:pPr>
        <w:spacing w:after="0" w:line="240" w:lineRule="auto"/>
        <w:rPr>
          <w:b/>
          <w:sz w:val="24"/>
          <w:szCs w:val="24"/>
        </w:rPr>
      </w:pPr>
      <w:r w:rsidRPr="00686617">
        <w:rPr>
          <w:b/>
          <w:sz w:val="24"/>
          <w:szCs w:val="24"/>
        </w:rPr>
        <w:lastRenderedPageBreak/>
        <w:t>Communication</w:t>
      </w:r>
      <w:r w:rsidR="002955B1">
        <w:rPr>
          <w:b/>
          <w:sz w:val="24"/>
          <w:szCs w:val="24"/>
        </w:rPr>
        <w:t xml:space="preserve"> (COM)</w:t>
      </w:r>
    </w:p>
    <w:p w14:paraId="00B58BB5" w14:textId="0B548E90" w:rsidR="0005071B" w:rsidRPr="00686617" w:rsidRDefault="00BC25F3" w:rsidP="00E14431">
      <w:pPr>
        <w:spacing w:after="0" w:line="240" w:lineRule="auto"/>
        <w:rPr>
          <w:sz w:val="24"/>
          <w:szCs w:val="24"/>
        </w:rPr>
      </w:pPr>
      <w:r w:rsidRPr="00686617">
        <w:rPr>
          <w:sz w:val="24"/>
          <w:szCs w:val="24"/>
        </w:rPr>
        <w:t xml:space="preserve">In </w:t>
      </w:r>
      <w:r w:rsidR="0005071B" w:rsidRPr="00686617">
        <w:rPr>
          <w:sz w:val="24"/>
          <w:szCs w:val="24"/>
        </w:rPr>
        <w:t xml:space="preserve">the </w:t>
      </w:r>
      <w:r w:rsidR="0005071B" w:rsidRPr="00686617">
        <w:rPr>
          <w:b/>
          <w:sz w:val="24"/>
          <w:szCs w:val="24"/>
        </w:rPr>
        <w:t>Communication</w:t>
      </w:r>
      <w:r w:rsidR="0005071B" w:rsidRPr="00686617">
        <w:rPr>
          <w:sz w:val="24"/>
          <w:szCs w:val="24"/>
        </w:rPr>
        <w:t xml:space="preserve"> rating scale (</w:t>
      </w:r>
      <w:r w:rsidR="0075130D">
        <w:rPr>
          <w:b/>
          <w:sz w:val="24"/>
          <w:szCs w:val="24"/>
        </w:rPr>
        <w:t xml:space="preserve">COM = </w:t>
      </w:r>
      <w:r w:rsidR="0075130D">
        <w:rPr>
          <w:sz w:val="24"/>
          <w:szCs w:val="24"/>
        </w:rPr>
        <w:t>1 = Reactive, 2 = Proactive, 3 = Unconventional, 4 = Conventional</w:t>
      </w:r>
      <w:r w:rsidR="0005071B" w:rsidRPr="00686617">
        <w:rPr>
          <w:sz w:val="24"/>
          <w:szCs w:val="24"/>
        </w:rPr>
        <w:t>).</w:t>
      </w:r>
      <w:r w:rsidR="008B178A" w:rsidRPr="00686617">
        <w:rPr>
          <w:sz w:val="24"/>
          <w:szCs w:val="24"/>
        </w:rPr>
        <w:t xml:space="preserve"> </w:t>
      </w:r>
      <w:r w:rsidR="00686617" w:rsidRPr="00686617">
        <w:rPr>
          <w:sz w:val="24"/>
          <w:szCs w:val="24"/>
        </w:rPr>
        <w:t>The scale capture</w:t>
      </w:r>
      <w:r w:rsidR="00F940D8">
        <w:rPr>
          <w:sz w:val="24"/>
          <w:szCs w:val="24"/>
        </w:rPr>
        <w:t>s</w:t>
      </w:r>
      <w:r w:rsidR="00686617" w:rsidRPr="00686617">
        <w:rPr>
          <w:sz w:val="24"/>
          <w:szCs w:val="24"/>
        </w:rPr>
        <w:t xml:space="preserve"> communication behav</w:t>
      </w:r>
      <w:r w:rsidR="00F940D8">
        <w:rPr>
          <w:sz w:val="24"/>
          <w:szCs w:val="24"/>
        </w:rPr>
        <w:t>i</w:t>
      </w:r>
      <w:r w:rsidR="00686617" w:rsidRPr="00686617">
        <w:rPr>
          <w:sz w:val="24"/>
          <w:szCs w:val="24"/>
        </w:rPr>
        <w:t xml:space="preserve">ors below the </w:t>
      </w:r>
      <w:r w:rsidR="009410E0">
        <w:rPr>
          <w:sz w:val="24"/>
          <w:szCs w:val="24"/>
        </w:rPr>
        <w:t xml:space="preserve">pre-symbolic and </w:t>
      </w:r>
      <w:r w:rsidR="00686617" w:rsidRPr="00686617">
        <w:rPr>
          <w:sz w:val="24"/>
          <w:szCs w:val="24"/>
        </w:rPr>
        <w:t xml:space="preserve">symbolic levels assessed on the ORExt. </w:t>
      </w:r>
      <w:r w:rsidR="008B178A" w:rsidRPr="00686617">
        <w:rPr>
          <w:sz w:val="24"/>
          <w:szCs w:val="24"/>
        </w:rPr>
        <w:t xml:space="preserve">The lowest functioning </w:t>
      </w:r>
      <w:r w:rsidR="00847194" w:rsidRPr="00686617">
        <w:rPr>
          <w:sz w:val="24"/>
          <w:szCs w:val="24"/>
        </w:rPr>
        <w:t>SWSCDs</w:t>
      </w:r>
      <w:r w:rsidR="008B178A" w:rsidRPr="00686617">
        <w:rPr>
          <w:sz w:val="24"/>
          <w:szCs w:val="24"/>
        </w:rPr>
        <w:t xml:space="preserve"> likely have skills somewhere along this continuum</w:t>
      </w:r>
      <w:r w:rsidR="000D0ABD" w:rsidRPr="00686617">
        <w:rPr>
          <w:sz w:val="24"/>
          <w:szCs w:val="24"/>
        </w:rPr>
        <w:t>—</w:t>
      </w:r>
      <w:r w:rsidR="001E185A" w:rsidRPr="00686617">
        <w:rPr>
          <w:sz w:val="24"/>
          <w:szCs w:val="24"/>
        </w:rPr>
        <w:t>from</w:t>
      </w:r>
      <w:r w:rsidR="000D0ABD" w:rsidRPr="00686617">
        <w:rPr>
          <w:sz w:val="24"/>
          <w:szCs w:val="24"/>
        </w:rPr>
        <w:t xml:space="preserve"> </w:t>
      </w:r>
      <w:r w:rsidR="008B178A" w:rsidRPr="00686617">
        <w:rPr>
          <w:sz w:val="24"/>
          <w:szCs w:val="24"/>
        </w:rPr>
        <w:t>staying awake and attending to functional and/or instructional</w:t>
      </w:r>
      <w:r w:rsidR="00847194" w:rsidRPr="00686617">
        <w:rPr>
          <w:sz w:val="24"/>
          <w:szCs w:val="24"/>
        </w:rPr>
        <w:t xml:space="preserve"> objects in the classroom</w:t>
      </w:r>
      <w:r w:rsidR="009410E0">
        <w:rPr>
          <w:sz w:val="24"/>
          <w:szCs w:val="24"/>
        </w:rPr>
        <w:t xml:space="preserve"> to </w:t>
      </w:r>
      <w:r w:rsidR="0075130D">
        <w:rPr>
          <w:sz w:val="24"/>
          <w:szCs w:val="24"/>
        </w:rPr>
        <w:t xml:space="preserve">beginning to work </w:t>
      </w:r>
      <w:r w:rsidR="009410E0">
        <w:rPr>
          <w:sz w:val="24"/>
          <w:szCs w:val="24"/>
        </w:rPr>
        <w:t>with objects and images</w:t>
      </w:r>
      <w:r w:rsidR="00686617" w:rsidRPr="00686617">
        <w:rPr>
          <w:sz w:val="24"/>
          <w:szCs w:val="24"/>
        </w:rPr>
        <w:t xml:space="preserve">. </w:t>
      </w:r>
      <w:r w:rsidR="00E46D33">
        <w:rPr>
          <w:sz w:val="24"/>
          <w:szCs w:val="24"/>
        </w:rPr>
        <w:t xml:space="preserve">Our </w:t>
      </w:r>
      <w:r w:rsidR="008D6DE8">
        <w:rPr>
          <w:sz w:val="24"/>
          <w:szCs w:val="24"/>
        </w:rPr>
        <w:t>communication scales are</w:t>
      </w:r>
      <w:r w:rsidR="00E46D33">
        <w:rPr>
          <w:sz w:val="24"/>
          <w:szCs w:val="24"/>
        </w:rPr>
        <w:t xml:space="preserve"> supported by a wide research base (</w:t>
      </w:r>
      <w:r w:rsidR="002604C6" w:rsidRPr="00686617">
        <w:rPr>
          <w:sz w:val="24"/>
          <w:szCs w:val="24"/>
        </w:rPr>
        <w:t xml:space="preserve">Browder &amp; Spooner, 2011; </w:t>
      </w:r>
      <w:r w:rsidR="00BC6C58" w:rsidRPr="00686617">
        <w:rPr>
          <w:sz w:val="24"/>
          <w:szCs w:val="24"/>
        </w:rPr>
        <w:t xml:space="preserve">Browder, </w:t>
      </w:r>
      <w:r w:rsidR="00127E8E" w:rsidRPr="00686617">
        <w:rPr>
          <w:sz w:val="24"/>
          <w:szCs w:val="24"/>
        </w:rPr>
        <w:t>Wakeman, &amp; Flowers, 2008</w:t>
      </w:r>
      <w:r w:rsidR="00E36066" w:rsidRPr="00686617">
        <w:rPr>
          <w:sz w:val="24"/>
          <w:szCs w:val="24"/>
        </w:rPr>
        <w:t>; Browder, Wood, Thompson, &amp; Ruboffo, 2011;</w:t>
      </w:r>
      <w:r w:rsidR="0067240F" w:rsidRPr="00686617">
        <w:rPr>
          <w:sz w:val="24"/>
          <w:szCs w:val="24"/>
        </w:rPr>
        <w:t xml:space="preserve"> </w:t>
      </w:r>
      <w:r w:rsidR="00396445">
        <w:rPr>
          <w:sz w:val="24"/>
          <w:szCs w:val="24"/>
        </w:rPr>
        <w:t xml:space="preserve">McLean, </w:t>
      </w:r>
      <w:r w:rsidR="00587EE1">
        <w:rPr>
          <w:sz w:val="24"/>
          <w:szCs w:val="24"/>
        </w:rPr>
        <w:t>Snyder-</w:t>
      </w:r>
      <w:r w:rsidR="00396445">
        <w:rPr>
          <w:sz w:val="24"/>
          <w:szCs w:val="24"/>
        </w:rPr>
        <w:t xml:space="preserve">McLean, &amp; Rowland, 1981; </w:t>
      </w:r>
      <w:r w:rsidR="00E36066" w:rsidRPr="00686617">
        <w:rPr>
          <w:sz w:val="24"/>
          <w:szCs w:val="24"/>
        </w:rPr>
        <w:t>Rowland &amp; Schweigert, 1990</w:t>
      </w:r>
      <w:r w:rsidR="00D67003" w:rsidRPr="00686617">
        <w:rPr>
          <w:sz w:val="24"/>
          <w:szCs w:val="24"/>
        </w:rPr>
        <w:t>; Rowland, 2013</w:t>
      </w:r>
      <w:r w:rsidR="00BC6C58" w:rsidRPr="00686617">
        <w:rPr>
          <w:sz w:val="24"/>
          <w:szCs w:val="24"/>
        </w:rPr>
        <w:t>).</w:t>
      </w:r>
    </w:p>
    <w:p w14:paraId="55FA5D0E" w14:textId="77777777" w:rsidR="00C860DE" w:rsidRDefault="00C860DE" w:rsidP="00B363AA">
      <w:pPr>
        <w:autoSpaceDE w:val="0"/>
        <w:autoSpaceDN w:val="0"/>
        <w:adjustRightInd w:val="0"/>
        <w:spacing w:after="0" w:line="240" w:lineRule="auto"/>
        <w:rPr>
          <w:rFonts w:cs="Times New Roman"/>
          <w:kern w:val="0"/>
          <w:sz w:val="20"/>
          <w:szCs w:val="20"/>
          <w:lang w:eastAsia="ja-JP"/>
        </w:rPr>
      </w:pPr>
    </w:p>
    <w:p w14:paraId="6C9D7A43" w14:textId="4250B334" w:rsidR="00E329A1" w:rsidRPr="00686617" w:rsidRDefault="00E65313" w:rsidP="00E14431">
      <w:pPr>
        <w:spacing w:after="0" w:line="240" w:lineRule="auto"/>
        <w:rPr>
          <w:b/>
          <w:sz w:val="24"/>
          <w:szCs w:val="24"/>
        </w:rPr>
      </w:pPr>
      <w:r w:rsidRPr="00686617">
        <w:rPr>
          <w:b/>
          <w:sz w:val="24"/>
          <w:szCs w:val="24"/>
        </w:rPr>
        <w:t>Communication</w:t>
      </w:r>
      <w:r w:rsidR="00E329A1" w:rsidRPr="00686617">
        <w:rPr>
          <w:b/>
          <w:sz w:val="24"/>
          <w:szCs w:val="24"/>
        </w:rPr>
        <w:t xml:space="preserve"> </w:t>
      </w:r>
      <w:r w:rsidR="00847194" w:rsidRPr="00686617">
        <w:rPr>
          <w:b/>
          <w:sz w:val="24"/>
          <w:szCs w:val="24"/>
        </w:rPr>
        <w:t xml:space="preserve">Rating Scale </w:t>
      </w:r>
      <w:r w:rsidRPr="00686617">
        <w:rPr>
          <w:b/>
          <w:sz w:val="24"/>
          <w:szCs w:val="24"/>
        </w:rPr>
        <w:t>(COM)</w:t>
      </w:r>
    </w:p>
    <w:tbl>
      <w:tblPr>
        <w:tblStyle w:val="TableGrid"/>
        <w:tblW w:w="4643" w:type="pct"/>
        <w:tblInd w:w="108" w:type="dxa"/>
        <w:tblLook w:val="04A0" w:firstRow="1" w:lastRow="0" w:firstColumn="1" w:lastColumn="0" w:noHBand="0" w:noVBand="1"/>
      </w:tblPr>
      <w:tblGrid>
        <w:gridCol w:w="2017"/>
        <w:gridCol w:w="1837"/>
        <w:gridCol w:w="2146"/>
        <w:gridCol w:w="2224"/>
      </w:tblGrid>
      <w:tr w:rsidR="009410E0" w:rsidRPr="00686617" w14:paraId="7B0AC7F3" w14:textId="77777777" w:rsidTr="009410E0">
        <w:tc>
          <w:tcPr>
            <w:tcW w:w="1226" w:type="pct"/>
            <w:vAlign w:val="center"/>
          </w:tcPr>
          <w:p w14:paraId="548019A8" w14:textId="2996BB15" w:rsidR="00E329A1" w:rsidRPr="00686617" w:rsidRDefault="00E329A1" w:rsidP="00E14431">
            <w:pPr>
              <w:spacing w:after="0" w:line="240" w:lineRule="auto"/>
              <w:jc w:val="center"/>
              <w:rPr>
                <w:b/>
                <w:sz w:val="24"/>
                <w:szCs w:val="24"/>
              </w:rPr>
            </w:pPr>
            <w:r w:rsidRPr="00686617">
              <w:rPr>
                <w:b/>
                <w:sz w:val="24"/>
                <w:szCs w:val="24"/>
              </w:rPr>
              <w:t>Level 1</w:t>
            </w:r>
          </w:p>
        </w:tc>
        <w:tc>
          <w:tcPr>
            <w:tcW w:w="1117" w:type="pct"/>
            <w:vAlign w:val="center"/>
          </w:tcPr>
          <w:p w14:paraId="516536D8" w14:textId="1693D36C" w:rsidR="00E329A1" w:rsidRPr="00686617" w:rsidRDefault="00E329A1" w:rsidP="00E14431">
            <w:pPr>
              <w:spacing w:after="0" w:line="240" w:lineRule="auto"/>
              <w:jc w:val="center"/>
              <w:rPr>
                <w:b/>
                <w:sz w:val="24"/>
                <w:szCs w:val="24"/>
              </w:rPr>
            </w:pPr>
            <w:r w:rsidRPr="00686617">
              <w:rPr>
                <w:b/>
                <w:sz w:val="24"/>
                <w:szCs w:val="24"/>
              </w:rPr>
              <w:t>Level 2</w:t>
            </w:r>
          </w:p>
        </w:tc>
        <w:tc>
          <w:tcPr>
            <w:tcW w:w="1305" w:type="pct"/>
            <w:vAlign w:val="center"/>
          </w:tcPr>
          <w:p w14:paraId="32F5DD21" w14:textId="402291F4" w:rsidR="00E329A1" w:rsidRPr="00686617" w:rsidRDefault="00E329A1" w:rsidP="00E14431">
            <w:pPr>
              <w:spacing w:after="0" w:line="240" w:lineRule="auto"/>
              <w:jc w:val="center"/>
              <w:rPr>
                <w:b/>
                <w:sz w:val="24"/>
                <w:szCs w:val="24"/>
              </w:rPr>
            </w:pPr>
            <w:r w:rsidRPr="00686617">
              <w:rPr>
                <w:b/>
                <w:sz w:val="24"/>
                <w:szCs w:val="24"/>
              </w:rPr>
              <w:t>Level 3</w:t>
            </w:r>
          </w:p>
        </w:tc>
        <w:tc>
          <w:tcPr>
            <w:tcW w:w="1352" w:type="pct"/>
            <w:vAlign w:val="center"/>
          </w:tcPr>
          <w:p w14:paraId="1D30FA9B" w14:textId="09460E91" w:rsidR="00E329A1" w:rsidRPr="00686617" w:rsidRDefault="00E329A1" w:rsidP="00E14431">
            <w:pPr>
              <w:spacing w:after="0" w:line="240" w:lineRule="auto"/>
              <w:jc w:val="center"/>
              <w:rPr>
                <w:b/>
                <w:sz w:val="24"/>
                <w:szCs w:val="24"/>
              </w:rPr>
            </w:pPr>
            <w:r w:rsidRPr="00686617">
              <w:rPr>
                <w:b/>
                <w:sz w:val="24"/>
                <w:szCs w:val="24"/>
              </w:rPr>
              <w:t>Level 4</w:t>
            </w:r>
          </w:p>
        </w:tc>
      </w:tr>
      <w:tr w:rsidR="009410E0" w:rsidRPr="00686617" w14:paraId="659BEB17" w14:textId="77777777" w:rsidTr="009410E0">
        <w:tc>
          <w:tcPr>
            <w:tcW w:w="1226" w:type="pct"/>
          </w:tcPr>
          <w:p w14:paraId="65168025" w14:textId="31ACB753" w:rsidR="00C860DE" w:rsidRPr="00686617" w:rsidRDefault="0075130D" w:rsidP="00C860DE">
            <w:pPr>
              <w:autoSpaceDE w:val="0"/>
              <w:autoSpaceDN w:val="0"/>
              <w:adjustRightInd w:val="0"/>
              <w:spacing w:after="0" w:line="240" w:lineRule="auto"/>
              <w:rPr>
                <w:rFonts w:cs="Times New Roman"/>
                <w:b/>
                <w:kern w:val="0"/>
                <w:sz w:val="24"/>
                <w:szCs w:val="24"/>
                <w:lang w:eastAsia="ja-JP"/>
              </w:rPr>
            </w:pPr>
            <w:r>
              <w:rPr>
                <w:rFonts w:cs="Times New Roman"/>
                <w:b/>
                <w:kern w:val="0"/>
                <w:sz w:val="24"/>
                <w:szCs w:val="24"/>
                <w:lang w:eastAsia="ja-JP"/>
              </w:rPr>
              <w:t>Reactive</w:t>
            </w:r>
          </w:p>
          <w:p w14:paraId="6F4AC931" w14:textId="77777777" w:rsidR="00E46D33" w:rsidRDefault="00E46D33" w:rsidP="00C860DE">
            <w:pPr>
              <w:autoSpaceDE w:val="0"/>
              <w:autoSpaceDN w:val="0"/>
              <w:adjustRightInd w:val="0"/>
              <w:spacing w:after="0" w:line="240" w:lineRule="auto"/>
              <w:rPr>
                <w:rFonts w:cs="Times New Roman"/>
                <w:kern w:val="0"/>
                <w:sz w:val="24"/>
                <w:szCs w:val="24"/>
                <w:lang w:eastAsia="ja-JP"/>
              </w:rPr>
            </w:pPr>
          </w:p>
          <w:p w14:paraId="2B3EF5B1" w14:textId="3E5885D3" w:rsidR="00C860DE" w:rsidRPr="00686617" w:rsidRDefault="00E46D33" w:rsidP="00C860DE">
            <w:pPr>
              <w:autoSpaceDE w:val="0"/>
              <w:autoSpaceDN w:val="0"/>
              <w:adjustRightInd w:val="0"/>
              <w:spacing w:after="0" w:line="240" w:lineRule="auto"/>
              <w:rPr>
                <w:rFonts w:cs="Times New Roman"/>
                <w:kern w:val="0"/>
                <w:sz w:val="24"/>
                <w:szCs w:val="24"/>
                <w:lang w:eastAsia="ja-JP"/>
              </w:rPr>
            </w:pPr>
            <w:r>
              <w:rPr>
                <w:rFonts w:cs="Times New Roman"/>
                <w:kern w:val="0"/>
                <w:sz w:val="24"/>
                <w:szCs w:val="24"/>
                <w:lang w:eastAsia="ja-JP"/>
              </w:rPr>
              <w:t>Student's b</w:t>
            </w:r>
            <w:r w:rsidR="00C860DE">
              <w:rPr>
                <w:rFonts w:cs="Times New Roman"/>
                <w:kern w:val="0"/>
                <w:sz w:val="24"/>
                <w:szCs w:val="24"/>
                <w:lang w:eastAsia="ja-JP"/>
              </w:rPr>
              <w:t xml:space="preserve">ehavior is not purposeful, but may be reflective of the student's current status </w:t>
            </w:r>
            <w:r w:rsidR="00C860DE" w:rsidRPr="00686617">
              <w:rPr>
                <w:rFonts w:cs="Times New Roman"/>
                <w:kern w:val="0"/>
                <w:sz w:val="24"/>
                <w:szCs w:val="24"/>
                <w:lang w:eastAsia="ja-JP"/>
              </w:rPr>
              <w:t>(</w:t>
            </w:r>
            <w:r w:rsidR="00C860DE">
              <w:rPr>
                <w:rFonts w:cs="Times New Roman"/>
                <w:kern w:val="0"/>
                <w:sz w:val="24"/>
                <w:szCs w:val="24"/>
                <w:lang w:eastAsia="ja-JP"/>
              </w:rPr>
              <w:t>e.g., level of comfort/energy, thirst, hunger</w:t>
            </w:r>
            <w:r w:rsidR="00C860DE" w:rsidRPr="00686617">
              <w:rPr>
                <w:rFonts w:cs="Times New Roman"/>
                <w:kern w:val="0"/>
                <w:sz w:val="24"/>
                <w:szCs w:val="24"/>
                <w:lang w:eastAsia="ja-JP"/>
              </w:rPr>
              <w:t xml:space="preserve">). </w:t>
            </w:r>
            <w:r w:rsidR="00C860DE">
              <w:rPr>
                <w:rFonts w:cs="Times New Roman"/>
                <w:kern w:val="0"/>
                <w:sz w:val="24"/>
                <w:szCs w:val="24"/>
                <w:lang w:eastAsia="ja-JP"/>
              </w:rPr>
              <w:t xml:space="preserve">Teachers and parents are able to </w:t>
            </w:r>
            <w:r w:rsidR="00C860DE" w:rsidRPr="00686617">
              <w:rPr>
                <w:rFonts w:cs="Times New Roman"/>
                <w:kern w:val="0"/>
                <w:sz w:val="24"/>
                <w:szCs w:val="24"/>
                <w:lang w:eastAsia="ja-JP"/>
              </w:rPr>
              <w:t xml:space="preserve">interpret the </w:t>
            </w:r>
            <w:r w:rsidR="00C860DE">
              <w:rPr>
                <w:rFonts w:cs="Times New Roman"/>
                <w:kern w:val="0"/>
                <w:sz w:val="24"/>
                <w:szCs w:val="24"/>
                <w:lang w:eastAsia="ja-JP"/>
              </w:rPr>
              <w:t>student's needs and wants by observing the be</w:t>
            </w:r>
            <w:r w:rsidR="00C860DE" w:rsidRPr="00686617">
              <w:rPr>
                <w:rFonts w:cs="Times New Roman"/>
                <w:kern w:val="0"/>
                <w:sz w:val="24"/>
                <w:szCs w:val="24"/>
                <w:lang w:eastAsia="ja-JP"/>
              </w:rPr>
              <w:t>haviors</w:t>
            </w:r>
            <w:r w:rsidR="00C860DE">
              <w:rPr>
                <w:rFonts w:cs="Times New Roman"/>
                <w:kern w:val="0"/>
                <w:sz w:val="24"/>
                <w:szCs w:val="24"/>
                <w:lang w:eastAsia="ja-JP"/>
              </w:rPr>
              <w:t xml:space="preserve"> (e.g., noises, facial expressions, moving body parts) and making inferences about what the student needs.</w:t>
            </w:r>
          </w:p>
          <w:p w14:paraId="67A5A598" w14:textId="321830D7" w:rsidR="00E329A1" w:rsidRPr="00686617" w:rsidRDefault="00E329A1" w:rsidP="00E14431">
            <w:pPr>
              <w:spacing w:after="0" w:line="240" w:lineRule="auto"/>
              <w:rPr>
                <w:b/>
                <w:sz w:val="24"/>
                <w:szCs w:val="24"/>
              </w:rPr>
            </w:pPr>
          </w:p>
        </w:tc>
        <w:tc>
          <w:tcPr>
            <w:tcW w:w="1117" w:type="pct"/>
          </w:tcPr>
          <w:p w14:paraId="6F95FE49" w14:textId="41E36AF4" w:rsidR="00C860DE" w:rsidRPr="00686617" w:rsidRDefault="002955B1" w:rsidP="00C860DE">
            <w:pPr>
              <w:autoSpaceDE w:val="0"/>
              <w:autoSpaceDN w:val="0"/>
              <w:adjustRightInd w:val="0"/>
              <w:spacing w:after="0" w:line="240" w:lineRule="auto"/>
              <w:rPr>
                <w:rFonts w:cs="Times New Roman"/>
                <w:b/>
                <w:kern w:val="0"/>
                <w:sz w:val="24"/>
                <w:szCs w:val="24"/>
                <w:lang w:eastAsia="ja-JP"/>
              </w:rPr>
            </w:pPr>
            <w:r>
              <w:rPr>
                <w:rFonts w:cs="Times New Roman"/>
                <w:b/>
                <w:kern w:val="0"/>
                <w:sz w:val="24"/>
                <w:szCs w:val="24"/>
                <w:lang w:eastAsia="ja-JP"/>
              </w:rPr>
              <w:t>P</w:t>
            </w:r>
            <w:r w:rsidR="0075130D">
              <w:rPr>
                <w:rFonts w:cs="Times New Roman"/>
                <w:b/>
                <w:kern w:val="0"/>
                <w:sz w:val="24"/>
                <w:szCs w:val="24"/>
                <w:lang w:eastAsia="ja-JP"/>
              </w:rPr>
              <w:t>roactive</w:t>
            </w:r>
          </w:p>
          <w:p w14:paraId="07CD25CD" w14:textId="77777777" w:rsidR="0075130D" w:rsidRDefault="0075130D" w:rsidP="00C860DE">
            <w:pPr>
              <w:autoSpaceDE w:val="0"/>
              <w:autoSpaceDN w:val="0"/>
              <w:adjustRightInd w:val="0"/>
              <w:spacing w:after="0" w:line="240" w:lineRule="auto"/>
              <w:rPr>
                <w:rFonts w:cs="Times New Roman"/>
                <w:kern w:val="0"/>
                <w:sz w:val="24"/>
                <w:szCs w:val="24"/>
                <w:lang w:eastAsia="ja-JP"/>
              </w:rPr>
            </w:pPr>
          </w:p>
          <w:p w14:paraId="684937EB" w14:textId="3E35D850" w:rsidR="00C860DE" w:rsidRPr="00686617" w:rsidRDefault="00E46D33" w:rsidP="00C860DE">
            <w:pPr>
              <w:autoSpaceDE w:val="0"/>
              <w:autoSpaceDN w:val="0"/>
              <w:adjustRightInd w:val="0"/>
              <w:spacing w:after="0" w:line="240" w:lineRule="auto"/>
              <w:rPr>
                <w:rFonts w:cs="Times New Roman"/>
                <w:kern w:val="0"/>
                <w:sz w:val="24"/>
                <w:szCs w:val="24"/>
                <w:lang w:eastAsia="ja-JP"/>
              </w:rPr>
            </w:pPr>
            <w:r>
              <w:rPr>
                <w:rFonts w:cs="Times New Roman"/>
                <w:kern w:val="0"/>
                <w:sz w:val="24"/>
                <w:szCs w:val="24"/>
                <w:lang w:eastAsia="ja-JP"/>
              </w:rPr>
              <w:t>Student behaves</w:t>
            </w:r>
            <w:r w:rsidR="00C860DE">
              <w:rPr>
                <w:rFonts w:cs="Times New Roman"/>
                <w:kern w:val="0"/>
                <w:sz w:val="24"/>
                <w:szCs w:val="24"/>
                <w:lang w:eastAsia="ja-JP"/>
              </w:rPr>
              <w:t xml:space="preserve"> purposefully</w:t>
            </w:r>
            <w:r w:rsidR="00C860DE" w:rsidRPr="00686617">
              <w:rPr>
                <w:rFonts w:cs="Times New Roman"/>
                <w:kern w:val="0"/>
                <w:sz w:val="24"/>
                <w:szCs w:val="24"/>
                <w:lang w:eastAsia="ja-JP"/>
              </w:rPr>
              <w:t xml:space="preserve">, but </w:t>
            </w:r>
            <w:r w:rsidR="00C860DE">
              <w:rPr>
                <w:rFonts w:cs="Times New Roman"/>
                <w:kern w:val="0"/>
                <w:sz w:val="24"/>
                <w:szCs w:val="24"/>
                <w:lang w:eastAsia="ja-JP"/>
              </w:rPr>
              <w:t>do</w:t>
            </w:r>
            <w:r>
              <w:rPr>
                <w:rFonts w:cs="Times New Roman"/>
                <w:kern w:val="0"/>
                <w:sz w:val="24"/>
                <w:szCs w:val="24"/>
                <w:lang w:eastAsia="ja-JP"/>
              </w:rPr>
              <w:t>es</w:t>
            </w:r>
            <w:r w:rsidR="00C860DE">
              <w:rPr>
                <w:rFonts w:cs="Times New Roman"/>
                <w:kern w:val="0"/>
                <w:sz w:val="24"/>
                <w:szCs w:val="24"/>
                <w:lang w:eastAsia="ja-JP"/>
              </w:rPr>
              <w:t xml:space="preserve"> not </w:t>
            </w:r>
            <w:r w:rsidR="00C860DE" w:rsidRPr="00686617">
              <w:rPr>
                <w:rFonts w:cs="Times New Roman"/>
                <w:kern w:val="0"/>
                <w:sz w:val="24"/>
                <w:szCs w:val="24"/>
                <w:lang w:eastAsia="ja-JP"/>
              </w:rPr>
              <w:t xml:space="preserve">realize that </w:t>
            </w:r>
            <w:r>
              <w:rPr>
                <w:rFonts w:cs="Times New Roman"/>
                <w:kern w:val="0"/>
                <w:sz w:val="24"/>
                <w:szCs w:val="24"/>
                <w:lang w:eastAsia="ja-JP"/>
              </w:rPr>
              <w:t>s/he</w:t>
            </w:r>
            <w:r w:rsidR="00C860DE" w:rsidRPr="00686617">
              <w:rPr>
                <w:rFonts w:cs="Times New Roman"/>
                <w:kern w:val="0"/>
                <w:sz w:val="24"/>
                <w:szCs w:val="24"/>
                <w:lang w:eastAsia="ja-JP"/>
              </w:rPr>
              <w:t xml:space="preserve"> can </w:t>
            </w:r>
            <w:r w:rsidR="00C860DE">
              <w:rPr>
                <w:rFonts w:cs="Times New Roman"/>
                <w:kern w:val="0"/>
                <w:sz w:val="24"/>
                <w:szCs w:val="24"/>
                <w:lang w:eastAsia="ja-JP"/>
              </w:rPr>
              <w:t>influence the behaviors of others by communicating needs at this level</w:t>
            </w:r>
            <w:r w:rsidR="00C860DE" w:rsidRPr="00686617">
              <w:rPr>
                <w:rFonts w:cs="Times New Roman"/>
                <w:kern w:val="0"/>
                <w:sz w:val="24"/>
                <w:szCs w:val="24"/>
                <w:lang w:eastAsia="ja-JP"/>
              </w:rPr>
              <w:t xml:space="preserve">. </w:t>
            </w:r>
            <w:r w:rsidR="00C860DE">
              <w:rPr>
                <w:rFonts w:cs="Times New Roman"/>
                <w:kern w:val="0"/>
                <w:sz w:val="24"/>
                <w:szCs w:val="24"/>
                <w:lang w:eastAsia="ja-JP"/>
              </w:rPr>
              <w:t xml:space="preserve">Teachers and parents </w:t>
            </w:r>
            <w:r w:rsidR="00C860DE" w:rsidRPr="00686617">
              <w:rPr>
                <w:rFonts w:cs="Times New Roman"/>
                <w:kern w:val="0"/>
                <w:sz w:val="24"/>
                <w:szCs w:val="24"/>
                <w:lang w:eastAsia="ja-JP"/>
              </w:rPr>
              <w:t xml:space="preserve">interpret the </w:t>
            </w:r>
            <w:r w:rsidR="00C860DE">
              <w:rPr>
                <w:rFonts w:cs="Times New Roman"/>
                <w:kern w:val="0"/>
                <w:sz w:val="24"/>
                <w:szCs w:val="24"/>
                <w:lang w:eastAsia="ja-JP"/>
              </w:rPr>
              <w:t xml:space="preserve">student's </w:t>
            </w:r>
            <w:r w:rsidR="00C860DE" w:rsidRPr="00686617">
              <w:rPr>
                <w:rFonts w:cs="Times New Roman"/>
                <w:kern w:val="0"/>
                <w:sz w:val="24"/>
                <w:szCs w:val="24"/>
                <w:lang w:eastAsia="ja-JP"/>
              </w:rPr>
              <w:t xml:space="preserve">needs </w:t>
            </w:r>
            <w:r w:rsidR="00C860DE">
              <w:rPr>
                <w:rFonts w:cs="Times New Roman"/>
                <w:kern w:val="0"/>
                <w:sz w:val="24"/>
                <w:szCs w:val="24"/>
                <w:lang w:eastAsia="ja-JP"/>
              </w:rPr>
              <w:t>and wants by observing behaviors and making inferences.</w:t>
            </w:r>
            <w:r w:rsidR="00C860DE" w:rsidRPr="00686617">
              <w:rPr>
                <w:rFonts w:cs="Times New Roman"/>
                <w:kern w:val="0"/>
                <w:sz w:val="24"/>
                <w:szCs w:val="24"/>
                <w:lang w:eastAsia="ja-JP"/>
              </w:rPr>
              <w:t xml:space="preserve"> </w:t>
            </w:r>
          </w:p>
          <w:p w14:paraId="58CE9CD9" w14:textId="4944CDBF" w:rsidR="00E329A1" w:rsidRPr="00686617" w:rsidRDefault="00E329A1" w:rsidP="00E14431">
            <w:pPr>
              <w:spacing w:after="0" w:line="240" w:lineRule="auto"/>
              <w:rPr>
                <w:b/>
                <w:sz w:val="24"/>
                <w:szCs w:val="24"/>
              </w:rPr>
            </w:pPr>
          </w:p>
        </w:tc>
        <w:tc>
          <w:tcPr>
            <w:tcW w:w="1305" w:type="pct"/>
          </w:tcPr>
          <w:p w14:paraId="42890194" w14:textId="4C8AE702" w:rsidR="00C860DE" w:rsidRDefault="00C860DE" w:rsidP="00C860DE">
            <w:pPr>
              <w:autoSpaceDE w:val="0"/>
              <w:autoSpaceDN w:val="0"/>
              <w:adjustRightInd w:val="0"/>
              <w:spacing w:after="0" w:line="240" w:lineRule="auto"/>
              <w:rPr>
                <w:rFonts w:cs="Times New Roman"/>
                <w:b/>
                <w:kern w:val="0"/>
                <w:sz w:val="24"/>
                <w:szCs w:val="24"/>
                <w:lang w:eastAsia="ja-JP"/>
              </w:rPr>
            </w:pPr>
            <w:r w:rsidRPr="00686617">
              <w:rPr>
                <w:rFonts w:cs="Times New Roman"/>
                <w:b/>
                <w:kern w:val="0"/>
                <w:sz w:val="24"/>
                <w:szCs w:val="24"/>
                <w:lang w:eastAsia="ja-JP"/>
              </w:rPr>
              <w:t xml:space="preserve">Unconventional </w:t>
            </w:r>
          </w:p>
          <w:p w14:paraId="642FD66E" w14:textId="77777777" w:rsidR="0075130D" w:rsidRPr="00686617" w:rsidRDefault="0075130D" w:rsidP="00C860DE">
            <w:pPr>
              <w:autoSpaceDE w:val="0"/>
              <w:autoSpaceDN w:val="0"/>
              <w:adjustRightInd w:val="0"/>
              <w:spacing w:after="0" w:line="240" w:lineRule="auto"/>
              <w:rPr>
                <w:rFonts w:cs="Times New Roman"/>
                <w:b/>
                <w:kern w:val="0"/>
                <w:sz w:val="24"/>
                <w:szCs w:val="24"/>
                <w:lang w:eastAsia="ja-JP"/>
              </w:rPr>
            </w:pPr>
          </w:p>
          <w:p w14:paraId="1D0E5B2B" w14:textId="5F7AD5C4" w:rsidR="00C860DE" w:rsidRPr="00686617" w:rsidRDefault="00E46D33" w:rsidP="00C860DE">
            <w:pPr>
              <w:autoSpaceDE w:val="0"/>
              <w:autoSpaceDN w:val="0"/>
              <w:adjustRightInd w:val="0"/>
              <w:spacing w:after="0" w:line="240" w:lineRule="auto"/>
              <w:rPr>
                <w:rFonts w:cs="Times New Roman"/>
                <w:kern w:val="0"/>
                <w:sz w:val="24"/>
                <w:szCs w:val="24"/>
                <w:lang w:eastAsia="ja-JP"/>
              </w:rPr>
            </w:pPr>
            <w:r>
              <w:rPr>
                <w:rFonts w:cs="Times New Roman"/>
                <w:kern w:val="0"/>
                <w:sz w:val="24"/>
                <w:szCs w:val="24"/>
                <w:lang w:eastAsia="ja-JP"/>
              </w:rPr>
              <w:t>Student</w:t>
            </w:r>
            <w:r w:rsidR="00C860DE">
              <w:rPr>
                <w:rFonts w:cs="Times New Roman"/>
                <w:kern w:val="0"/>
                <w:sz w:val="24"/>
                <w:szCs w:val="24"/>
                <w:lang w:eastAsia="ja-JP"/>
              </w:rPr>
              <w:t xml:space="preserve"> use</w:t>
            </w:r>
            <w:r>
              <w:rPr>
                <w:rFonts w:cs="Times New Roman"/>
                <w:kern w:val="0"/>
                <w:sz w:val="24"/>
                <w:szCs w:val="24"/>
                <w:lang w:eastAsia="ja-JP"/>
              </w:rPr>
              <w:t>s</w:t>
            </w:r>
            <w:r w:rsidR="00C860DE">
              <w:rPr>
                <w:rFonts w:cs="Times New Roman"/>
                <w:kern w:val="0"/>
                <w:sz w:val="24"/>
                <w:szCs w:val="24"/>
                <w:lang w:eastAsia="ja-JP"/>
              </w:rPr>
              <w:t xml:space="preserve"> unconventional pre-symbolic communication. No use of symbols is included, nor does the student follow existing social communication norms. The student is attempting to interact with others to meet personal needs by making noises, facial expressions, and/or moving body parts.</w:t>
            </w:r>
          </w:p>
          <w:p w14:paraId="09640880" w14:textId="56743102" w:rsidR="00E329A1" w:rsidRPr="00686617" w:rsidRDefault="00E329A1" w:rsidP="00480849">
            <w:pPr>
              <w:spacing w:after="0" w:line="240" w:lineRule="auto"/>
              <w:rPr>
                <w:b/>
                <w:sz w:val="24"/>
                <w:szCs w:val="24"/>
              </w:rPr>
            </w:pPr>
          </w:p>
        </w:tc>
        <w:tc>
          <w:tcPr>
            <w:tcW w:w="1352" w:type="pct"/>
          </w:tcPr>
          <w:p w14:paraId="3D341D8F" w14:textId="111422B5" w:rsidR="00C860DE" w:rsidRDefault="0075130D" w:rsidP="00C860DE">
            <w:pPr>
              <w:autoSpaceDE w:val="0"/>
              <w:autoSpaceDN w:val="0"/>
              <w:adjustRightInd w:val="0"/>
              <w:spacing w:after="0" w:line="240" w:lineRule="auto"/>
              <w:rPr>
                <w:b/>
                <w:sz w:val="24"/>
                <w:szCs w:val="24"/>
              </w:rPr>
            </w:pPr>
            <w:r>
              <w:rPr>
                <w:b/>
                <w:sz w:val="24"/>
                <w:szCs w:val="24"/>
              </w:rPr>
              <w:t>Conventional</w:t>
            </w:r>
          </w:p>
          <w:p w14:paraId="4F1B8035" w14:textId="77777777" w:rsidR="0075130D" w:rsidRDefault="0075130D" w:rsidP="00E46D33">
            <w:pPr>
              <w:autoSpaceDE w:val="0"/>
              <w:autoSpaceDN w:val="0"/>
              <w:adjustRightInd w:val="0"/>
              <w:spacing w:after="0" w:line="240" w:lineRule="auto"/>
              <w:rPr>
                <w:rFonts w:cs="Times New Roman"/>
                <w:kern w:val="0"/>
                <w:sz w:val="24"/>
                <w:szCs w:val="24"/>
                <w:lang w:eastAsia="ja-JP"/>
              </w:rPr>
            </w:pPr>
          </w:p>
          <w:p w14:paraId="5DA6DDE8" w14:textId="31A6CE22" w:rsidR="00E329A1" w:rsidRPr="009410E0" w:rsidRDefault="00E46D33" w:rsidP="00E46D33">
            <w:pPr>
              <w:autoSpaceDE w:val="0"/>
              <w:autoSpaceDN w:val="0"/>
              <w:adjustRightInd w:val="0"/>
              <w:spacing w:after="0" w:line="240" w:lineRule="auto"/>
              <w:rPr>
                <w:rFonts w:cs="Times New Roman"/>
                <w:kern w:val="0"/>
                <w:sz w:val="24"/>
                <w:szCs w:val="24"/>
                <w:lang w:eastAsia="ja-JP"/>
              </w:rPr>
            </w:pPr>
            <w:r>
              <w:rPr>
                <w:rFonts w:cs="Times New Roman"/>
                <w:kern w:val="0"/>
                <w:sz w:val="24"/>
                <w:szCs w:val="24"/>
                <w:lang w:eastAsia="ja-JP"/>
              </w:rPr>
              <w:t>Student</w:t>
            </w:r>
            <w:r w:rsidR="00C860DE">
              <w:rPr>
                <w:rFonts w:cs="Times New Roman"/>
                <w:kern w:val="0"/>
                <w:sz w:val="24"/>
                <w:szCs w:val="24"/>
                <w:lang w:eastAsia="ja-JP"/>
              </w:rPr>
              <w:t xml:space="preserve"> </w:t>
            </w:r>
            <w:r>
              <w:rPr>
                <w:rFonts w:cs="Times New Roman"/>
                <w:kern w:val="0"/>
                <w:sz w:val="24"/>
                <w:szCs w:val="24"/>
                <w:lang w:eastAsia="ja-JP"/>
              </w:rPr>
              <w:t>uses</w:t>
            </w:r>
            <w:r w:rsidR="00C860DE">
              <w:rPr>
                <w:rFonts w:cs="Times New Roman"/>
                <w:kern w:val="0"/>
                <w:sz w:val="24"/>
                <w:szCs w:val="24"/>
                <w:lang w:eastAsia="ja-JP"/>
              </w:rPr>
              <w:t xml:space="preserve"> c</w:t>
            </w:r>
            <w:r w:rsidR="00C860DE" w:rsidRPr="00686617">
              <w:rPr>
                <w:rFonts w:cs="Times New Roman"/>
                <w:kern w:val="0"/>
                <w:sz w:val="24"/>
                <w:szCs w:val="24"/>
                <w:lang w:eastAsia="ja-JP"/>
              </w:rPr>
              <w:t xml:space="preserve">onventional pre-symbolic behaviors </w:t>
            </w:r>
            <w:r w:rsidR="00C860DE">
              <w:rPr>
                <w:rFonts w:cs="Times New Roman"/>
                <w:kern w:val="0"/>
                <w:sz w:val="24"/>
                <w:szCs w:val="24"/>
                <w:lang w:eastAsia="ja-JP"/>
              </w:rPr>
              <w:t>to</w:t>
            </w:r>
            <w:r w:rsidR="00C860DE" w:rsidRPr="00686617">
              <w:rPr>
                <w:rFonts w:cs="Times New Roman"/>
                <w:kern w:val="0"/>
                <w:sz w:val="24"/>
                <w:szCs w:val="24"/>
                <w:lang w:eastAsia="ja-JP"/>
              </w:rPr>
              <w:t xml:space="preserve"> communicate</w:t>
            </w:r>
            <w:r w:rsidR="00C860DE">
              <w:rPr>
                <w:rFonts w:cs="Times New Roman"/>
                <w:kern w:val="0"/>
                <w:sz w:val="24"/>
                <w:szCs w:val="24"/>
                <w:lang w:eastAsia="ja-JP"/>
              </w:rPr>
              <w:t xml:space="preserve"> with purpose. They are still below symbolic communication with abstract symbols (e.g., letters, numerals), but are communicating needs and wants in order to influence those around them in a socially accepted manner. Students may communicate by nodding, pointing, waving, hugging, looking toward a desired object, or using other socially appropriate gestures.</w:t>
            </w:r>
          </w:p>
        </w:tc>
      </w:tr>
    </w:tbl>
    <w:p w14:paraId="050636F6" w14:textId="4E94C9B4" w:rsidR="00925B5C" w:rsidRDefault="00925B5C" w:rsidP="00E14431">
      <w:pPr>
        <w:pStyle w:val="ColorfulList-Accent11"/>
        <w:ind w:left="0"/>
        <w:rPr>
          <w:rFonts w:asciiTheme="minorHAnsi" w:hAnsiTheme="minorHAnsi"/>
        </w:rPr>
      </w:pPr>
    </w:p>
    <w:p w14:paraId="3D0AD5E8" w14:textId="77777777" w:rsidR="00925B5C" w:rsidRDefault="00925B5C">
      <w:pPr>
        <w:widowControl/>
        <w:spacing w:after="0" w:line="240" w:lineRule="auto"/>
        <w:rPr>
          <w:rFonts w:eastAsia="MS Mincho" w:cs="Times New Roman"/>
          <w:kern w:val="0"/>
          <w:sz w:val="24"/>
          <w:szCs w:val="24"/>
          <w:lang w:eastAsia="en-US"/>
        </w:rPr>
      </w:pPr>
      <w:r>
        <w:br w:type="page"/>
      </w:r>
    </w:p>
    <w:p w14:paraId="59CAE358" w14:textId="730FB781" w:rsidR="00E14431" w:rsidRPr="00686617" w:rsidRDefault="00E14431" w:rsidP="00E14431">
      <w:pPr>
        <w:spacing w:after="0" w:line="240" w:lineRule="auto"/>
        <w:rPr>
          <w:rFonts w:cs="Calibri"/>
          <w:b/>
          <w:noProof/>
          <w:color w:val="000000"/>
          <w:w w:val="97"/>
          <w:sz w:val="24"/>
          <w:szCs w:val="24"/>
        </w:rPr>
      </w:pPr>
      <w:r w:rsidRPr="00686617">
        <w:rPr>
          <w:rFonts w:cs="Calibri"/>
          <w:b/>
          <w:noProof/>
          <w:color w:val="000000"/>
          <w:w w:val="97"/>
          <w:sz w:val="24"/>
          <w:szCs w:val="24"/>
        </w:rPr>
        <w:lastRenderedPageBreak/>
        <w:t>O</w:t>
      </w:r>
      <w:r w:rsidR="00F975E8">
        <w:rPr>
          <w:rFonts w:cs="Calibri"/>
          <w:b/>
          <w:noProof/>
          <w:color w:val="000000"/>
          <w:w w:val="97"/>
          <w:sz w:val="24"/>
          <w:szCs w:val="24"/>
        </w:rPr>
        <w:t>RA</w:t>
      </w:r>
      <w:r w:rsidRPr="00686617">
        <w:rPr>
          <w:rFonts w:cs="Calibri"/>
          <w:b/>
          <w:noProof/>
          <w:color w:val="000000"/>
          <w:w w:val="97"/>
          <w:sz w:val="24"/>
          <w:szCs w:val="24"/>
        </w:rPr>
        <w:t xml:space="preserve"> Narrative Summary</w:t>
      </w:r>
    </w:p>
    <w:p w14:paraId="578099E8" w14:textId="36E6AB14" w:rsidR="00E14431" w:rsidRPr="00686617" w:rsidRDefault="000D6A9F" w:rsidP="00E14431">
      <w:pPr>
        <w:spacing w:after="0" w:line="240" w:lineRule="auto"/>
        <w:rPr>
          <w:rFonts w:cs="Calibri"/>
          <w:noProof/>
          <w:color w:val="000000"/>
          <w:w w:val="97"/>
          <w:sz w:val="24"/>
          <w:szCs w:val="24"/>
        </w:rPr>
      </w:pPr>
      <w:r w:rsidRPr="00686617">
        <w:rPr>
          <w:rFonts w:cs="Calibri"/>
          <w:noProof/>
          <w:color w:val="000000"/>
          <w:w w:val="97"/>
          <w:sz w:val="24"/>
          <w:szCs w:val="24"/>
        </w:rPr>
        <w:t>In</w:t>
      </w:r>
      <w:r w:rsidR="00BC25F3" w:rsidRPr="00686617">
        <w:rPr>
          <w:rFonts w:cs="Calibri"/>
          <w:noProof/>
          <w:color w:val="000000"/>
          <w:w w:val="97"/>
          <w:sz w:val="24"/>
          <w:szCs w:val="24"/>
        </w:rPr>
        <w:t xml:space="preserve"> the open-ended narrative</w:t>
      </w:r>
      <w:r w:rsidRPr="00686617">
        <w:rPr>
          <w:rFonts w:cs="Calibri"/>
          <w:noProof/>
          <w:color w:val="000000"/>
          <w:w w:val="97"/>
          <w:sz w:val="24"/>
          <w:szCs w:val="24"/>
        </w:rPr>
        <w:t xml:space="preserve"> section</w:t>
      </w:r>
      <w:r w:rsidR="00BC25F3" w:rsidRPr="00686617">
        <w:rPr>
          <w:rFonts w:cs="Calibri"/>
          <w:noProof/>
          <w:color w:val="000000"/>
          <w:w w:val="97"/>
          <w:sz w:val="24"/>
          <w:szCs w:val="24"/>
        </w:rPr>
        <w:t>,</w:t>
      </w:r>
      <w:r w:rsidRPr="00686617">
        <w:rPr>
          <w:rFonts w:cs="Calibri"/>
          <w:noProof/>
          <w:color w:val="000000"/>
          <w:w w:val="97"/>
          <w:sz w:val="24"/>
          <w:szCs w:val="24"/>
        </w:rPr>
        <w:t xml:space="preserve"> t</w:t>
      </w:r>
      <w:r w:rsidR="00641E34" w:rsidRPr="00686617">
        <w:rPr>
          <w:rFonts w:cs="Calibri"/>
          <w:noProof/>
          <w:color w:val="000000"/>
          <w:w w:val="97"/>
          <w:sz w:val="24"/>
          <w:szCs w:val="24"/>
        </w:rPr>
        <w:t>eachers can address</w:t>
      </w:r>
      <w:r w:rsidR="00BC6C58" w:rsidRPr="00686617">
        <w:rPr>
          <w:rFonts w:cs="Calibri"/>
          <w:noProof/>
          <w:color w:val="000000"/>
          <w:w w:val="97"/>
          <w:sz w:val="24"/>
          <w:szCs w:val="24"/>
        </w:rPr>
        <w:t xml:space="preserve"> or identify: </w:t>
      </w:r>
      <w:r w:rsidR="00BC25F3" w:rsidRPr="00686617">
        <w:rPr>
          <w:rFonts w:cs="Calibri"/>
          <w:noProof/>
          <w:color w:val="000000"/>
          <w:w w:val="97"/>
          <w:sz w:val="24"/>
          <w:szCs w:val="24"/>
        </w:rPr>
        <w:t>(a</w:t>
      </w:r>
      <w:r w:rsidR="0088373B" w:rsidRPr="00686617">
        <w:rPr>
          <w:rFonts w:cs="Calibri"/>
          <w:noProof/>
          <w:color w:val="000000"/>
          <w:w w:val="97"/>
          <w:sz w:val="24"/>
          <w:szCs w:val="24"/>
        </w:rPr>
        <w:t xml:space="preserve">) </w:t>
      </w:r>
      <w:r w:rsidR="00641E34" w:rsidRPr="00686617">
        <w:rPr>
          <w:rFonts w:cs="Calibri"/>
          <w:noProof/>
          <w:color w:val="000000"/>
          <w:w w:val="97"/>
          <w:sz w:val="24"/>
          <w:szCs w:val="24"/>
        </w:rPr>
        <w:t xml:space="preserve">prerequisite skills </w:t>
      </w:r>
      <w:r w:rsidR="0088373B" w:rsidRPr="00686617">
        <w:rPr>
          <w:rFonts w:cs="Calibri"/>
          <w:noProof/>
          <w:color w:val="000000"/>
          <w:w w:val="97"/>
          <w:sz w:val="24"/>
          <w:szCs w:val="24"/>
        </w:rPr>
        <w:t xml:space="preserve">that </w:t>
      </w:r>
      <w:r w:rsidR="00641E34" w:rsidRPr="00686617">
        <w:rPr>
          <w:rFonts w:cs="Calibri"/>
          <w:noProof/>
          <w:color w:val="000000"/>
          <w:w w:val="97"/>
          <w:sz w:val="24"/>
          <w:szCs w:val="24"/>
        </w:rPr>
        <w:t xml:space="preserve">allow </w:t>
      </w:r>
      <w:r w:rsidR="0088373B" w:rsidRPr="00686617">
        <w:rPr>
          <w:rFonts w:cs="Calibri"/>
          <w:noProof/>
          <w:color w:val="000000"/>
          <w:w w:val="97"/>
          <w:sz w:val="24"/>
          <w:szCs w:val="24"/>
        </w:rPr>
        <w:t>her/him</w:t>
      </w:r>
      <w:r w:rsidR="00641E34" w:rsidRPr="00686617">
        <w:rPr>
          <w:rFonts w:cs="Calibri"/>
          <w:noProof/>
          <w:color w:val="000000"/>
          <w:w w:val="97"/>
          <w:sz w:val="24"/>
          <w:szCs w:val="24"/>
        </w:rPr>
        <w:t xml:space="preserve"> to access instruction, </w:t>
      </w:r>
      <w:r w:rsidR="00BC25F3" w:rsidRPr="00686617">
        <w:rPr>
          <w:rFonts w:cs="Calibri"/>
          <w:noProof/>
          <w:color w:val="000000"/>
          <w:w w:val="97"/>
          <w:sz w:val="24"/>
          <w:szCs w:val="24"/>
        </w:rPr>
        <w:t>(b</w:t>
      </w:r>
      <w:r w:rsidR="0088373B" w:rsidRPr="00686617">
        <w:rPr>
          <w:rFonts w:cs="Calibri"/>
          <w:noProof/>
          <w:color w:val="000000"/>
          <w:w w:val="97"/>
          <w:sz w:val="24"/>
          <w:szCs w:val="24"/>
        </w:rPr>
        <w:t xml:space="preserve">) </w:t>
      </w:r>
      <w:r w:rsidR="00641E34" w:rsidRPr="00686617">
        <w:rPr>
          <w:rFonts w:cs="Calibri"/>
          <w:noProof/>
          <w:color w:val="000000"/>
          <w:w w:val="97"/>
          <w:sz w:val="24"/>
          <w:szCs w:val="24"/>
        </w:rPr>
        <w:t xml:space="preserve">sensory support needs (hearing, vision, orthopedic, medical), </w:t>
      </w:r>
      <w:r w:rsidR="00BC25F3" w:rsidRPr="00686617">
        <w:rPr>
          <w:rFonts w:cs="Calibri"/>
          <w:noProof/>
          <w:color w:val="000000"/>
          <w:w w:val="97"/>
          <w:sz w:val="24"/>
          <w:szCs w:val="24"/>
        </w:rPr>
        <w:t>(c</w:t>
      </w:r>
      <w:r w:rsidR="0088373B" w:rsidRPr="00686617">
        <w:rPr>
          <w:rFonts w:cs="Calibri"/>
          <w:noProof/>
          <w:color w:val="000000"/>
          <w:w w:val="97"/>
          <w:sz w:val="24"/>
          <w:szCs w:val="24"/>
        </w:rPr>
        <w:t xml:space="preserve">) </w:t>
      </w:r>
      <w:r w:rsidR="00641E34" w:rsidRPr="00686617">
        <w:rPr>
          <w:rFonts w:cs="Calibri"/>
          <w:noProof/>
          <w:color w:val="000000"/>
          <w:w w:val="97"/>
          <w:sz w:val="24"/>
          <w:szCs w:val="24"/>
        </w:rPr>
        <w:t xml:space="preserve">effective use </w:t>
      </w:r>
      <w:r w:rsidR="00F940D8">
        <w:rPr>
          <w:rFonts w:cs="Calibri"/>
          <w:noProof/>
          <w:color w:val="000000"/>
          <w:w w:val="97"/>
          <w:sz w:val="24"/>
          <w:szCs w:val="24"/>
        </w:rPr>
        <w:t xml:space="preserve">of </w:t>
      </w:r>
      <w:r w:rsidR="00641E34" w:rsidRPr="00686617">
        <w:rPr>
          <w:rFonts w:cs="Calibri"/>
          <w:noProof/>
          <w:color w:val="000000"/>
          <w:w w:val="97"/>
          <w:sz w:val="24"/>
          <w:szCs w:val="24"/>
        </w:rPr>
        <w:t xml:space="preserve">Assistive Technology (AT) </w:t>
      </w:r>
      <w:r w:rsidR="0088373B" w:rsidRPr="00686617">
        <w:rPr>
          <w:rFonts w:cs="Calibri"/>
          <w:noProof/>
          <w:color w:val="000000"/>
          <w:w w:val="97"/>
          <w:sz w:val="24"/>
          <w:szCs w:val="24"/>
        </w:rPr>
        <w:t xml:space="preserve">(e.g., </w:t>
      </w:r>
      <w:r w:rsidR="00641E34" w:rsidRPr="00686617">
        <w:rPr>
          <w:rFonts w:cs="Calibri"/>
          <w:noProof/>
          <w:color w:val="000000"/>
          <w:w w:val="97"/>
          <w:sz w:val="24"/>
          <w:szCs w:val="24"/>
        </w:rPr>
        <w:t>alternative communication devices</w:t>
      </w:r>
      <w:r w:rsidR="0088373B" w:rsidRPr="00686617">
        <w:rPr>
          <w:rFonts w:cs="Calibri"/>
          <w:noProof/>
          <w:color w:val="000000"/>
          <w:w w:val="97"/>
          <w:sz w:val="24"/>
          <w:szCs w:val="24"/>
        </w:rPr>
        <w:t>)</w:t>
      </w:r>
      <w:r w:rsidR="00641E34" w:rsidRPr="00686617">
        <w:rPr>
          <w:rFonts w:cs="Calibri"/>
          <w:noProof/>
          <w:color w:val="000000"/>
          <w:w w:val="97"/>
          <w:sz w:val="24"/>
          <w:szCs w:val="24"/>
        </w:rPr>
        <w:t xml:space="preserve">, </w:t>
      </w:r>
      <w:r w:rsidR="00BC25F3" w:rsidRPr="00686617">
        <w:rPr>
          <w:rFonts w:cs="Calibri"/>
          <w:noProof/>
          <w:color w:val="000000"/>
          <w:w w:val="97"/>
          <w:sz w:val="24"/>
          <w:szCs w:val="24"/>
        </w:rPr>
        <w:t>(d</w:t>
      </w:r>
      <w:r w:rsidR="0088373B" w:rsidRPr="00686617">
        <w:rPr>
          <w:rFonts w:cs="Calibri"/>
          <w:noProof/>
          <w:color w:val="000000"/>
          <w:w w:val="97"/>
          <w:sz w:val="24"/>
          <w:szCs w:val="24"/>
        </w:rPr>
        <w:t xml:space="preserve">) </w:t>
      </w:r>
      <w:r w:rsidR="00641E34" w:rsidRPr="00686617">
        <w:rPr>
          <w:rFonts w:cs="Calibri"/>
          <w:noProof/>
          <w:color w:val="000000"/>
          <w:w w:val="97"/>
          <w:sz w:val="24"/>
          <w:szCs w:val="24"/>
        </w:rPr>
        <w:t xml:space="preserve">relevant functional skills have developed over the past year, and, generally, </w:t>
      </w:r>
      <w:r w:rsidR="00BC25F3" w:rsidRPr="00686617">
        <w:rPr>
          <w:rFonts w:cs="Calibri"/>
          <w:noProof/>
          <w:color w:val="000000"/>
          <w:w w:val="97"/>
          <w:sz w:val="24"/>
          <w:szCs w:val="24"/>
        </w:rPr>
        <w:t>(e</w:t>
      </w:r>
      <w:r w:rsidR="0088373B" w:rsidRPr="00686617">
        <w:rPr>
          <w:rFonts w:cs="Calibri"/>
          <w:noProof/>
          <w:color w:val="000000"/>
          <w:w w:val="97"/>
          <w:sz w:val="24"/>
          <w:szCs w:val="24"/>
        </w:rPr>
        <w:t xml:space="preserve">) </w:t>
      </w:r>
      <w:r w:rsidR="00641E34" w:rsidRPr="00686617">
        <w:rPr>
          <w:rFonts w:cs="Calibri"/>
          <w:noProof/>
          <w:color w:val="000000"/>
          <w:w w:val="97"/>
          <w:sz w:val="24"/>
          <w:szCs w:val="24"/>
        </w:rPr>
        <w:t>areas of growth that educators have noted in the prior year</w:t>
      </w:r>
      <w:r w:rsidR="0088373B" w:rsidRPr="00686617">
        <w:rPr>
          <w:rFonts w:cs="Calibri"/>
          <w:noProof/>
          <w:color w:val="000000"/>
          <w:w w:val="97"/>
          <w:sz w:val="24"/>
          <w:szCs w:val="24"/>
        </w:rPr>
        <w:t xml:space="preserve"> (e.g., comparing current to prior ORS scores (if available)</w:t>
      </w:r>
      <w:r w:rsidR="00BC25F3" w:rsidRPr="00686617">
        <w:rPr>
          <w:rFonts w:cs="Calibri"/>
          <w:noProof/>
          <w:color w:val="000000"/>
          <w:w w:val="97"/>
          <w:sz w:val="24"/>
          <w:szCs w:val="24"/>
        </w:rPr>
        <w:t xml:space="preserve">or any </w:t>
      </w:r>
      <w:r w:rsidR="004B0D7B" w:rsidRPr="00686617">
        <w:rPr>
          <w:rFonts w:cs="Calibri"/>
          <w:noProof/>
          <w:color w:val="000000"/>
          <w:w w:val="97"/>
          <w:sz w:val="24"/>
          <w:szCs w:val="24"/>
        </w:rPr>
        <w:t>context for determining the Present Levels of Academic and Functional Performance (PLAAFP) for SWSCDs</w:t>
      </w:r>
      <w:r w:rsidR="0088373B" w:rsidRPr="00686617">
        <w:rPr>
          <w:rFonts w:cs="Calibri"/>
          <w:noProof/>
          <w:color w:val="000000"/>
          <w:w w:val="97"/>
          <w:sz w:val="24"/>
          <w:szCs w:val="24"/>
        </w:rPr>
        <w:t>.</w:t>
      </w:r>
    </w:p>
    <w:p w14:paraId="28EC271D" w14:textId="77777777" w:rsidR="00806C95" w:rsidRPr="00686617" w:rsidRDefault="00806C95" w:rsidP="00E14431">
      <w:pPr>
        <w:spacing w:after="0" w:line="240" w:lineRule="auto"/>
        <w:rPr>
          <w:rFonts w:cs="Calibri"/>
          <w:noProof/>
          <w:color w:val="000000"/>
          <w:w w:val="97"/>
          <w:sz w:val="24"/>
          <w:szCs w:val="24"/>
        </w:rPr>
      </w:pPr>
    </w:p>
    <w:p w14:paraId="01CE7969" w14:textId="49DC6A30" w:rsidR="00571538" w:rsidRPr="00686617" w:rsidRDefault="00571538" w:rsidP="00162A83">
      <w:pPr>
        <w:spacing w:after="0" w:line="240" w:lineRule="auto"/>
        <w:jc w:val="center"/>
        <w:rPr>
          <w:rFonts w:cs="Calibri"/>
          <w:b/>
          <w:noProof/>
          <w:color w:val="000000"/>
          <w:w w:val="97"/>
          <w:sz w:val="24"/>
          <w:szCs w:val="24"/>
        </w:rPr>
      </w:pPr>
      <w:r w:rsidRPr="00686617">
        <w:rPr>
          <w:rFonts w:cs="Calibri"/>
          <w:b/>
          <w:noProof/>
          <w:color w:val="000000"/>
          <w:w w:val="97"/>
          <w:sz w:val="24"/>
          <w:szCs w:val="24"/>
        </w:rPr>
        <w:t>Using Scores from the ORA</w:t>
      </w:r>
    </w:p>
    <w:p w14:paraId="08769FC8" w14:textId="33484ADD" w:rsidR="00571538" w:rsidRPr="00686617" w:rsidRDefault="00571538" w:rsidP="00E14431">
      <w:pPr>
        <w:spacing w:after="0" w:line="240" w:lineRule="auto"/>
        <w:rPr>
          <w:rFonts w:cs="Calibri"/>
          <w:noProof/>
          <w:color w:val="000000"/>
          <w:w w:val="97"/>
          <w:sz w:val="24"/>
          <w:szCs w:val="24"/>
        </w:rPr>
      </w:pPr>
      <w:r w:rsidRPr="00686617">
        <w:rPr>
          <w:rFonts w:cs="Calibri"/>
          <w:noProof/>
          <w:color w:val="000000"/>
          <w:w w:val="97"/>
          <w:sz w:val="24"/>
          <w:szCs w:val="24"/>
        </w:rPr>
        <w:t xml:space="preserve">The ORA yields four domain scores (Awareness, Math Concepts, Receptive Communication, and Expressive Communication), as well as a summary score composed of all four domain scores. These scores can be used for diagnostic purposes to represent student learning and growth across time. Individualized Education Program (IEP) teams are encouraged to use the ORA results as one data source to develop </w:t>
      </w:r>
      <w:r w:rsidR="00753B1E" w:rsidRPr="00686617">
        <w:rPr>
          <w:rFonts w:cs="Calibri"/>
          <w:noProof/>
          <w:color w:val="000000"/>
          <w:w w:val="97"/>
          <w:sz w:val="24"/>
          <w:szCs w:val="24"/>
        </w:rPr>
        <w:t>appropri</w:t>
      </w:r>
      <w:r w:rsidRPr="00686617">
        <w:rPr>
          <w:rFonts w:cs="Calibri"/>
          <w:noProof/>
          <w:color w:val="000000"/>
          <w:w w:val="97"/>
          <w:sz w:val="24"/>
          <w:szCs w:val="24"/>
        </w:rPr>
        <w:t>ate and meaningful Present Levels of Academic and Functional Performance (PLAAFP)</w:t>
      </w:r>
      <w:r w:rsidR="00753B1E" w:rsidRPr="00686617">
        <w:rPr>
          <w:rFonts w:cs="Calibri"/>
          <w:noProof/>
          <w:color w:val="000000"/>
          <w:w w:val="97"/>
          <w:sz w:val="24"/>
          <w:szCs w:val="24"/>
        </w:rPr>
        <w:t xml:space="preserve"> descriptions</w:t>
      </w:r>
      <w:r w:rsidRPr="00686617">
        <w:rPr>
          <w:rFonts w:cs="Calibri"/>
          <w:noProof/>
          <w:color w:val="000000"/>
          <w:w w:val="97"/>
          <w:sz w:val="24"/>
          <w:szCs w:val="24"/>
        </w:rPr>
        <w:t>, as well as IEP goals and objectives. Here is an example of a student's ORA results reflected in a PLAAFP statement:</w:t>
      </w:r>
    </w:p>
    <w:p w14:paraId="1DA571F7" w14:textId="367CBADC" w:rsidR="00571538" w:rsidRPr="00686617" w:rsidRDefault="00571538" w:rsidP="00162A83">
      <w:pPr>
        <w:spacing w:after="0" w:line="240" w:lineRule="auto"/>
        <w:rPr>
          <w:rFonts w:cs="Calibri"/>
          <w:i/>
          <w:noProof/>
          <w:color w:val="000000"/>
          <w:w w:val="97"/>
          <w:sz w:val="24"/>
          <w:szCs w:val="24"/>
        </w:rPr>
      </w:pPr>
      <w:r w:rsidRPr="00686617">
        <w:rPr>
          <w:rFonts w:cs="Calibri"/>
          <w:i/>
          <w:noProof/>
          <w:color w:val="000000"/>
          <w:w w:val="97"/>
          <w:sz w:val="24"/>
          <w:szCs w:val="24"/>
        </w:rPr>
        <w:t>"Student achieved a total score of 70/80 on the ORA this year (87.5%), with a score of 19 in the Awareness domain, 18 in the Math Concepts Domain, a 18 in the Receptive Communication domain, and a 15 in the Expressive Communication domain. These results reflect overall growth compared to last year's results, where s/he earned a 64/80 (80%). Student made impressive gains in communication, increasing by 4 points in the Expressive domain and 2 points in the Receptive domain."</w:t>
      </w:r>
    </w:p>
    <w:p w14:paraId="5B01C82A" w14:textId="77777777" w:rsidR="00571538" w:rsidRPr="00686617" w:rsidRDefault="00571538" w:rsidP="00E14431">
      <w:pPr>
        <w:spacing w:after="0" w:line="240" w:lineRule="auto"/>
        <w:rPr>
          <w:rFonts w:cs="Calibri"/>
          <w:noProof/>
          <w:color w:val="000000"/>
          <w:w w:val="97"/>
          <w:sz w:val="24"/>
          <w:szCs w:val="24"/>
        </w:rPr>
      </w:pPr>
    </w:p>
    <w:p w14:paraId="776CDE8B" w14:textId="4253644C" w:rsidR="00753B1E" w:rsidRPr="00686617" w:rsidRDefault="00753B1E" w:rsidP="00E14431">
      <w:pPr>
        <w:spacing w:after="0" w:line="240" w:lineRule="auto"/>
        <w:rPr>
          <w:rFonts w:cs="Calibri"/>
          <w:noProof/>
          <w:color w:val="000000"/>
          <w:w w:val="97"/>
          <w:sz w:val="24"/>
          <w:szCs w:val="24"/>
        </w:rPr>
      </w:pPr>
      <w:r w:rsidRPr="00686617">
        <w:rPr>
          <w:rFonts w:cs="Calibri"/>
          <w:noProof/>
          <w:color w:val="000000"/>
          <w:w w:val="97"/>
          <w:sz w:val="24"/>
          <w:szCs w:val="24"/>
        </w:rPr>
        <w:t>IEP goal</w:t>
      </w:r>
      <w:r w:rsidR="00BC25F3" w:rsidRPr="00686617">
        <w:rPr>
          <w:rFonts w:cs="Calibri"/>
          <w:noProof/>
          <w:color w:val="000000"/>
          <w:w w:val="97"/>
          <w:sz w:val="24"/>
          <w:szCs w:val="24"/>
        </w:rPr>
        <w:t>s</w:t>
      </w:r>
      <w:r w:rsidRPr="00686617">
        <w:rPr>
          <w:rFonts w:cs="Calibri"/>
          <w:noProof/>
          <w:color w:val="000000"/>
          <w:w w:val="97"/>
          <w:sz w:val="24"/>
          <w:szCs w:val="24"/>
        </w:rPr>
        <w:t xml:space="preserve"> </w:t>
      </w:r>
      <w:r w:rsidR="00BC25F3" w:rsidRPr="00686617">
        <w:rPr>
          <w:rFonts w:cs="Calibri"/>
          <w:noProof/>
          <w:color w:val="000000"/>
          <w:w w:val="97"/>
          <w:sz w:val="24"/>
          <w:szCs w:val="24"/>
        </w:rPr>
        <w:t xml:space="preserve">can </w:t>
      </w:r>
      <w:r w:rsidRPr="00686617">
        <w:rPr>
          <w:rFonts w:cs="Calibri"/>
          <w:noProof/>
          <w:color w:val="000000"/>
          <w:w w:val="97"/>
          <w:sz w:val="24"/>
          <w:szCs w:val="24"/>
        </w:rPr>
        <w:t>also target overall improvement on the ORA, using other sources of data for assessment of</w:t>
      </w:r>
      <w:r w:rsidR="00D5014A" w:rsidRPr="00686617">
        <w:rPr>
          <w:rFonts w:cs="Calibri"/>
          <w:noProof/>
          <w:color w:val="000000"/>
          <w:w w:val="97"/>
          <w:sz w:val="24"/>
          <w:szCs w:val="24"/>
        </w:rPr>
        <w:t xml:space="preserve"> </w:t>
      </w:r>
      <w:r w:rsidRPr="00686617">
        <w:rPr>
          <w:rFonts w:cs="Calibri"/>
          <w:noProof/>
          <w:color w:val="000000"/>
          <w:w w:val="97"/>
          <w:sz w:val="24"/>
          <w:szCs w:val="24"/>
        </w:rPr>
        <w:t xml:space="preserve">objectives. Resources related to increasing student communication level will be published on BRT's curriculum and instruction website. </w:t>
      </w:r>
    </w:p>
    <w:p w14:paraId="7DB775D9" w14:textId="77777777" w:rsidR="00753B1E" w:rsidRPr="00686617" w:rsidRDefault="00753B1E" w:rsidP="00E14431">
      <w:pPr>
        <w:spacing w:after="0" w:line="240" w:lineRule="auto"/>
        <w:rPr>
          <w:rFonts w:cs="Calibri"/>
          <w:noProof/>
          <w:color w:val="000000"/>
          <w:w w:val="97"/>
          <w:sz w:val="24"/>
          <w:szCs w:val="24"/>
        </w:rPr>
      </w:pPr>
    </w:p>
    <w:p w14:paraId="309923CD" w14:textId="454A5DC3" w:rsidR="004372D1" w:rsidRPr="00686617" w:rsidRDefault="004372D1" w:rsidP="00E14431">
      <w:pPr>
        <w:spacing w:after="0" w:line="240" w:lineRule="auto"/>
        <w:rPr>
          <w:rFonts w:cs="Calibri"/>
          <w:noProof/>
          <w:color w:val="000000"/>
          <w:w w:val="97"/>
          <w:sz w:val="24"/>
          <w:szCs w:val="24"/>
        </w:rPr>
      </w:pPr>
      <w:r w:rsidRPr="00686617">
        <w:rPr>
          <w:rFonts w:cs="Calibri"/>
          <w:b/>
          <w:noProof/>
          <w:color w:val="000000"/>
          <w:w w:val="97"/>
          <w:sz w:val="24"/>
          <w:szCs w:val="24"/>
        </w:rPr>
        <w:t xml:space="preserve">NOTE: </w:t>
      </w:r>
      <w:r w:rsidR="00D5014A" w:rsidRPr="00686617">
        <w:rPr>
          <w:rFonts w:cs="Calibri"/>
          <w:b/>
          <w:noProof/>
          <w:color w:val="000000"/>
          <w:w w:val="97"/>
          <w:sz w:val="24"/>
          <w:szCs w:val="24"/>
        </w:rPr>
        <w:t>ORA</w:t>
      </w:r>
      <w:r w:rsidR="00806C95" w:rsidRPr="00686617">
        <w:rPr>
          <w:rFonts w:cs="Calibri"/>
          <w:b/>
          <w:noProof/>
          <w:color w:val="000000"/>
          <w:w w:val="97"/>
          <w:sz w:val="24"/>
          <w:szCs w:val="24"/>
        </w:rPr>
        <w:t xml:space="preserve"> scores </w:t>
      </w:r>
      <w:r w:rsidRPr="00686617">
        <w:rPr>
          <w:rFonts w:cs="Calibri"/>
          <w:b/>
          <w:noProof/>
          <w:color w:val="000000"/>
          <w:w w:val="97"/>
          <w:sz w:val="24"/>
          <w:szCs w:val="24"/>
        </w:rPr>
        <w:t>are</w:t>
      </w:r>
      <w:r w:rsidR="00806C95" w:rsidRPr="00686617">
        <w:rPr>
          <w:rFonts w:cs="Calibri"/>
          <w:b/>
          <w:noProof/>
          <w:color w:val="000000"/>
          <w:w w:val="97"/>
          <w:sz w:val="24"/>
          <w:szCs w:val="24"/>
        </w:rPr>
        <w:t xml:space="preserve"> entered on the Oregon Department of Education (ODE) District secure website</w:t>
      </w:r>
      <w:r w:rsidR="00521691" w:rsidRPr="00521691">
        <w:rPr>
          <w:rFonts w:cs="Calibri"/>
          <w:noProof/>
          <w:color w:val="000000"/>
          <w:w w:val="97"/>
          <w:sz w:val="24"/>
          <w:szCs w:val="24"/>
        </w:rPr>
        <w:t xml:space="preserve"> at</w:t>
      </w:r>
      <w:r w:rsidR="00806C95" w:rsidRPr="00686617">
        <w:rPr>
          <w:rFonts w:cs="Calibri"/>
          <w:noProof/>
          <w:color w:val="000000"/>
          <w:w w:val="97"/>
          <w:sz w:val="24"/>
          <w:szCs w:val="24"/>
        </w:rPr>
        <w:t xml:space="preserve"> </w:t>
      </w:r>
      <w:hyperlink r:id="rId8" w:history="1">
        <w:r w:rsidR="00806C95" w:rsidRPr="00686617">
          <w:rPr>
            <w:rStyle w:val="Hyperlink"/>
            <w:rFonts w:cs="Calibri"/>
            <w:noProof/>
            <w:w w:val="97"/>
            <w:sz w:val="24"/>
            <w:szCs w:val="24"/>
          </w:rPr>
          <w:t>https://district.ode.state.or.us/apps/login/</w:t>
        </w:r>
      </w:hyperlink>
      <w:r w:rsidR="00806C95" w:rsidRPr="00686617">
        <w:rPr>
          <w:rFonts w:cs="Calibri"/>
          <w:noProof/>
          <w:color w:val="000000"/>
          <w:w w:val="97"/>
          <w:sz w:val="24"/>
          <w:szCs w:val="24"/>
        </w:rPr>
        <w:t xml:space="preserve">. </w:t>
      </w:r>
    </w:p>
    <w:p w14:paraId="06A53A03" w14:textId="3562D756" w:rsidR="00806C95" w:rsidRPr="00686617" w:rsidRDefault="00806C95" w:rsidP="00E14431">
      <w:pPr>
        <w:spacing w:after="0" w:line="240" w:lineRule="auto"/>
        <w:rPr>
          <w:rFonts w:cs="Calibri"/>
          <w:noProof/>
          <w:color w:val="000000"/>
          <w:w w:val="97"/>
          <w:sz w:val="24"/>
          <w:szCs w:val="24"/>
        </w:rPr>
      </w:pPr>
      <w:r w:rsidRPr="00686617">
        <w:rPr>
          <w:rFonts w:cs="Calibri"/>
          <w:noProof/>
          <w:color w:val="000000"/>
          <w:w w:val="97"/>
          <w:sz w:val="24"/>
          <w:szCs w:val="24"/>
        </w:rPr>
        <w:t xml:space="preserve">Please contact Brad Lenhardt at ODE at </w:t>
      </w:r>
      <w:hyperlink r:id="rId9" w:history="1">
        <w:r w:rsidRPr="00686617">
          <w:rPr>
            <w:rStyle w:val="Hyperlink"/>
            <w:rFonts w:cs="Calibri"/>
            <w:noProof/>
            <w:w w:val="97"/>
            <w:sz w:val="24"/>
            <w:szCs w:val="24"/>
          </w:rPr>
          <w:t>brad.lenhardt@state.or.us</w:t>
        </w:r>
      </w:hyperlink>
      <w:r w:rsidRPr="00686617">
        <w:rPr>
          <w:rFonts w:cs="Calibri"/>
          <w:noProof/>
          <w:color w:val="000000"/>
          <w:w w:val="97"/>
          <w:sz w:val="24"/>
          <w:szCs w:val="24"/>
        </w:rPr>
        <w:t xml:space="preserve"> with any questions</w:t>
      </w:r>
      <w:ins w:id="1" w:author="Daniel Farley" w:date="2015-09-21T13:52:00Z">
        <w:r w:rsidR="00925B5C">
          <w:rPr>
            <w:rFonts w:cs="Calibri"/>
            <w:noProof/>
            <w:color w:val="000000"/>
            <w:w w:val="97"/>
            <w:sz w:val="24"/>
            <w:szCs w:val="24"/>
          </w:rPr>
          <w:t>.</w:t>
        </w:r>
      </w:ins>
    </w:p>
    <w:p w14:paraId="4AE8C7A8" w14:textId="5F40479A" w:rsidR="0067240F" w:rsidRPr="00686617" w:rsidRDefault="0067240F">
      <w:pPr>
        <w:widowControl/>
        <w:spacing w:after="0" w:line="240" w:lineRule="auto"/>
        <w:rPr>
          <w:rFonts w:cs="Calibri"/>
          <w:noProof/>
          <w:color w:val="000000"/>
          <w:w w:val="97"/>
          <w:sz w:val="24"/>
          <w:szCs w:val="24"/>
        </w:rPr>
      </w:pPr>
      <w:r w:rsidRPr="00686617">
        <w:rPr>
          <w:rFonts w:cs="Calibri"/>
          <w:noProof/>
          <w:color w:val="000000"/>
          <w:w w:val="97"/>
          <w:sz w:val="24"/>
          <w:szCs w:val="24"/>
        </w:rPr>
        <w:br w:type="page"/>
      </w:r>
    </w:p>
    <w:p w14:paraId="4007DB67" w14:textId="5E59308B" w:rsidR="0067240F" w:rsidRPr="00686617" w:rsidRDefault="0067240F" w:rsidP="0067240F">
      <w:pPr>
        <w:spacing w:after="0" w:line="240" w:lineRule="auto"/>
        <w:jc w:val="center"/>
        <w:rPr>
          <w:rFonts w:cs="Calibri"/>
          <w:b/>
          <w:noProof/>
          <w:color w:val="000000"/>
          <w:w w:val="97"/>
          <w:sz w:val="24"/>
          <w:szCs w:val="24"/>
        </w:rPr>
      </w:pPr>
      <w:r w:rsidRPr="00686617">
        <w:rPr>
          <w:rFonts w:cs="Calibri"/>
          <w:b/>
          <w:noProof/>
          <w:color w:val="000000"/>
          <w:w w:val="97"/>
          <w:sz w:val="24"/>
          <w:szCs w:val="24"/>
        </w:rPr>
        <w:lastRenderedPageBreak/>
        <w:t>References</w:t>
      </w:r>
    </w:p>
    <w:p w14:paraId="1ACD2BEF" w14:textId="77777777" w:rsidR="002604C6" w:rsidRPr="00686617" w:rsidRDefault="002604C6" w:rsidP="002604C6">
      <w:pPr>
        <w:spacing w:after="0" w:line="240" w:lineRule="auto"/>
        <w:ind w:left="360" w:hanging="360"/>
        <w:rPr>
          <w:rFonts w:cs="Calibri"/>
          <w:noProof/>
          <w:color w:val="000000"/>
          <w:w w:val="97"/>
          <w:sz w:val="24"/>
          <w:szCs w:val="24"/>
        </w:rPr>
      </w:pPr>
    </w:p>
    <w:p w14:paraId="4029B337" w14:textId="77777777" w:rsidR="002604C6" w:rsidRPr="00686617" w:rsidRDefault="002604C6" w:rsidP="002604C6">
      <w:pPr>
        <w:spacing w:after="0" w:line="240" w:lineRule="auto"/>
        <w:ind w:left="360" w:hanging="360"/>
        <w:rPr>
          <w:rFonts w:cs="Calibri"/>
          <w:noProof/>
          <w:color w:val="000000"/>
          <w:w w:val="97"/>
          <w:sz w:val="24"/>
          <w:szCs w:val="24"/>
        </w:rPr>
      </w:pPr>
      <w:r w:rsidRPr="00686617">
        <w:rPr>
          <w:rFonts w:cs="Calibri"/>
          <w:noProof/>
          <w:color w:val="000000"/>
          <w:w w:val="97"/>
          <w:sz w:val="24"/>
          <w:szCs w:val="24"/>
        </w:rPr>
        <w:t xml:space="preserve">Browder, D. M. &amp; Spooner, F. (2011). </w:t>
      </w:r>
      <w:r w:rsidRPr="00686617">
        <w:rPr>
          <w:rFonts w:cs="Calibri"/>
          <w:i/>
          <w:noProof/>
          <w:color w:val="000000"/>
          <w:w w:val="97"/>
          <w:sz w:val="24"/>
          <w:szCs w:val="24"/>
        </w:rPr>
        <w:t>Teaching students with moderate and severe disabilities</w:t>
      </w:r>
      <w:r w:rsidRPr="00686617">
        <w:rPr>
          <w:rFonts w:cs="Calibri"/>
          <w:noProof/>
          <w:color w:val="000000"/>
          <w:w w:val="97"/>
          <w:sz w:val="24"/>
          <w:szCs w:val="24"/>
        </w:rPr>
        <w:t>. New York: Guilford Press.</w:t>
      </w:r>
    </w:p>
    <w:p w14:paraId="7273C4FE" w14:textId="37915634" w:rsidR="0067240F" w:rsidRPr="00686617" w:rsidRDefault="0067240F" w:rsidP="0067240F">
      <w:pPr>
        <w:pStyle w:val="NormalWeb"/>
        <w:ind w:left="360" w:hanging="360"/>
        <w:rPr>
          <w:rFonts w:asciiTheme="minorHAnsi" w:hAnsiTheme="minorHAnsi"/>
          <w:i/>
          <w:iCs/>
          <w:sz w:val="24"/>
          <w:szCs w:val="24"/>
        </w:rPr>
      </w:pPr>
      <w:r w:rsidRPr="00686617">
        <w:rPr>
          <w:rFonts w:asciiTheme="minorHAnsi" w:hAnsiTheme="minorHAnsi"/>
          <w:sz w:val="24"/>
          <w:szCs w:val="24"/>
        </w:rPr>
        <w:t xml:space="preserve">Browder, D. M., Wood, L., Thompson, J., &amp; Ribuffo, C. (2014). </w:t>
      </w:r>
      <w:r w:rsidRPr="00686617">
        <w:rPr>
          <w:rFonts w:asciiTheme="minorHAnsi" w:hAnsiTheme="minorHAnsi"/>
          <w:i/>
          <w:iCs/>
          <w:sz w:val="24"/>
          <w:szCs w:val="24"/>
        </w:rPr>
        <w:t xml:space="preserve">Evidence-based practices for students with severe disabilities </w:t>
      </w:r>
      <w:r w:rsidRPr="00686617">
        <w:rPr>
          <w:rFonts w:asciiTheme="minorHAnsi" w:hAnsiTheme="minorHAnsi"/>
          <w:sz w:val="24"/>
          <w:szCs w:val="24"/>
        </w:rPr>
        <w:t xml:space="preserve">(Document No. IC-3). Retrieved from University of Florida, Collaboration for Effective Educator, Development, Accountability, and Reform Center website: </w:t>
      </w:r>
      <w:hyperlink r:id="rId10" w:history="1">
        <w:r w:rsidR="00202E55" w:rsidRPr="00686617">
          <w:rPr>
            <w:rStyle w:val="Hyperlink"/>
            <w:rFonts w:asciiTheme="minorHAnsi" w:hAnsiTheme="minorHAnsi"/>
            <w:sz w:val="24"/>
            <w:szCs w:val="24"/>
          </w:rPr>
          <w:t>http://ceedar.education.ufl.edu/tools/innovation-configurations/</w:t>
        </w:r>
      </w:hyperlink>
      <w:r w:rsidR="00202E55" w:rsidRPr="00686617">
        <w:rPr>
          <w:rFonts w:asciiTheme="minorHAnsi" w:hAnsiTheme="minorHAnsi"/>
          <w:color w:val="0C72BA"/>
          <w:sz w:val="24"/>
          <w:szCs w:val="24"/>
        </w:rPr>
        <w:t xml:space="preserve"> </w:t>
      </w:r>
    </w:p>
    <w:p w14:paraId="19876950" w14:textId="11B9C59B" w:rsidR="005D44EA" w:rsidRPr="00686617" w:rsidRDefault="005D44EA" w:rsidP="005D44EA">
      <w:pPr>
        <w:spacing w:after="0" w:line="240" w:lineRule="auto"/>
        <w:ind w:left="360" w:hanging="360"/>
        <w:rPr>
          <w:rFonts w:cs="Calibri"/>
          <w:i/>
          <w:noProof/>
          <w:color w:val="000000"/>
          <w:w w:val="97"/>
          <w:sz w:val="24"/>
          <w:szCs w:val="24"/>
        </w:rPr>
      </w:pPr>
      <w:r w:rsidRPr="00686617">
        <w:rPr>
          <w:rFonts w:cs="Calibri"/>
          <w:noProof/>
          <w:color w:val="000000"/>
          <w:w w:val="97"/>
          <w:sz w:val="24"/>
          <w:szCs w:val="24"/>
        </w:rPr>
        <w:t xml:space="preserve">Browder, D. M., Flowers, C., &amp; Wakeman, S. </w:t>
      </w:r>
      <w:r w:rsidR="007B7A46" w:rsidRPr="00686617">
        <w:rPr>
          <w:rFonts w:cs="Calibri"/>
          <w:noProof/>
          <w:color w:val="000000"/>
          <w:w w:val="97"/>
          <w:sz w:val="24"/>
          <w:szCs w:val="24"/>
        </w:rPr>
        <w:t>(200</w:t>
      </w:r>
      <w:r w:rsidRPr="00686617">
        <w:rPr>
          <w:rFonts w:cs="Calibri"/>
          <w:noProof/>
          <w:color w:val="000000"/>
          <w:w w:val="97"/>
          <w:sz w:val="24"/>
          <w:szCs w:val="24"/>
        </w:rPr>
        <w:t xml:space="preserve">8). </w:t>
      </w:r>
      <w:r w:rsidRPr="00686617">
        <w:rPr>
          <w:rFonts w:cs="Times"/>
          <w:color w:val="373737"/>
          <w:kern w:val="0"/>
          <w:sz w:val="24"/>
          <w:szCs w:val="24"/>
          <w:lang w:eastAsia="ja-JP"/>
        </w:rPr>
        <w:t>Facilitating participation in assessments and the general curriculum: Level of symbolic communication classification for students with significant cognitive disabilities.</w:t>
      </w:r>
      <w:r w:rsidRPr="00686617">
        <w:rPr>
          <w:rFonts w:cs="Times"/>
          <w:i/>
          <w:color w:val="373737"/>
          <w:kern w:val="0"/>
          <w:sz w:val="24"/>
          <w:szCs w:val="24"/>
          <w:lang w:eastAsia="ja-JP"/>
        </w:rPr>
        <w:t xml:space="preserve"> Assessment in Education: Principles and Practice, 15</w:t>
      </w:r>
      <w:r w:rsidRPr="00686617">
        <w:rPr>
          <w:rFonts w:cs="Times"/>
          <w:color w:val="373737"/>
          <w:kern w:val="0"/>
          <w:sz w:val="24"/>
          <w:szCs w:val="24"/>
          <w:lang w:eastAsia="ja-JP"/>
        </w:rPr>
        <w:t xml:space="preserve">:2, 137-151. </w:t>
      </w:r>
      <w:r w:rsidRPr="00686617">
        <w:rPr>
          <w:rFonts w:cs="Times"/>
          <w:i/>
          <w:color w:val="373737"/>
          <w:kern w:val="0"/>
          <w:sz w:val="24"/>
          <w:szCs w:val="24"/>
          <w:lang w:eastAsia="ja-JP"/>
        </w:rPr>
        <w:t xml:space="preserve">doi </w:t>
      </w:r>
      <w:r w:rsidRPr="00686617">
        <w:rPr>
          <w:rFonts w:cs="Verdana"/>
          <w:kern w:val="0"/>
          <w:sz w:val="24"/>
          <w:szCs w:val="24"/>
          <w:lang w:eastAsia="ja-JP"/>
        </w:rPr>
        <w:t>10.1080/09695940802164176</w:t>
      </w:r>
    </w:p>
    <w:p w14:paraId="3CA4CE34" w14:textId="77777777" w:rsidR="005D44EA" w:rsidRPr="00686617" w:rsidRDefault="005D44EA" w:rsidP="0067240F">
      <w:pPr>
        <w:spacing w:after="0" w:line="240" w:lineRule="auto"/>
        <w:ind w:left="360" w:hanging="360"/>
        <w:rPr>
          <w:rFonts w:cs="Calibri"/>
          <w:noProof/>
          <w:color w:val="000000"/>
          <w:w w:val="97"/>
          <w:sz w:val="24"/>
          <w:szCs w:val="24"/>
        </w:rPr>
      </w:pPr>
    </w:p>
    <w:p w14:paraId="055DA4FE" w14:textId="39FA0249" w:rsidR="00396445" w:rsidRDefault="00396445" w:rsidP="0067240F">
      <w:pPr>
        <w:spacing w:after="0" w:line="240" w:lineRule="auto"/>
        <w:ind w:left="360" w:hanging="360"/>
        <w:rPr>
          <w:rFonts w:cs="Calibri"/>
          <w:noProof/>
          <w:color w:val="000000"/>
          <w:w w:val="97"/>
          <w:sz w:val="24"/>
          <w:szCs w:val="24"/>
        </w:rPr>
      </w:pPr>
      <w:r>
        <w:rPr>
          <w:rFonts w:cs="Calibri"/>
          <w:noProof/>
          <w:color w:val="000000"/>
          <w:w w:val="97"/>
          <w:sz w:val="24"/>
          <w:szCs w:val="24"/>
        </w:rPr>
        <w:t xml:space="preserve">McLean, J. E., Snyder-McLean, L., &amp; Rowland, C. (1981). </w:t>
      </w:r>
      <w:r w:rsidRPr="00587EE1">
        <w:rPr>
          <w:rFonts w:cs="Calibri"/>
          <w:i/>
          <w:noProof/>
          <w:color w:val="000000"/>
          <w:w w:val="97"/>
          <w:sz w:val="24"/>
          <w:szCs w:val="24"/>
        </w:rPr>
        <w:t>Process-oriented educational programming for the severely/profoundly handicapped adolescent</w:t>
      </w:r>
      <w:r>
        <w:rPr>
          <w:rFonts w:cs="Calibri"/>
          <w:noProof/>
          <w:color w:val="000000"/>
          <w:w w:val="97"/>
          <w:sz w:val="24"/>
          <w:szCs w:val="24"/>
        </w:rPr>
        <w:t xml:space="preserve">. </w:t>
      </w:r>
      <w:r w:rsidR="00587EE1">
        <w:rPr>
          <w:rFonts w:cs="Calibri"/>
          <w:noProof/>
          <w:color w:val="000000"/>
          <w:w w:val="97"/>
          <w:sz w:val="24"/>
          <w:szCs w:val="24"/>
        </w:rPr>
        <w:t xml:space="preserve">Parsons: </w:t>
      </w:r>
      <w:r>
        <w:rPr>
          <w:rFonts w:cs="Calibri"/>
          <w:noProof/>
          <w:color w:val="000000"/>
          <w:w w:val="97"/>
          <w:sz w:val="24"/>
          <w:szCs w:val="24"/>
        </w:rPr>
        <w:t xml:space="preserve">University of Kansas, </w:t>
      </w:r>
      <w:r w:rsidR="00587EE1">
        <w:rPr>
          <w:rFonts w:cs="Calibri"/>
          <w:noProof/>
          <w:color w:val="000000"/>
          <w:w w:val="97"/>
          <w:sz w:val="24"/>
          <w:szCs w:val="24"/>
        </w:rPr>
        <w:t>Bureau of Research</w:t>
      </w:r>
      <w:r>
        <w:rPr>
          <w:rFonts w:cs="Calibri"/>
          <w:noProof/>
          <w:color w:val="000000"/>
          <w:w w:val="97"/>
          <w:sz w:val="24"/>
          <w:szCs w:val="24"/>
        </w:rPr>
        <w:t>.</w:t>
      </w:r>
    </w:p>
    <w:p w14:paraId="48E8ECF6" w14:textId="77777777" w:rsidR="00396445" w:rsidRDefault="00396445" w:rsidP="0067240F">
      <w:pPr>
        <w:spacing w:after="0" w:line="240" w:lineRule="auto"/>
        <w:ind w:left="360" w:hanging="360"/>
        <w:rPr>
          <w:rFonts w:cs="Calibri"/>
          <w:noProof/>
          <w:color w:val="000000"/>
          <w:w w:val="97"/>
          <w:sz w:val="24"/>
          <w:szCs w:val="24"/>
        </w:rPr>
      </w:pPr>
    </w:p>
    <w:p w14:paraId="18D25717" w14:textId="3BAE30BF" w:rsidR="0067240F" w:rsidRDefault="00E90BF0" w:rsidP="0067240F">
      <w:pPr>
        <w:spacing w:after="0" w:line="240" w:lineRule="auto"/>
        <w:ind w:left="360" w:hanging="360"/>
        <w:rPr>
          <w:rFonts w:cs="Calibri"/>
          <w:noProof/>
          <w:color w:val="000000"/>
          <w:w w:val="97"/>
          <w:sz w:val="24"/>
          <w:szCs w:val="24"/>
        </w:rPr>
      </w:pPr>
      <w:r w:rsidRPr="00686617">
        <w:rPr>
          <w:rFonts w:cs="Calibri"/>
          <w:noProof/>
          <w:color w:val="000000"/>
          <w:w w:val="97"/>
          <w:sz w:val="24"/>
          <w:szCs w:val="24"/>
        </w:rPr>
        <w:t xml:space="preserve">Rowland, C. &amp; Schweigert, P. (1990). </w:t>
      </w:r>
      <w:r w:rsidRPr="00F975E8">
        <w:rPr>
          <w:rFonts w:cs="Calibri"/>
          <w:i/>
          <w:noProof/>
          <w:color w:val="000000"/>
          <w:w w:val="97"/>
          <w:sz w:val="24"/>
          <w:szCs w:val="24"/>
        </w:rPr>
        <w:t>Tangible symbol systems: Symbolic communication for individuals with multisensory impairments.</w:t>
      </w:r>
      <w:r w:rsidRPr="00686617">
        <w:rPr>
          <w:rFonts w:cs="Calibri"/>
          <w:noProof/>
          <w:color w:val="000000"/>
          <w:w w:val="97"/>
          <w:sz w:val="24"/>
          <w:szCs w:val="24"/>
        </w:rPr>
        <w:t xml:space="preserve"> </w:t>
      </w:r>
      <w:r w:rsidR="00202E55" w:rsidRPr="00686617">
        <w:rPr>
          <w:rFonts w:cs="Calibri"/>
          <w:noProof/>
          <w:color w:val="000000"/>
          <w:w w:val="97"/>
          <w:sz w:val="24"/>
          <w:szCs w:val="24"/>
        </w:rPr>
        <w:t xml:space="preserve">Tucson, AZ: Communication Skill Builders. Retrieved from </w:t>
      </w:r>
      <w:hyperlink r:id="rId11" w:history="1">
        <w:r w:rsidR="00202E55" w:rsidRPr="00686617">
          <w:rPr>
            <w:rStyle w:val="Hyperlink"/>
            <w:rFonts w:cs="Calibri"/>
            <w:noProof/>
            <w:w w:val="97"/>
            <w:sz w:val="24"/>
            <w:szCs w:val="24"/>
          </w:rPr>
          <w:t>http://files.eric.ed.gov/fulltext/ED319154.pdf</w:t>
        </w:r>
      </w:hyperlink>
      <w:r w:rsidR="00202E55" w:rsidRPr="00686617">
        <w:rPr>
          <w:rFonts w:cs="Calibri"/>
          <w:noProof/>
          <w:color w:val="000000"/>
          <w:w w:val="97"/>
          <w:sz w:val="24"/>
          <w:szCs w:val="24"/>
        </w:rPr>
        <w:t xml:space="preserve"> </w:t>
      </w:r>
    </w:p>
    <w:p w14:paraId="3CFFB1F2" w14:textId="77777777" w:rsidR="00F975E8" w:rsidRDefault="00F975E8" w:rsidP="0067240F">
      <w:pPr>
        <w:spacing w:after="0" w:line="240" w:lineRule="auto"/>
        <w:ind w:left="360" w:hanging="360"/>
        <w:rPr>
          <w:rFonts w:cs="Calibri"/>
          <w:noProof/>
          <w:color w:val="000000"/>
          <w:w w:val="97"/>
          <w:sz w:val="24"/>
          <w:szCs w:val="24"/>
        </w:rPr>
      </w:pPr>
    </w:p>
    <w:p w14:paraId="385A61EA" w14:textId="58CC0AFC" w:rsidR="00F975E8" w:rsidRDefault="00F975E8" w:rsidP="0067240F">
      <w:pPr>
        <w:spacing w:after="0" w:line="240" w:lineRule="auto"/>
        <w:ind w:left="360" w:hanging="360"/>
        <w:rPr>
          <w:rFonts w:cs="Calibri"/>
          <w:noProof/>
          <w:color w:val="000000"/>
          <w:w w:val="97"/>
          <w:sz w:val="24"/>
          <w:szCs w:val="24"/>
        </w:rPr>
      </w:pPr>
      <w:r>
        <w:rPr>
          <w:rFonts w:cs="Calibri"/>
          <w:noProof/>
          <w:color w:val="000000"/>
          <w:w w:val="97"/>
          <w:sz w:val="24"/>
          <w:szCs w:val="24"/>
        </w:rPr>
        <w:t xml:space="preserve">Rowland, C. (2013). </w:t>
      </w:r>
      <w:r w:rsidRPr="00F975E8">
        <w:rPr>
          <w:rFonts w:cs="Calibri"/>
          <w:i/>
          <w:noProof/>
          <w:color w:val="000000"/>
          <w:w w:val="97"/>
          <w:sz w:val="24"/>
          <w:szCs w:val="24"/>
        </w:rPr>
        <w:t xml:space="preserve">Communication </w:t>
      </w:r>
      <w:r>
        <w:rPr>
          <w:rFonts w:cs="Calibri"/>
          <w:i/>
          <w:noProof/>
          <w:color w:val="000000"/>
          <w:w w:val="97"/>
          <w:sz w:val="24"/>
          <w:szCs w:val="24"/>
        </w:rPr>
        <w:t>m</w:t>
      </w:r>
      <w:r w:rsidRPr="00F975E8">
        <w:rPr>
          <w:rFonts w:cs="Calibri"/>
          <w:i/>
          <w:noProof/>
          <w:color w:val="000000"/>
          <w:w w:val="97"/>
          <w:sz w:val="24"/>
          <w:szCs w:val="24"/>
        </w:rPr>
        <w:t>atrix for parents and professionals</w:t>
      </w:r>
      <w:r>
        <w:rPr>
          <w:rFonts w:cs="Calibri"/>
          <w:noProof/>
          <w:color w:val="000000"/>
          <w:w w:val="97"/>
          <w:sz w:val="24"/>
          <w:szCs w:val="24"/>
        </w:rPr>
        <w:t xml:space="preserve">. Oregon Health &amp; Sciences University. Retrieved from </w:t>
      </w:r>
      <w:hyperlink r:id="rId12" w:history="1">
        <w:r w:rsidRPr="00F10316">
          <w:rPr>
            <w:rStyle w:val="Hyperlink"/>
            <w:rFonts w:cs="Calibri"/>
            <w:noProof/>
            <w:w w:val="97"/>
            <w:sz w:val="24"/>
            <w:szCs w:val="24"/>
          </w:rPr>
          <w:t>http://communicationmatrix.org/uploads/pdfs/handbook.pdf</w:t>
        </w:r>
      </w:hyperlink>
      <w:r>
        <w:rPr>
          <w:rFonts w:cs="Calibri"/>
          <w:noProof/>
          <w:color w:val="000000"/>
          <w:w w:val="97"/>
          <w:sz w:val="24"/>
          <w:szCs w:val="24"/>
        </w:rPr>
        <w:t xml:space="preserve"> </w:t>
      </w:r>
    </w:p>
    <w:p w14:paraId="7028C065" w14:textId="77777777" w:rsidR="00281698" w:rsidRDefault="00281698" w:rsidP="0067240F">
      <w:pPr>
        <w:spacing w:after="0" w:line="240" w:lineRule="auto"/>
        <w:ind w:left="360" w:hanging="360"/>
        <w:rPr>
          <w:rFonts w:cs="Calibri"/>
          <w:noProof/>
          <w:color w:val="000000"/>
          <w:w w:val="97"/>
          <w:sz w:val="24"/>
          <w:szCs w:val="24"/>
        </w:rPr>
      </w:pPr>
    </w:p>
    <w:p w14:paraId="1CA1CB28" w14:textId="77777777" w:rsidR="00281698" w:rsidRPr="00281698" w:rsidRDefault="00281698" w:rsidP="00281698">
      <w:pPr>
        <w:pStyle w:val="NormalWeb"/>
        <w:spacing w:before="0" w:beforeAutospacing="0" w:after="0" w:afterAutospacing="0"/>
        <w:rPr>
          <w:rFonts w:asciiTheme="minorHAnsi" w:hAnsiTheme="minorHAnsi"/>
          <w:i/>
          <w:sz w:val="24"/>
          <w:szCs w:val="24"/>
        </w:rPr>
      </w:pPr>
      <w:r w:rsidRPr="00281698">
        <w:rPr>
          <w:rFonts w:asciiTheme="minorHAnsi" w:hAnsiTheme="minorHAnsi" w:cs="Calibri"/>
          <w:noProof/>
          <w:color w:val="000000"/>
          <w:w w:val="97"/>
          <w:sz w:val="24"/>
          <w:szCs w:val="24"/>
        </w:rPr>
        <w:t xml:space="preserve">Wolery, M., Ault, M. J., &amp; Doyle, P. M. (1992). </w:t>
      </w:r>
      <w:r w:rsidRPr="00281698">
        <w:rPr>
          <w:rFonts w:asciiTheme="minorHAnsi" w:hAnsiTheme="minorHAnsi"/>
          <w:i/>
          <w:sz w:val="24"/>
          <w:szCs w:val="24"/>
        </w:rPr>
        <w:t>Teaching students with moderate to</w:t>
      </w:r>
    </w:p>
    <w:p w14:paraId="05B31D03" w14:textId="3B688243" w:rsidR="00281698" w:rsidRPr="00281698" w:rsidRDefault="00281698" w:rsidP="00281698">
      <w:pPr>
        <w:pStyle w:val="NormalWeb"/>
        <w:spacing w:before="0" w:beforeAutospacing="0" w:after="0" w:afterAutospacing="0"/>
        <w:ind w:firstLine="720"/>
        <w:rPr>
          <w:rFonts w:asciiTheme="minorHAnsi" w:hAnsiTheme="minorHAnsi"/>
          <w:sz w:val="24"/>
          <w:szCs w:val="24"/>
        </w:rPr>
      </w:pPr>
      <w:r w:rsidRPr="00281698">
        <w:rPr>
          <w:rFonts w:asciiTheme="minorHAnsi" w:hAnsiTheme="minorHAnsi"/>
          <w:i/>
          <w:sz w:val="24"/>
          <w:szCs w:val="24"/>
        </w:rPr>
        <w:t>severe disabilities: Use of response prompting strategies</w:t>
      </w:r>
      <w:r>
        <w:rPr>
          <w:rFonts w:asciiTheme="minorHAnsi" w:hAnsiTheme="minorHAnsi"/>
          <w:sz w:val="24"/>
          <w:szCs w:val="24"/>
        </w:rPr>
        <w:t>. New York:</w:t>
      </w:r>
      <w:r>
        <w:rPr>
          <w:rFonts w:asciiTheme="minorHAnsi" w:hAnsiTheme="minorHAnsi"/>
          <w:sz w:val="24"/>
          <w:szCs w:val="24"/>
        </w:rPr>
        <w:tab/>
      </w:r>
      <w:r w:rsidRPr="00281698">
        <w:rPr>
          <w:rFonts w:asciiTheme="minorHAnsi" w:hAnsiTheme="minorHAnsi"/>
          <w:sz w:val="24"/>
          <w:szCs w:val="24"/>
        </w:rPr>
        <w:t xml:space="preserve">Longman. </w:t>
      </w:r>
    </w:p>
    <w:p w14:paraId="6669D7CD" w14:textId="6CA36BBA" w:rsidR="00281698" w:rsidRPr="00686617" w:rsidRDefault="00281698" w:rsidP="0067240F">
      <w:pPr>
        <w:spacing w:after="0" w:line="240" w:lineRule="auto"/>
        <w:ind w:left="360" w:hanging="360"/>
        <w:rPr>
          <w:rFonts w:cs="Calibri"/>
          <w:noProof/>
          <w:color w:val="000000"/>
          <w:w w:val="97"/>
          <w:sz w:val="24"/>
          <w:szCs w:val="24"/>
        </w:rPr>
      </w:pPr>
    </w:p>
    <w:sectPr w:rsidR="00281698" w:rsidRPr="00686617" w:rsidSect="00C15C59">
      <w:headerReference w:type="even" r:id="rId13"/>
      <w:footerReference w:type="even" r:id="rId14"/>
      <w:footerReference w:type="default" r:id="rId15"/>
      <w:head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CE857" w14:textId="77777777" w:rsidR="006260FE" w:rsidRDefault="006260FE" w:rsidP="0005071B">
      <w:pPr>
        <w:spacing w:after="0" w:line="240" w:lineRule="auto"/>
      </w:pPr>
      <w:r>
        <w:separator/>
      </w:r>
    </w:p>
  </w:endnote>
  <w:endnote w:type="continuationSeparator" w:id="0">
    <w:p w14:paraId="24CAC956" w14:textId="77777777" w:rsidR="006260FE" w:rsidRDefault="006260FE" w:rsidP="0005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FDB40" w14:textId="77777777" w:rsidR="006260FE" w:rsidRDefault="006260FE" w:rsidP="00CB1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77EABA" w14:textId="77777777" w:rsidR="006260FE" w:rsidRDefault="006260FE" w:rsidP="002757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3ACA4A" w14:textId="77777777" w:rsidR="006260FE" w:rsidRDefault="006260FE" w:rsidP="00CB1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3A8">
      <w:rPr>
        <w:rStyle w:val="PageNumber"/>
        <w:noProof/>
      </w:rPr>
      <w:t>1</w:t>
    </w:r>
    <w:r>
      <w:rPr>
        <w:rStyle w:val="PageNumber"/>
      </w:rPr>
      <w:fldChar w:fldCharType="end"/>
    </w:r>
  </w:p>
  <w:p w14:paraId="0B2F0883" w14:textId="2491A700" w:rsidR="006260FE" w:rsidRDefault="009063A8" w:rsidP="00C734AB">
    <w:pPr>
      <w:pStyle w:val="Header"/>
    </w:pPr>
    <w:r>
      <w:rPr>
        <w:noProof/>
        <w:lang w:eastAsia="en-US"/>
      </w:rPr>
      <w:pict w14:anchorId="619AD01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456.8pt;height:152.25pt;rotation:315;z-index:-251651072;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r w:rsidR="006260FE" w:rsidRPr="001861AA">
      <w:rPr>
        <w:noProof/>
        <w:lang w:eastAsia="en-US"/>
      </w:rPr>
      <w:drawing>
        <wp:inline distT="0" distB="0" distL="0" distR="0" wp14:anchorId="26663580" wp14:editId="3A1F33E9">
          <wp:extent cx="2396067" cy="586181"/>
          <wp:effectExtent l="0" t="0" r="0" b="0"/>
          <wp:docPr id="1" name="Picture 2" descr="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OD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002" cy="586654"/>
                  </a:xfrm>
                  <a:prstGeom prst="rect">
                    <a:avLst/>
                  </a:prstGeom>
                  <a:noFill/>
                  <a:ln>
                    <a:noFill/>
                  </a:ln>
                  <a:effectLst/>
                  <a:extLst/>
                </pic:spPr>
              </pic:pic>
            </a:graphicData>
          </a:graphic>
        </wp:inline>
      </w:drawing>
    </w:r>
    <w:r w:rsidR="006260FE">
      <w:t xml:space="preserve">                                                       </w:t>
    </w:r>
    <w:r w:rsidR="006260FE" w:rsidRPr="001861AA">
      <w:rPr>
        <w:noProof/>
        <w:lang w:eastAsia="en-US"/>
      </w:rPr>
      <w:drawing>
        <wp:inline distT="0" distB="0" distL="0" distR="0" wp14:anchorId="5A174543" wp14:editId="49C91074">
          <wp:extent cx="1442541" cy="593219"/>
          <wp:effectExtent l="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706" cy="594109"/>
                  </a:xfrm>
                  <a:prstGeom prst="rect">
                    <a:avLst/>
                  </a:prstGeom>
                  <a:noFill/>
                  <a:ln>
                    <a:noFill/>
                  </a:ln>
                  <a:effectLst/>
                  <a:extLst/>
                </pic:spPr>
              </pic:pic>
            </a:graphicData>
          </a:graphic>
        </wp:inline>
      </w:drawing>
    </w:r>
  </w:p>
  <w:p w14:paraId="1BE4780F" w14:textId="77777777" w:rsidR="006260FE" w:rsidRDefault="006260FE" w:rsidP="002757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4A0C4" w14:textId="77777777" w:rsidR="006260FE" w:rsidRDefault="006260FE" w:rsidP="0005071B">
      <w:pPr>
        <w:spacing w:after="0" w:line="240" w:lineRule="auto"/>
      </w:pPr>
      <w:r>
        <w:separator/>
      </w:r>
    </w:p>
  </w:footnote>
  <w:footnote w:type="continuationSeparator" w:id="0">
    <w:p w14:paraId="441A3DAB" w14:textId="77777777" w:rsidR="006260FE" w:rsidRDefault="006260FE" w:rsidP="000507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268D23" w14:textId="73F90216" w:rsidR="006260FE" w:rsidRDefault="009063A8">
    <w:pPr>
      <w:pStyle w:val="Header"/>
    </w:pPr>
    <w:r>
      <w:rPr>
        <w:noProof/>
        <w:lang w:eastAsia="en-US"/>
      </w:rPr>
      <w:pict w14:anchorId="52DC997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3C6F7E" w14:textId="7D4CB358" w:rsidR="006260FE" w:rsidRDefault="009063A8">
    <w:pPr>
      <w:pStyle w:val="Header"/>
    </w:pPr>
    <w:r>
      <w:rPr>
        <w:noProof/>
        <w:lang w:eastAsia="en-US"/>
      </w:rPr>
      <w:pict w14:anchorId="0964DBB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B5CA6"/>
    <w:multiLevelType w:val="hybridMultilevel"/>
    <w:tmpl w:val="3FC842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3561ED1"/>
    <w:multiLevelType w:val="hybridMultilevel"/>
    <w:tmpl w:val="B524D4A2"/>
    <w:lvl w:ilvl="0" w:tplc="03B0EB98">
      <w:numFmt w:val="bullet"/>
      <w:lvlText w:val=""/>
      <w:lvlJc w:val="left"/>
      <w:pPr>
        <w:ind w:left="840" w:hanging="480"/>
      </w:pPr>
      <w:rPr>
        <w:rFonts w:ascii="Symbol" w:eastAsiaTheme="minorEastAsia" w:hAnsi="Symbol" w:cs="Courier New" w:hint="default"/>
        <w:color w:val="000000"/>
        <w:w w:val="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71B"/>
    <w:rsid w:val="00040614"/>
    <w:rsid w:val="0005071B"/>
    <w:rsid w:val="0005374C"/>
    <w:rsid w:val="000952E1"/>
    <w:rsid w:val="000D0ABD"/>
    <w:rsid w:val="000D6A9F"/>
    <w:rsid w:val="00105E5A"/>
    <w:rsid w:val="00115C1C"/>
    <w:rsid w:val="00127E8E"/>
    <w:rsid w:val="00133C05"/>
    <w:rsid w:val="00162A83"/>
    <w:rsid w:val="0019789A"/>
    <w:rsid w:val="001A5344"/>
    <w:rsid w:val="001E185A"/>
    <w:rsid w:val="00202E55"/>
    <w:rsid w:val="00220D86"/>
    <w:rsid w:val="00221E26"/>
    <w:rsid w:val="0023358E"/>
    <w:rsid w:val="002604C6"/>
    <w:rsid w:val="002757B6"/>
    <w:rsid w:val="00281698"/>
    <w:rsid w:val="002955B1"/>
    <w:rsid w:val="002A5CAF"/>
    <w:rsid w:val="002C5E6C"/>
    <w:rsid w:val="002E48F8"/>
    <w:rsid w:val="00306385"/>
    <w:rsid w:val="00306A0A"/>
    <w:rsid w:val="003851A5"/>
    <w:rsid w:val="00396445"/>
    <w:rsid w:val="004372D1"/>
    <w:rsid w:val="00477885"/>
    <w:rsid w:val="00480849"/>
    <w:rsid w:val="004B0D7B"/>
    <w:rsid w:val="004D2DCB"/>
    <w:rsid w:val="005048AE"/>
    <w:rsid w:val="00521691"/>
    <w:rsid w:val="00571538"/>
    <w:rsid w:val="00587EE1"/>
    <w:rsid w:val="005D44EA"/>
    <w:rsid w:val="006260FE"/>
    <w:rsid w:val="00641E34"/>
    <w:rsid w:val="00644D63"/>
    <w:rsid w:val="0067240F"/>
    <w:rsid w:val="0067616A"/>
    <w:rsid w:val="00686617"/>
    <w:rsid w:val="006E60AB"/>
    <w:rsid w:val="00722753"/>
    <w:rsid w:val="0075130D"/>
    <w:rsid w:val="00753B1E"/>
    <w:rsid w:val="00791FB3"/>
    <w:rsid w:val="007B3F77"/>
    <w:rsid w:val="007B7A46"/>
    <w:rsid w:val="007F741F"/>
    <w:rsid w:val="007F7BF1"/>
    <w:rsid w:val="00806C95"/>
    <w:rsid w:val="00830464"/>
    <w:rsid w:val="00847194"/>
    <w:rsid w:val="0088373B"/>
    <w:rsid w:val="00887B77"/>
    <w:rsid w:val="008B178A"/>
    <w:rsid w:val="008D6DE8"/>
    <w:rsid w:val="009063A8"/>
    <w:rsid w:val="00924337"/>
    <w:rsid w:val="00925B5C"/>
    <w:rsid w:val="009410E0"/>
    <w:rsid w:val="009816B5"/>
    <w:rsid w:val="009B1CAC"/>
    <w:rsid w:val="009D3143"/>
    <w:rsid w:val="00A12F74"/>
    <w:rsid w:val="00A66ADF"/>
    <w:rsid w:val="00A96942"/>
    <w:rsid w:val="00AA3F70"/>
    <w:rsid w:val="00B10BE3"/>
    <w:rsid w:val="00B15795"/>
    <w:rsid w:val="00B200F5"/>
    <w:rsid w:val="00B363AA"/>
    <w:rsid w:val="00B557A9"/>
    <w:rsid w:val="00BC25F3"/>
    <w:rsid w:val="00BC6C58"/>
    <w:rsid w:val="00C15C59"/>
    <w:rsid w:val="00C734AB"/>
    <w:rsid w:val="00C860DE"/>
    <w:rsid w:val="00CA0E75"/>
    <w:rsid w:val="00CB1E3A"/>
    <w:rsid w:val="00CF161A"/>
    <w:rsid w:val="00D13491"/>
    <w:rsid w:val="00D31575"/>
    <w:rsid w:val="00D42422"/>
    <w:rsid w:val="00D5014A"/>
    <w:rsid w:val="00D67003"/>
    <w:rsid w:val="00D92DC8"/>
    <w:rsid w:val="00DB0234"/>
    <w:rsid w:val="00E04ABE"/>
    <w:rsid w:val="00E14431"/>
    <w:rsid w:val="00E329A1"/>
    <w:rsid w:val="00E36066"/>
    <w:rsid w:val="00E46D33"/>
    <w:rsid w:val="00E65313"/>
    <w:rsid w:val="00E70D69"/>
    <w:rsid w:val="00E90BF0"/>
    <w:rsid w:val="00EB1C9F"/>
    <w:rsid w:val="00EB2B77"/>
    <w:rsid w:val="00ED20E6"/>
    <w:rsid w:val="00F6690A"/>
    <w:rsid w:val="00F940D8"/>
    <w:rsid w:val="00F9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55092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71B"/>
    <w:pPr>
      <w:widowControl w:val="0"/>
      <w:spacing w:after="200" w:line="276" w:lineRule="auto"/>
    </w:pPr>
    <w:rPr>
      <w:kern w:val="2"/>
      <w:sz w:val="21"/>
      <w:szCs w:val="22"/>
      <w:lang w:eastAsia="zh-CN"/>
    </w:rPr>
  </w:style>
  <w:style w:type="paragraph" w:styleId="Heading1">
    <w:name w:val="heading 1"/>
    <w:basedOn w:val="Normal"/>
    <w:next w:val="Normal"/>
    <w:link w:val="Heading1Char"/>
    <w:uiPriority w:val="9"/>
    <w:qFormat/>
    <w:rsid w:val="00ED20E6"/>
    <w:pPr>
      <w:keepNext/>
      <w:keepLines/>
      <w:spacing w:before="480"/>
      <w:outlineLvl w:val="0"/>
    </w:pPr>
    <w:rPr>
      <w:rFonts w:eastAsiaTheme="majorEastAsia"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nSectionHeading">
    <w:name w:val="Dan Section Heading"/>
    <w:basedOn w:val="Normal"/>
    <w:qFormat/>
    <w:rsid w:val="00EB1C9F"/>
    <w:pPr>
      <w:spacing w:line="480" w:lineRule="auto"/>
    </w:pPr>
    <w:rPr>
      <w:rFonts w:cs="Verdana"/>
      <w:b/>
    </w:rPr>
  </w:style>
  <w:style w:type="paragraph" w:customStyle="1" w:styleId="DanSubsectionHeading">
    <w:name w:val="Dan Subsection Heading"/>
    <w:basedOn w:val="Normal"/>
    <w:qFormat/>
    <w:rsid w:val="00EB1C9F"/>
    <w:pPr>
      <w:spacing w:line="480" w:lineRule="auto"/>
    </w:pPr>
    <w:rPr>
      <w:rFonts w:cs="Verdana"/>
      <w:i/>
    </w:rPr>
  </w:style>
  <w:style w:type="paragraph" w:customStyle="1" w:styleId="DanTitle">
    <w:name w:val="Dan Title"/>
    <w:basedOn w:val="Normal"/>
    <w:qFormat/>
    <w:rsid w:val="00EB1C9F"/>
    <w:pPr>
      <w:spacing w:line="480" w:lineRule="auto"/>
      <w:ind w:firstLine="720"/>
    </w:pPr>
    <w:rPr>
      <w:rFonts w:cs="Verdana"/>
    </w:rPr>
  </w:style>
  <w:style w:type="paragraph" w:customStyle="1" w:styleId="EEDAppendixTitle">
    <w:name w:val="EED Appendix Title"/>
    <w:basedOn w:val="Normal"/>
    <w:qFormat/>
    <w:rsid w:val="00ED20E6"/>
    <w:pPr>
      <w:jc w:val="right"/>
      <w:outlineLvl w:val="0"/>
    </w:pPr>
    <w:rPr>
      <w:rFonts w:ascii="Cambria" w:hAnsi="Cambria"/>
      <w:b/>
    </w:rPr>
  </w:style>
  <w:style w:type="paragraph" w:customStyle="1" w:styleId="EEDCoverPageTitle">
    <w:name w:val="EED Cover Page Title"/>
    <w:basedOn w:val="Normal"/>
    <w:qFormat/>
    <w:rsid w:val="00ED20E6"/>
    <w:pPr>
      <w:spacing w:line="480" w:lineRule="auto"/>
      <w:jc w:val="center"/>
      <w:outlineLvl w:val="0"/>
    </w:pPr>
    <w:rPr>
      <w:rFonts w:ascii="Cambria" w:hAnsi="Cambria"/>
      <w:b/>
      <w:sz w:val="36"/>
      <w:szCs w:val="36"/>
    </w:rPr>
  </w:style>
  <w:style w:type="paragraph" w:customStyle="1" w:styleId="EEDDocTitle">
    <w:name w:val="EED Doc Title"/>
    <w:basedOn w:val="Normal"/>
    <w:qFormat/>
    <w:rsid w:val="00ED20E6"/>
    <w:pPr>
      <w:spacing w:line="480" w:lineRule="auto"/>
      <w:jc w:val="center"/>
    </w:pPr>
    <w:rPr>
      <w:rFonts w:ascii="Calibri" w:hAnsi="Calibri"/>
      <w:b/>
      <w:color w:val="3366FF"/>
      <w:sz w:val="28"/>
      <w:szCs w:val="28"/>
    </w:rPr>
  </w:style>
  <w:style w:type="paragraph" w:customStyle="1" w:styleId="DRAEEDAgenda">
    <w:name w:val="DRA EED Agenda"/>
    <w:basedOn w:val="Normal"/>
    <w:rsid w:val="00ED20E6"/>
    <w:rPr>
      <w:rFonts w:ascii="Cambria" w:eastAsia="Cambria" w:hAnsi="Cambria"/>
      <w:b/>
    </w:rPr>
  </w:style>
  <w:style w:type="paragraph" w:customStyle="1" w:styleId="DRAEEDMinutes">
    <w:name w:val="DRA EED Minutes"/>
    <w:basedOn w:val="Normal"/>
    <w:rsid w:val="00ED20E6"/>
    <w:rPr>
      <w:rFonts w:ascii="Cambria" w:eastAsia="Cambria" w:hAnsi="Cambria"/>
      <w:b/>
      <w:color w:val="0000FF"/>
    </w:rPr>
  </w:style>
  <w:style w:type="paragraph" w:customStyle="1" w:styleId="EEDSectionHeading">
    <w:name w:val="EED Section Heading"/>
    <w:basedOn w:val="Normal"/>
    <w:qFormat/>
    <w:rsid w:val="00ED20E6"/>
    <w:pPr>
      <w:outlineLvl w:val="0"/>
    </w:pPr>
    <w:rPr>
      <w:rFonts w:ascii="Calibri" w:hAnsi="Calibri"/>
      <w:b/>
      <w:sz w:val="28"/>
      <w:szCs w:val="28"/>
    </w:rPr>
  </w:style>
  <w:style w:type="paragraph" w:customStyle="1" w:styleId="EEDSubSection">
    <w:name w:val="EED SubSection"/>
    <w:basedOn w:val="EEDSectionHeading"/>
    <w:qFormat/>
    <w:rsid w:val="00ED20E6"/>
    <w:rPr>
      <w:sz w:val="24"/>
    </w:rPr>
  </w:style>
  <w:style w:type="paragraph" w:customStyle="1" w:styleId="EEDSubSubSection">
    <w:name w:val="EED SubSubSection"/>
    <w:basedOn w:val="Normal"/>
    <w:qFormat/>
    <w:rsid w:val="00ED20E6"/>
    <w:rPr>
      <w:rFonts w:ascii="Calibri" w:hAnsi="Calibri"/>
      <w:i/>
    </w:rPr>
  </w:style>
  <w:style w:type="paragraph" w:customStyle="1" w:styleId="EEDTOCTitle">
    <w:name w:val="EED TOC Title"/>
    <w:basedOn w:val="TOCHeading"/>
    <w:qFormat/>
    <w:rsid w:val="00ED20E6"/>
    <w:pPr>
      <w:jc w:val="center"/>
    </w:pPr>
    <w:rPr>
      <w:rFonts w:ascii="Calibri" w:eastAsia="MS Gothic" w:hAnsi="Calibri" w:cs="Times New Roman"/>
      <w:color w:val="auto"/>
      <w:sz w:val="28"/>
      <w:szCs w:val="36"/>
    </w:rPr>
  </w:style>
  <w:style w:type="character" w:customStyle="1" w:styleId="Heading1Char">
    <w:name w:val="Heading 1 Char"/>
    <w:basedOn w:val="DefaultParagraphFont"/>
    <w:link w:val="Heading1"/>
    <w:uiPriority w:val="9"/>
    <w:rsid w:val="00ED20E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semiHidden/>
    <w:unhideWhenUsed/>
    <w:qFormat/>
    <w:rsid w:val="00ED20E6"/>
    <w:pPr>
      <w:outlineLvl w:val="9"/>
    </w:pPr>
  </w:style>
  <w:style w:type="paragraph" w:customStyle="1" w:styleId="ODETechReptSubSubSection">
    <w:name w:val="ODETechReptSub_SubSection"/>
    <w:qFormat/>
    <w:rsid w:val="00791FB3"/>
    <w:pPr>
      <w:spacing w:line="271" w:lineRule="atLeast"/>
    </w:pPr>
    <w:rPr>
      <w:rFonts w:asciiTheme="majorHAnsi" w:eastAsia="Times New Roman" w:hAnsiTheme="majorHAnsi" w:cs="Times New Roman"/>
      <w:i/>
      <w:color w:val="000000"/>
    </w:rPr>
  </w:style>
  <w:style w:type="paragraph" w:customStyle="1" w:styleId="ODESection">
    <w:name w:val="ODE Section"/>
    <w:basedOn w:val="Normal"/>
    <w:autoRedefine/>
    <w:qFormat/>
    <w:rsid w:val="004D2DCB"/>
    <w:pPr>
      <w:jc w:val="center"/>
    </w:pPr>
    <w:rPr>
      <w:b/>
      <w:szCs w:val="28"/>
    </w:rPr>
  </w:style>
  <w:style w:type="paragraph" w:customStyle="1" w:styleId="ODESub-section">
    <w:name w:val="ODE Sub-section"/>
    <w:basedOn w:val="Normal"/>
    <w:qFormat/>
    <w:rsid w:val="004D2DCB"/>
    <w:pPr>
      <w:autoSpaceDE w:val="0"/>
      <w:autoSpaceDN w:val="0"/>
      <w:adjustRightInd w:val="0"/>
      <w:outlineLvl w:val="0"/>
    </w:pPr>
    <w:rPr>
      <w:rFonts w:cs="Tahoma"/>
      <w:b/>
      <w:bCs/>
    </w:rPr>
  </w:style>
  <w:style w:type="paragraph" w:styleId="BalloonText">
    <w:name w:val="Balloon Text"/>
    <w:basedOn w:val="Normal"/>
    <w:link w:val="BalloonTextChar"/>
    <w:uiPriority w:val="99"/>
    <w:semiHidden/>
    <w:unhideWhenUsed/>
    <w:rsid w:val="00D134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91"/>
    <w:rPr>
      <w:rFonts w:ascii="Lucida Grande" w:eastAsia="Times New Roman" w:hAnsi="Lucida Grande" w:cs="Lucida Grande"/>
      <w:sz w:val="18"/>
      <w:szCs w:val="18"/>
    </w:rPr>
  </w:style>
  <w:style w:type="paragraph" w:styleId="Header">
    <w:name w:val="header"/>
    <w:basedOn w:val="Normal"/>
    <w:link w:val="HeaderChar"/>
    <w:uiPriority w:val="99"/>
    <w:unhideWhenUsed/>
    <w:rsid w:val="000507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071B"/>
    <w:rPr>
      <w:kern w:val="2"/>
      <w:sz w:val="21"/>
      <w:szCs w:val="22"/>
      <w:lang w:eastAsia="zh-CN"/>
    </w:rPr>
  </w:style>
  <w:style w:type="paragraph" w:styleId="Footer">
    <w:name w:val="footer"/>
    <w:basedOn w:val="Normal"/>
    <w:link w:val="FooterChar"/>
    <w:uiPriority w:val="99"/>
    <w:unhideWhenUsed/>
    <w:rsid w:val="000507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071B"/>
    <w:rPr>
      <w:kern w:val="2"/>
      <w:sz w:val="21"/>
      <w:szCs w:val="22"/>
      <w:lang w:eastAsia="zh-CN"/>
    </w:rPr>
  </w:style>
  <w:style w:type="paragraph" w:styleId="ListParagraph">
    <w:name w:val="List Paragraph"/>
    <w:basedOn w:val="Normal"/>
    <w:uiPriority w:val="34"/>
    <w:qFormat/>
    <w:rsid w:val="007F7BF1"/>
    <w:pPr>
      <w:ind w:left="720"/>
      <w:contextualSpacing/>
    </w:pPr>
  </w:style>
  <w:style w:type="paragraph" w:customStyle="1" w:styleId="ColorfulList-Accent11">
    <w:name w:val="Colorful List - Accent 11"/>
    <w:basedOn w:val="Normal"/>
    <w:uiPriority w:val="34"/>
    <w:qFormat/>
    <w:rsid w:val="00E329A1"/>
    <w:pPr>
      <w:widowControl/>
      <w:spacing w:after="0" w:line="240" w:lineRule="auto"/>
      <w:ind w:left="720"/>
      <w:contextualSpacing/>
    </w:pPr>
    <w:rPr>
      <w:rFonts w:ascii="Cambria" w:eastAsia="MS Mincho" w:hAnsi="Cambria" w:cs="Times New Roman"/>
      <w:kern w:val="0"/>
      <w:sz w:val="24"/>
      <w:szCs w:val="24"/>
      <w:lang w:eastAsia="en-US"/>
    </w:rPr>
  </w:style>
  <w:style w:type="table" w:styleId="TableGrid">
    <w:name w:val="Table Grid"/>
    <w:basedOn w:val="TableNormal"/>
    <w:uiPriority w:val="59"/>
    <w:rsid w:val="00E32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757B6"/>
  </w:style>
  <w:style w:type="character" w:styleId="Hyperlink">
    <w:name w:val="Hyperlink"/>
    <w:basedOn w:val="DefaultParagraphFont"/>
    <w:uiPriority w:val="99"/>
    <w:unhideWhenUsed/>
    <w:rsid w:val="00806C95"/>
    <w:rPr>
      <w:color w:val="0000FF" w:themeColor="hyperlink"/>
      <w:u w:val="single"/>
    </w:rPr>
  </w:style>
  <w:style w:type="character" w:styleId="CommentReference">
    <w:name w:val="annotation reference"/>
    <w:basedOn w:val="DefaultParagraphFont"/>
    <w:uiPriority w:val="99"/>
    <w:semiHidden/>
    <w:unhideWhenUsed/>
    <w:rsid w:val="00EB2B77"/>
    <w:rPr>
      <w:sz w:val="16"/>
      <w:szCs w:val="16"/>
    </w:rPr>
  </w:style>
  <w:style w:type="paragraph" w:styleId="CommentText">
    <w:name w:val="annotation text"/>
    <w:basedOn w:val="Normal"/>
    <w:link w:val="CommentTextChar"/>
    <w:uiPriority w:val="99"/>
    <w:semiHidden/>
    <w:unhideWhenUsed/>
    <w:rsid w:val="00EB2B77"/>
    <w:pPr>
      <w:spacing w:line="240" w:lineRule="auto"/>
    </w:pPr>
    <w:rPr>
      <w:sz w:val="20"/>
      <w:szCs w:val="20"/>
    </w:rPr>
  </w:style>
  <w:style w:type="character" w:customStyle="1" w:styleId="CommentTextChar">
    <w:name w:val="Comment Text Char"/>
    <w:basedOn w:val="DefaultParagraphFont"/>
    <w:link w:val="CommentText"/>
    <w:uiPriority w:val="99"/>
    <w:semiHidden/>
    <w:rsid w:val="00EB2B77"/>
    <w:rPr>
      <w:kern w:val="2"/>
      <w:sz w:val="20"/>
      <w:szCs w:val="20"/>
      <w:lang w:eastAsia="zh-CN"/>
    </w:rPr>
  </w:style>
  <w:style w:type="paragraph" w:styleId="CommentSubject">
    <w:name w:val="annotation subject"/>
    <w:basedOn w:val="CommentText"/>
    <w:next w:val="CommentText"/>
    <w:link w:val="CommentSubjectChar"/>
    <w:uiPriority w:val="99"/>
    <w:semiHidden/>
    <w:unhideWhenUsed/>
    <w:rsid w:val="00EB2B77"/>
    <w:rPr>
      <w:b/>
      <w:bCs/>
    </w:rPr>
  </w:style>
  <w:style w:type="character" w:customStyle="1" w:styleId="CommentSubjectChar">
    <w:name w:val="Comment Subject Char"/>
    <w:basedOn w:val="CommentTextChar"/>
    <w:link w:val="CommentSubject"/>
    <w:uiPriority w:val="99"/>
    <w:semiHidden/>
    <w:rsid w:val="00EB2B77"/>
    <w:rPr>
      <w:b/>
      <w:bCs/>
      <w:kern w:val="2"/>
      <w:sz w:val="20"/>
      <w:szCs w:val="20"/>
      <w:lang w:eastAsia="zh-CN"/>
    </w:rPr>
  </w:style>
  <w:style w:type="paragraph" w:styleId="NormalWeb">
    <w:name w:val="Normal (Web)"/>
    <w:basedOn w:val="Normal"/>
    <w:uiPriority w:val="99"/>
    <w:semiHidden/>
    <w:unhideWhenUsed/>
    <w:rsid w:val="00BC6C58"/>
    <w:pPr>
      <w:widowControl/>
      <w:spacing w:before="100" w:beforeAutospacing="1" w:after="100" w:afterAutospacing="1" w:line="240" w:lineRule="auto"/>
    </w:pPr>
    <w:rPr>
      <w:rFonts w:ascii="Times" w:hAnsi="Times" w:cs="Times New Roman"/>
      <w:kern w:val="0"/>
      <w:sz w:val="20"/>
      <w:szCs w:val="20"/>
      <w:lang w:eastAsia="en-US"/>
    </w:rPr>
  </w:style>
  <w:style w:type="character" w:styleId="FollowedHyperlink">
    <w:name w:val="FollowedHyperlink"/>
    <w:basedOn w:val="DefaultParagraphFont"/>
    <w:uiPriority w:val="99"/>
    <w:semiHidden/>
    <w:unhideWhenUsed/>
    <w:rsid w:val="0052169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71B"/>
    <w:pPr>
      <w:widowControl w:val="0"/>
      <w:spacing w:after="200" w:line="276" w:lineRule="auto"/>
    </w:pPr>
    <w:rPr>
      <w:kern w:val="2"/>
      <w:sz w:val="21"/>
      <w:szCs w:val="22"/>
      <w:lang w:eastAsia="zh-CN"/>
    </w:rPr>
  </w:style>
  <w:style w:type="paragraph" w:styleId="Heading1">
    <w:name w:val="heading 1"/>
    <w:basedOn w:val="Normal"/>
    <w:next w:val="Normal"/>
    <w:link w:val="Heading1Char"/>
    <w:uiPriority w:val="9"/>
    <w:qFormat/>
    <w:rsid w:val="00ED20E6"/>
    <w:pPr>
      <w:keepNext/>
      <w:keepLines/>
      <w:spacing w:before="480"/>
      <w:outlineLvl w:val="0"/>
    </w:pPr>
    <w:rPr>
      <w:rFonts w:eastAsiaTheme="majorEastAsia"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nSectionHeading">
    <w:name w:val="Dan Section Heading"/>
    <w:basedOn w:val="Normal"/>
    <w:qFormat/>
    <w:rsid w:val="00EB1C9F"/>
    <w:pPr>
      <w:spacing w:line="480" w:lineRule="auto"/>
    </w:pPr>
    <w:rPr>
      <w:rFonts w:cs="Verdana"/>
      <w:b/>
    </w:rPr>
  </w:style>
  <w:style w:type="paragraph" w:customStyle="1" w:styleId="DanSubsectionHeading">
    <w:name w:val="Dan Subsection Heading"/>
    <w:basedOn w:val="Normal"/>
    <w:qFormat/>
    <w:rsid w:val="00EB1C9F"/>
    <w:pPr>
      <w:spacing w:line="480" w:lineRule="auto"/>
    </w:pPr>
    <w:rPr>
      <w:rFonts w:cs="Verdana"/>
      <w:i/>
    </w:rPr>
  </w:style>
  <w:style w:type="paragraph" w:customStyle="1" w:styleId="DanTitle">
    <w:name w:val="Dan Title"/>
    <w:basedOn w:val="Normal"/>
    <w:qFormat/>
    <w:rsid w:val="00EB1C9F"/>
    <w:pPr>
      <w:spacing w:line="480" w:lineRule="auto"/>
      <w:ind w:firstLine="720"/>
    </w:pPr>
    <w:rPr>
      <w:rFonts w:cs="Verdana"/>
    </w:rPr>
  </w:style>
  <w:style w:type="paragraph" w:customStyle="1" w:styleId="EEDAppendixTitle">
    <w:name w:val="EED Appendix Title"/>
    <w:basedOn w:val="Normal"/>
    <w:qFormat/>
    <w:rsid w:val="00ED20E6"/>
    <w:pPr>
      <w:jc w:val="right"/>
      <w:outlineLvl w:val="0"/>
    </w:pPr>
    <w:rPr>
      <w:rFonts w:ascii="Cambria" w:hAnsi="Cambria"/>
      <w:b/>
    </w:rPr>
  </w:style>
  <w:style w:type="paragraph" w:customStyle="1" w:styleId="EEDCoverPageTitle">
    <w:name w:val="EED Cover Page Title"/>
    <w:basedOn w:val="Normal"/>
    <w:qFormat/>
    <w:rsid w:val="00ED20E6"/>
    <w:pPr>
      <w:spacing w:line="480" w:lineRule="auto"/>
      <w:jc w:val="center"/>
      <w:outlineLvl w:val="0"/>
    </w:pPr>
    <w:rPr>
      <w:rFonts w:ascii="Cambria" w:hAnsi="Cambria"/>
      <w:b/>
      <w:sz w:val="36"/>
      <w:szCs w:val="36"/>
    </w:rPr>
  </w:style>
  <w:style w:type="paragraph" w:customStyle="1" w:styleId="EEDDocTitle">
    <w:name w:val="EED Doc Title"/>
    <w:basedOn w:val="Normal"/>
    <w:qFormat/>
    <w:rsid w:val="00ED20E6"/>
    <w:pPr>
      <w:spacing w:line="480" w:lineRule="auto"/>
      <w:jc w:val="center"/>
    </w:pPr>
    <w:rPr>
      <w:rFonts w:ascii="Calibri" w:hAnsi="Calibri"/>
      <w:b/>
      <w:color w:val="3366FF"/>
      <w:sz w:val="28"/>
      <w:szCs w:val="28"/>
    </w:rPr>
  </w:style>
  <w:style w:type="paragraph" w:customStyle="1" w:styleId="DRAEEDAgenda">
    <w:name w:val="DRA EED Agenda"/>
    <w:basedOn w:val="Normal"/>
    <w:rsid w:val="00ED20E6"/>
    <w:rPr>
      <w:rFonts w:ascii="Cambria" w:eastAsia="Cambria" w:hAnsi="Cambria"/>
      <w:b/>
    </w:rPr>
  </w:style>
  <w:style w:type="paragraph" w:customStyle="1" w:styleId="DRAEEDMinutes">
    <w:name w:val="DRA EED Minutes"/>
    <w:basedOn w:val="Normal"/>
    <w:rsid w:val="00ED20E6"/>
    <w:rPr>
      <w:rFonts w:ascii="Cambria" w:eastAsia="Cambria" w:hAnsi="Cambria"/>
      <w:b/>
      <w:color w:val="0000FF"/>
    </w:rPr>
  </w:style>
  <w:style w:type="paragraph" w:customStyle="1" w:styleId="EEDSectionHeading">
    <w:name w:val="EED Section Heading"/>
    <w:basedOn w:val="Normal"/>
    <w:qFormat/>
    <w:rsid w:val="00ED20E6"/>
    <w:pPr>
      <w:outlineLvl w:val="0"/>
    </w:pPr>
    <w:rPr>
      <w:rFonts w:ascii="Calibri" w:hAnsi="Calibri"/>
      <w:b/>
      <w:sz w:val="28"/>
      <w:szCs w:val="28"/>
    </w:rPr>
  </w:style>
  <w:style w:type="paragraph" w:customStyle="1" w:styleId="EEDSubSection">
    <w:name w:val="EED SubSection"/>
    <w:basedOn w:val="EEDSectionHeading"/>
    <w:qFormat/>
    <w:rsid w:val="00ED20E6"/>
    <w:rPr>
      <w:sz w:val="24"/>
    </w:rPr>
  </w:style>
  <w:style w:type="paragraph" w:customStyle="1" w:styleId="EEDSubSubSection">
    <w:name w:val="EED SubSubSection"/>
    <w:basedOn w:val="Normal"/>
    <w:qFormat/>
    <w:rsid w:val="00ED20E6"/>
    <w:rPr>
      <w:rFonts w:ascii="Calibri" w:hAnsi="Calibri"/>
      <w:i/>
    </w:rPr>
  </w:style>
  <w:style w:type="paragraph" w:customStyle="1" w:styleId="EEDTOCTitle">
    <w:name w:val="EED TOC Title"/>
    <w:basedOn w:val="TOCHeading"/>
    <w:qFormat/>
    <w:rsid w:val="00ED20E6"/>
    <w:pPr>
      <w:jc w:val="center"/>
    </w:pPr>
    <w:rPr>
      <w:rFonts w:ascii="Calibri" w:eastAsia="MS Gothic" w:hAnsi="Calibri" w:cs="Times New Roman"/>
      <w:color w:val="auto"/>
      <w:sz w:val="28"/>
      <w:szCs w:val="36"/>
    </w:rPr>
  </w:style>
  <w:style w:type="character" w:customStyle="1" w:styleId="Heading1Char">
    <w:name w:val="Heading 1 Char"/>
    <w:basedOn w:val="DefaultParagraphFont"/>
    <w:link w:val="Heading1"/>
    <w:uiPriority w:val="9"/>
    <w:rsid w:val="00ED20E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semiHidden/>
    <w:unhideWhenUsed/>
    <w:qFormat/>
    <w:rsid w:val="00ED20E6"/>
    <w:pPr>
      <w:outlineLvl w:val="9"/>
    </w:pPr>
  </w:style>
  <w:style w:type="paragraph" w:customStyle="1" w:styleId="ODETechReptSubSubSection">
    <w:name w:val="ODETechReptSub_SubSection"/>
    <w:qFormat/>
    <w:rsid w:val="00791FB3"/>
    <w:pPr>
      <w:spacing w:line="271" w:lineRule="atLeast"/>
    </w:pPr>
    <w:rPr>
      <w:rFonts w:asciiTheme="majorHAnsi" w:eastAsia="Times New Roman" w:hAnsiTheme="majorHAnsi" w:cs="Times New Roman"/>
      <w:i/>
      <w:color w:val="000000"/>
    </w:rPr>
  </w:style>
  <w:style w:type="paragraph" w:customStyle="1" w:styleId="ODESection">
    <w:name w:val="ODE Section"/>
    <w:basedOn w:val="Normal"/>
    <w:autoRedefine/>
    <w:qFormat/>
    <w:rsid w:val="004D2DCB"/>
    <w:pPr>
      <w:jc w:val="center"/>
    </w:pPr>
    <w:rPr>
      <w:b/>
      <w:szCs w:val="28"/>
    </w:rPr>
  </w:style>
  <w:style w:type="paragraph" w:customStyle="1" w:styleId="ODESub-section">
    <w:name w:val="ODE Sub-section"/>
    <w:basedOn w:val="Normal"/>
    <w:qFormat/>
    <w:rsid w:val="004D2DCB"/>
    <w:pPr>
      <w:autoSpaceDE w:val="0"/>
      <w:autoSpaceDN w:val="0"/>
      <w:adjustRightInd w:val="0"/>
      <w:outlineLvl w:val="0"/>
    </w:pPr>
    <w:rPr>
      <w:rFonts w:cs="Tahoma"/>
      <w:b/>
      <w:bCs/>
    </w:rPr>
  </w:style>
  <w:style w:type="paragraph" w:styleId="BalloonText">
    <w:name w:val="Balloon Text"/>
    <w:basedOn w:val="Normal"/>
    <w:link w:val="BalloonTextChar"/>
    <w:uiPriority w:val="99"/>
    <w:semiHidden/>
    <w:unhideWhenUsed/>
    <w:rsid w:val="00D134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91"/>
    <w:rPr>
      <w:rFonts w:ascii="Lucida Grande" w:eastAsia="Times New Roman" w:hAnsi="Lucida Grande" w:cs="Lucida Grande"/>
      <w:sz w:val="18"/>
      <w:szCs w:val="18"/>
    </w:rPr>
  </w:style>
  <w:style w:type="paragraph" w:styleId="Header">
    <w:name w:val="header"/>
    <w:basedOn w:val="Normal"/>
    <w:link w:val="HeaderChar"/>
    <w:uiPriority w:val="99"/>
    <w:unhideWhenUsed/>
    <w:rsid w:val="000507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071B"/>
    <w:rPr>
      <w:kern w:val="2"/>
      <w:sz w:val="21"/>
      <w:szCs w:val="22"/>
      <w:lang w:eastAsia="zh-CN"/>
    </w:rPr>
  </w:style>
  <w:style w:type="paragraph" w:styleId="Footer">
    <w:name w:val="footer"/>
    <w:basedOn w:val="Normal"/>
    <w:link w:val="FooterChar"/>
    <w:uiPriority w:val="99"/>
    <w:unhideWhenUsed/>
    <w:rsid w:val="000507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071B"/>
    <w:rPr>
      <w:kern w:val="2"/>
      <w:sz w:val="21"/>
      <w:szCs w:val="22"/>
      <w:lang w:eastAsia="zh-CN"/>
    </w:rPr>
  </w:style>
  <w:style w:type="paragraph" w:styleId="ListParagraph">
    <w:name w:val="List Paragraph"/>
    <w:basedOn w:val="Normal"/>
    <w:uiPriority w:val="34"/>
    <w:qFormat/>
    <w:rsid w:val="007F7BF1"/>
    <w:pPr>
      <w:ind w:left="720"/>
      <w:contextualSpacing/>
    </w:pPr>
  </w:style>
  <w:style w:type="paragraph" w:customStyle="1" w:styleId="ColorfulList-Accent11">
    <w:name w:val="Colorful List - Accent 11"/>
    <w:basedOn w:val="Normal"/>
    <w:uiPriority w:val="34"/>
    <w:qFormat/>
    <w:rsid w:val="00E329A1"/>
    <w:pPr>
      <w:widowControl/>
      <w:spacing w:after="0" w:line="240" w:lineRule="auto"/>
      <w:ind w:left="720"/>
      <w:contextualSpacing/>
    </w:pPr>
    <w:rPr>
      <w:rFonts w:ascii="Cambria" w:eastAsia="MS Mincho" w:hAnsi="Cambria" w:cs="Times New Roman"/>
      <w:kern w:val="0"/>
      <w:sz w:val="24"/>
      <w:szCs w:val="24"/>
      <w:lang w:eastAsia="en-US"/>
    </w:rPr>
  </w:style>
  <w:style w:type="table" w:styleId="TableGrid">
    <w:name w:val="Table Grid"/>
    <w:basedOn w:val="TableNormal"/>
    <w:uiPriority w:val="59"/>
    <w:rsid w:val="00E32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757B6"/>
  </w:style>
  <w:style w:type="character" w:styleId="Hyperlink">
    <w:name w:val="Hyperlink"/>
    <w:basedOn w:val="DefaultParagraphFont"/>
    <w:uiPriority w:val="99"/>
    <w:unhideWhenUsed/>
    <w:rsid w:val="00806C95"/>
    <w:rPr>
      <w:color w:val="0000FF" w:themeColor="hyperlink"/>
      <w:u w:val="single"/>
    </w:rPr>
  </w:style>
  <w:style w:type="character" w:styleId="CommentReference">
    <w:name w:val="annotation reference"/>
    <w:basedOn w:val="DefaultParagraphFont"/>
    <w:uiPriority w:val="99"/>
    <w:semiHidden/>
    <w:unhideWhenUsed/>
    <w:rsid w:val="00EB2B77"/>
    <w:rPr>
      <w:sz w:val="16"/>
      <w:szCs w:val="16"/>
    </w:rPr>
  </w:style>
  <w:style w:type="paragraph" w:styleId="CommentText">
    <w:name w:val="annotation text"/>
    <w:basedOn w:val="Normal"/>
    <w:link w:val="CommentTextChar"/>
    <w:uiPriority w:val="99"/>
    <w:semiHidden/>
    <w:unhideWhenUsed/>
    <w:rsid w:val="00EB2B77"/>
    <w:pPr>
      <w:spacing w:line="240" w:lineRule="auto"/>
    </w:pPr>
    <w:rPr>
      <w:sz w:val="20"/>
      <w:szCs w:val="20"/>
    </w:rPr>
  </w:style>
  <w:style w:type="character" w:customStyle="1" w:styleId="CommentTextChar">
    <w:name w:val="Comment Text Char"/>
    <w:basedOn w:val="DefaultParagraphFont"/>
    <w:link w:val="CommentText"/>
    <w:uiPriority w:val="99"/>
    <w:semiHidden/>
    <w:rsid w:val="00EB2B77"/>
    <w:rPr>
      <w:kern w:val="2"/>
      <w:sz w:val="20"/>
      <w:szCs w:val="20"/>
      <w:lang w:eastAsia="zh-CN"/>
    </w:rPr>
  </w:style>
  <w:style w:type="paragraph" w:styleId="CommentSubject">
    <w:name w:val="annotation subject"/>
    <w:basedOn w:val="CommentText"/>
    <w:next w:val="CommentText"/>
    <w:link w:val="CommentSubjectChar"/>
    <w:uiPriority w:val="99"/>
    <w:semiHidden/>
    <w:unhideWhenUsed/>
    <w:rsid w:val="00EB2B77"/>
    <w:rPr>
      <w:b/>
      <w:bCs/>
    </w:rPr>
  </w:style>
  <w:style w:type="character" w:customStyle="1" w:styleId="CommentSubjectChar">
    <w:name w:val="Comment Subject Char"/>
    <w:basedOn w:val="CommentTextChar"/>
    <w:link w:val="CommentSubject"/>
    <w:uiPriority w:val="99"/>
    <w:semiHidden/>
    <w:rsid w:val="00EB2B77"/>
    <w:rPr>
      <w:b/>
      <w:bCs/>
      <w:kern w:val="2"/>
      <w:sz w:val="20"/>
      <w:szCs w:val="20"/>
      <w:lang w:eastAsia="zh-CN"/>
    </w:rPr>
  </w:style>
  <w:style w:type="paragraph" w:styleId="NormalWeb">
    <w:name w:val="Normal (Web)"/>
    <w:basedOn w:val="Normal"/>
    <w:uiPriority w:val="99"/>
    <w:semiHidden/>
    <w:unhideWhenUsed/>
    <w:rsid w:val="00BC6C58"/>
    <w:pPr>
      <w:widowControl/>
      <w:spacing w:before="100" w:beforeAutospacing="1" w:after="100" w:afterAutospacing="1" w:line="240" w:lineRule="auto"/>
    </w:pPr>
    <w:rPr>
      <w:rFonts w:ascii="Times" w:hAnsi="Times" w:cs="Times New Roman"/>
      <w:kern w:val="0"/>
      <w:sz w:val="20"/>
      <w:szCs w:val="20"/>
      <w:lang w:eastAsia="en-US"/>
    </w:rPr>
  </w:style>
  <w:style w:type="character" w:styleId="FollowedHyperlink">
    <w:name w:val="FollowedHyperlink"/>
    <w:basedOn w:val="DefaultParagraphFont"/>
    <w:uiPriority w:val="99"/>
    <w:semiHidden/>
    <w:unhideWhenUsed/>
    <w:rsid w:val="005216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89927">
      <w:bodyDiv w:val="1"/>
      <w:marLeft w:val="0"/>
      <w:marRight w:val="0"/>
      <w:marTop w:val="0"/>
      <w:marBottom w:val="0"/>
      <w:divBdr>
        <w:top w:val="none" w:sz="0" w:space="0" w:color="auto"/>
        <w:left w:val="none" w:sz="0" w:space="0" w:color="auto"/>
        <w:bottom w:val="none" w:sz="0" w:space="0" w:color="auto"/>
        <w:right w:val="none" w:sz="0" w:space="0" w:color="auto"/>
      </w:divBdr>
      <w:divsChild>
        <w:div w:id="2010794046">
          <w:marLeft w:val="0"/>
          <w:marRight w:val="0"/>
          <w:marTop w:val="0"/>
          <w:marBottom w:val="0"/>
          <w:divBdr>
            <w:top w:val="none" w:sz="0" w:space="0" w:color="auto"/>
            <w:left w:val="none" w:sz="0" w:space="0" w:color="auto"/>
            <w:bottom w:val="none" w:sz="0" w:space="0" w:color="auto"/>
            <w:right w:val="none" w:sz="0" w:space="0" w:color="auto"/>
          </w:divBdr>
          <w:divsChild>
            <w:div w:id="2044667092">
              <w:marLeft w:val="0"/>
              <w:marRight w:val="0"/>
              <w:marTop w:val="0"/>
              <w:marBottom w:val="0"/>
              <w:divBdr>
                <w:top w:val="none" w:sz="0" w:space="0" w:color="auto"/>
                <w:left w:val="none" w:sz="0" w:space="0" w:color="auto"/>
                <w:bottom w:val="none" w:sz="0" w:space="0" w:color="auto"/>
                <w:right w:val="none" w:sz="0" w:space="0" w:color="auto"/>
              </w:divBdr>
              <w:divsChild>
                <w:div w:id="1114061357">
                  <w:marLeft w:val="0"/>
                  <w:marRight w:val="0"/>
                  <w:marTop w:val="0"/>
                  <w:marBottom w:val="0"/>
                  <w:divBdr>
                    <w:top w:val="none" w:sz="0" w:space="0" w:color="auto"/>
                    <w:left w:val="none" w:sz="0" w:space="0" w:color="auto"/>
                    <w:bottom w:val="none" w:sz="0" w:space="0" w:color="auto"/>
                    <w:right w:val="none" w:sz="0" w:space="0" w:color="auto"/>
                  </w:divBdr>
                  <w:divsChild>
                    <w:div w:id="1413772071">
                      <w:marLeft w:val="0"/>
                      <w:marRight w:val="0"/>
                      <w:marTop w:val="0"/>
                      <w:marBottom w:val="0"/>
                      <w:divBdr>
                        <w:top w:val="none" w:sz="0" w:space="0" w:color="auto"/>
                        <w:left w:val="none" w:sz="0" w:space="0" w:color="auto"/>
                        <w:bottom w:val="none" w:sz="0" w:space="0" w:color="auto"/>
                        <w:right w:val="none" w:sz="0" w:space="0" w:color="auto"/>
                      </w:divBdr>
                    </w:div>
                  </w:divsChild>
                </w:div>
                <w:div w:id="1355155806">
                  <w:marLeft w:val="0"/>
                  <w:marRight w:val="0"/>
                  <w:marTop w:val="0"/>
                  <w:marBottom w:val="0"/>
                  <w:divBdr>
                    <w:top w:val="none" w:sz="0" w:space="0" w:color="auto"/>
                    <w:left w:val="none" w:sz="0" w:space="0" w:color="auto"/>
                    <w:bottom w:val="none" w:sz="0" w:space="0" w:color="auto"/>
                    <w:right w:val="none" w:sz="0" w:space="0" w:color="auto"/>
                  </w:divBdr>
                  <w:divsChild>
                    <w:div w:id="1471441532">
                      <w:marLeft w:val="0"/>
                      <w:marRight w:val="0"/>
                      <w:marTop w:val="0"/>
                      <w:marBottom w:val="0"/>
                      <w:divBdr>
                        <w:top w:val="none" w:sz="0" w:space="0" w:color="auto"/>
                        <w:left w:val="none" w:sz="0" w:space="0" w:color="auto"/>
                        <w:bottom w:val="none" w:sz="0" w:space="0" w:color="auto"/>
                        <w:right w:val="none" w:sz="0" w:space="0" w:color="auto"/>
                      </w:divBdr>
                    </w:div>
                  </w:divsChild>
                </w:div>
                <w:div w:id="1005086525">
                  <w:marLeft w:val="0"/>
                  <w:marRight w:val="0"/>
                  <w:marTop w:val="0"/>
                  <w:marBottom w:val="0"/>
                  <w:divBdr>
                    <w:top w:val="none" w:sz="0" w:space="0" w:color="auto"/>
                    <w:left w:val="none" w:sz="0" w:space="0" w:color="auto"/>
                    <w:bottom w:val="none" w:sz="0" w:space="0" w:color="auto"/>
                    <w:right w:val="none" w:sz="0" w:space="0" w:color="auto"/>
                  </w:divBdr>
                  <w:divsChild>
                    <w:div w:id="1487286250">
                      <w:marLeft w:val="0"/>
                      <w:marRight w:val="0"/>
                      <w:marTop w:val="0"/>
                      <w:marBottom w:val="0"/>
                      <w:divBdr>
                        <w:top w:val="none" w:sz="0" w:space="0" w:color="auto"/>
                        <w:left w:val="none" w:sz="0" w:space="0" w:color="auto"/>
                        <w:bottom w:val="none" w:sz="0" w:space="0" w:color="auto"/>
                        <w:right w:val="none" w:sz="0" w:space="0" w:color="auto"/>
                      </w:divBdr>
                    </w:div>
                  </w:divsChild>
                </w:div>
                <w:div w:id="1651203432">
                  <w:marLeft w:val="0"/>
                  <w:marRight w:val="0"/>
                  <w:marTop w:val="0"/>
                  <w:marBottom w:val="0"/>
                  <w:divBdr>
                    <w:top w:val="none" w:sz="0" w:space="0" w:color="auto"/>
                    <w:left w:val="none" w:sz="0" w:space="0" w:color="auto"/>
                    <w:bottom w:val="none" w:sz="0" w:space="0" w:color="auto"/>
                    <w:right w:val="none" w:sz="0" w:space="0" w:color="auto"/>
                  </w:divBdr>
                  <w:divsChild>
                    <w:div w:id="705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76557">
      <w:bodyDiv w:val="1"/>
      <w:marLeft w:val="0"/>
      <w:marRight w:val="0"/>
      <w:marTop w:val="0"/>
      <w:marBottom w:val="0"/>
      <w:divBdr>
        <w:top w:val="none" w:sz="0" w:space="0" w:color="auto"/>
        <w:left w:val="none" w:sz="0" w:space="0" w:color="auto"/>
        <w:bottom w:val="none" w:sz="0" w:space="0" w:color="auto"/>
        <w:right w:val="none" w:sz="0" w:space="0" w:color="auto"/>
      </w:divBdr>
      <w:divsChild>
        <w:div w:id="269241684">
          <w:marLeft w:val="0"/>
          <w:marRight w:val="0"/>
          <w:marTop w:val="0"/>
          <w:marBottom w:val="0"/>
          <w:divBdr>
            <w:top w:val="none" w:sz="0" w:space="0" w:color="auto"/>
            <w:left w:val="none" w:sz="0" w:space="0" w:color="auto"/>
            <w:bottom w:val="none" w:sz="0" w:space="0" w:color="auto"/>
            <w:right w:val="none" w:sz="0" w:space="0" w:color="auto"/>
          </w:divBdr>
          <w:divsChild>
            <w:div w:id="471364503">
              <w:marLeft w:val="0"/>
              <w:marRight w:val="0"/>
              <w:marTop w:val="0"/>
              <w:marBottom w:val="0"/>
              <w:divBdr>
                <w:top w:val="none" w:sz="0" w:space="0" w:color="auto"/>
                <w:left w:val="none" w:sz="0" w:space="0" w:color="auto"/>
                <w:bottom w:val="none" w:sz="0" w:space="0" w:color="auto"/>
                <w:right w:val="none" w:sz="0" w:space="0" w:color="auto"/>
              </w:divBdr>
              <w:divsChild>
                <w:div w:id="11575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50686">
      <w:bodyDiv w:val="1"/>
      <w:marLeft w:val="0"/>
      <w:marRight w:val="0"/>
      <w:marTop w:val="0"/>
      <w:marBottom w:val="0"/>
      <w:divBdr>
        <w:top w:val="none" w:sz="0" w:space="0" w:color="auto"/>
        <w:left w:val="none" w:sz="0" w:space="0" w:color="auto"/>
        <w:bottom w:val="none" w:sz="0" w:space="0" w:color="auto"/>
        <w:right w:val="none" w:sz="0" w:space="0" w:color="auto"/>
      </w:divBdr>
      <w:divsChild>
        <w:div w:id="186139638">
          <w:marLeft w:val="0"/>
          <w:marRight w:val="0"/>
          <w:marTop w:val="0"/>
          <w:marBottom w:val="0"/>
          <w:divBdr>
            <w:top w:val="none" w:sz="0" w:space="0" w:color="auto"/>
            <w:left w:val="none" w:sz="0" w:space="0" w:color="auto"/>
            <w:bottom w:val="none" w:sz="0" w:space="0" w:color="auto"/>
            <w:right w:val="none" w:sz="0" w:space="0" w:color="auto"/>
          </w:divBdr>
          <w:divsChild>
            <w:div w:id="645203632">
              <w:marLeft w:val="0"/>
              <w:marRight w:val="0"/>
              <w:marTop w:val="0"/>
              <w:marBottom w:val="0"/>
              <w:divBdr>
                <w:top w:val="none" w:sz="0" w:space="0" w:color="auto"/>
                <w:left w:val="none" w:sz="0" w:space="0" w:color="auto"/>
                <w:bottom w:val="none" w:sz="0" w:space="0" w:color="auto"/>
                <w:right w:val="none" w:sz="0" w:space="0" w:color="auto"/>
              </w:divBdr>
              <w:divsChild>
                <w:div w:id="20162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15834">
      <w:bodyDiv w:val="1"/>
      <w:marLeft w:val="0"/>
      <w:marRight w:val="0"/>
      <w:marTop w:val="0"/>
      <w:marBottom w:val="0"/>
      <w:divBdr>
        <w:top w:val="none" w:sz="0" w:space="0" w:color="auto"/>
        <w:left w:val="none" w:sz="0" w:space="0" w:color="auto"/>
        <w:bottom w:val="none" w:sz="0" w:space="0" w:color="auto"/>
        <w:right w:val="none" w:sz="0" w:space="0" w:color="auto"/>
      </w:divBdr>
      <w:divsChild>
        <w:div w:id="1129711279">
          <w:marLeft w:val="0"/>
          <w:marRight w:val="0"/>
          <w:marTop w:val="0"/>
          <w:marBottom w:val="0"/>
          <w:divBdr>
            <w:top w:val="none" w:sz="0" w:space="0" w:color="auto"/>
            <w:left w:val="none" w:sz="0" w:space="0" w:color="auto"/>
            <w:bottom w:val="none" w:sz="0" w:space="0" w:color="auto"/>
            <w:right w:val="none" w:sz="0" w:space="0" w:color="auto"/>
          </w:divBdr>
          <w:divsChild>
            <w:div w:id="2123761763">
              <w:marLeft w:val="0"/>
              <w:marRight w:val="0"/>
              <w:marTop w:val="0"/>
              <w:marBottom w:val="0"/>
              <w:divBdr>
                <w:top w:val="none" w:sz="0" w:space="0" w:color="auto"/>
                <w:left w:val="none" w:sz="0" w:space="0" w:color="auto"/>
                <w:bottom w:val="none" w:sz="0" w:space="0" w:color="auto"/>
                <w:right w:val="none" w:sz="0" w:space="0" w:color="auto"/>
              </w:divBdr>
              <w:divsChild>
                <w:div w:id="1306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iles.eric.ed.gov/fulltext/ED319154.pdf" TargetMode="External"/><Relationship Id="rId12" Type="http://schemas.openxmlformats.org/officeDocument/2006/relationships/hyperlink" Target="http://communicationmatrix.org/uploads/pdfs/handbook.pdf"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istrict.ode.state.or.us/apps/login/" TargetMode="External"/><Relationship Id="rId9" Type="http://schemas.openxmlformats.org/officeDocument/2006/relationships/hyperlink" Target="mailto:brad.lenhardt@state.or.us" TargetMode="External"/><Relationship Id="rId10" Type="http://schemas.openxmlformats.org/officeDocument/2006/relationships/hyperlink" Target="http://ceedar.education.ufl.edu/tools/innovation-configurat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1601</Words>
  <Characters>9132</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DRA - BRT</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Farley</dc:creator>
  <cp:lastModifiedBy>Daniel Farley</cp:lastModifiedBy>
  <cp:revision>4</cp:revision>
  <dcterms:created xsi:type="dcterms:W3CDTF">2015-09-21T20:51:00Z</dcterms:created>
  <dcterms:modified xsi:type="dcterms:W3CDTF">2015-09-21T21:14:00Z</dcterms:modified>
</cp:coreProperties>
</file>