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424C10" w:rsidRPr="00424C10" w:rsidRDefault="00424C10" w:rsidP="00424C10">
      <w:pPr>
        <w:numPr>
          <w:ilvl w:val="0"/>
          <w:numId w:val="32"/>
        </w:numPr>
        <w:spacing w:before="120"/>
        <w:jc w:val="both"/>
        <w:outlineLvl w:val="0"/>
        <w:rPr>
          <w:rFonts w:ascii="Times New Roman" w:hAnsi="Times New Roman"/>
          <w:lang w:bidi="ar-SA"/>
        </w:rPr>
      </w:pPr>
      <w:bookmarkStart w:id="0" w:name="_Hlk495163498"/>
      <w:bookmarkStart w:id="1" w:name="_Hlk495757011"/>
      <w:r w:rsidRPr="00424C10">
        <w:rPr>
          <w:rFonts w:ascii="Times New Roman" w:hAnsi="Times New Roman"/>
          <w:lang w:bidi="ar-SA"/>
        </w:rPr>
        <w:t>Funding Status – FY 2018</w:t>
      </w:r>
    </w:p>
    <w:p w:rsidR="00424C10" w:rsidRPr="00424C10" w:rsidRDefault="00424C10" w:rsidP="00424C10">
      <w:pPr>
        <w:numPr>
          <w:ilvl w:val="0"/>
          <w:numId w:val="32"/>
        </w:numPr>
        <w:spacing w:before="120"/>
        <w:jc w:val="both"/>
        <w:outlineLvl w:val="0"/>
        <w:rPr>
          <w:rFonts w:ascii="Times New Roman" w:hAnsi="Times New Roman"/>
          <w:lang w:bidi="ar-SA"/>
        </w:rPr>
      </w:pPr>
      <w:r w:rsidRPr="00424C10">
        <w:rPr>
          <w:rFonts w:ascii="Times New Roman" w:hAnsi="Times New Roman"/>
          <w:lang w:bidi="ar-SA"/>
        </w:rPr>
        <w:t>Updates on USAC’s E-Rate Productivity Center and Legacy System</w:t>
      </w:r>
    </w:p>
    <w:p w:rsidR="00424C10" w:rsidRPr="00424C10" w:rsidRDefault="00424C10" w:rsidP="00424C10">
      <w:pPr>
        <w:numPr>
          <w:ilvl w:val="1"/>
          <w:numId w:val="32"/>
        </w:numPr>
        <w:spacing w:before="20"/>
        <w:contextualSpacing/>
        <w:outlineLvl w:val="0"/>
        <w:rPr>
          <w:rFonts w:ascii="Times New Roman" w:hAnsi="Times New Roman"/>
          <w:lang w:bidi="ar-SA"/>
        </w:rPr>
      </w:pPr>
      <w:r w:rsidRPr="00424C10">
        <w:rPr>
          <w:rFonts w:ascii="Times New Roman" w:hAnsi="Times New Roman"/>
          <w:lang w:bidi="ar-SA"/>
        </w:rPr>
        <w:t>BEARs and Unfiled SPACs</w:t>
      </w:r>
    </w:p>
    <w:p w:rsidR="00424C10" w:rsidRPr="00424C10" w:rsidRDefault="00424C10" w:rsidP="00424C10">
      <w:pPr>
        <w:numPr>
          <w:ilvl w:val="1"/>
          <w:numId w:val="32"/>
        </w:numPr>
        <w:spacing w:before="20"/>
        <w:contextualSpacing/>
        <w:outlineLvl w:val="0"/>
        <w:rPr>
          <w:rFonts w:ascii="Times New Roman" w:hAnsi="Times New Roman"/>
          <w:lang w:bidi="ar-SA"/>
        </w:rPr>
      </w:pPr>
      <w:r w:rsidRPr="00424C10">
        <w:rPr>
          <w:rFonts w:ascii="Times New Roman" w:hAnsi="Times New Roman"/>
          <w:lang w:bidi="ar-SA"/>
        </w:rPr>
        <w:t>Correcting Form 498 and FCCRN Errors, cont.</w:t>
      </w:r>
    </w:p>
    <w:p w:rsidR="00424C10" w:rsidRPr="00424C10" w:rsidRDefault="00424C10" w:rsidP="00424C10">
      <w:pPr>
        <w:numPr>
          <w:ilvl w:val="0"/>
          <w:numId w:val="32"/>
        </w:numPr>
        <w:spacing w:before="120"/>
        <w:jc w:val="both"/>
        <w:outlineLvl w:val="0"/>
        <w:rPr>
          <w:rFonts w:ascii="Times New Roman" w:hAnsi="Times New Roman"/>
          <w:lang w:bidi="ar-SA"/>
        </w:rPr>
      </w:pPr>
      <w:r w:rsidRPr="00424C10">
        <w:rPr>
          <w:rFonts w:ascii="Times New Roman" w:hAnsi="Times New Roman"/>
          <w:lang w:bidi="ar-SA"/>
        </w:rPr>
        <w:t>E-Rate</w:t>
      </w:r>
      <w:r w:rsidRPr="00424C10">
        <w:rPr>
          <w:rFonts w:ascii="Times New Roman" w:hAnsi="Times New Roman"/>
          <w:i/>
          <w:lang w:bidi="ar-SA"/>
        </w:rPr>
        <w:t xml:space="preserve"> </w:t>
      </w:r>
      <w:r w:rsidRPr="00424C10">
        <w:rPr>
          <w:rFonts w:ascii="Times New Roman" w:hAnsi="Times New Roman"/>
          <w:lang w:bidi="ar-SA"/>
        </w:rPr>
        <w:t>Updates and Reminders</w:t>
      </w:r>
    </w:p>
    <w:p w:rsidR="00424C10" w:rsidRPr="00424C10" w:rsidRDefault="00424C10" w:rsidP="00424C10">
      <w:pPr>
        <w:numPr>
          <w:ilvl w:val="1"/>
          <w:numId w:val="32"/>
        </w:numPr>
        <w:spacing w:before="20"/>
        <w:outlineLvl w:val="0"/>
        <w:rPr>
          <w:rFonts w:ascii="Times New Roman" w:hAnsi="Times New Roman"/>
          <w:lang w:bidi="ar-SA"/>
        </w:rPr>
      </w:pPr>
      <w:r w:rsidRPr="00424C10">
        <w:rPr>
          <w:rFonts w:ascii="Times New Roman" w:hAnsi="Times New Roman"/>
          <w:lang w:bidi="ar-SA"/>
        </w:rPr>
        <w:t>Upcoming 2018 E-Rate Dates</w:t>
      </w:r>
    </w:p>
    <w:p w:rsidR="00424C10" w:rsidRPr="00424C10" w:rsidRDefault="00424C10" w:rsidP="00424C10">
      <w:pPr>
        <w:numPr>
          <w:ilvl w:val="0"/>
          <w:numId w:val="32"/>
        </w:numPr>
        <w:spacing w:before="120"/>
        <w:contextualSpacing/>
        <w:jc w:val="both"/>
        <w:outlineLvl w:val="0"/>
        <w:rPr>
          <w:rFonts w:ascii="Times New Roman" w:hAnsi="Times New Roman"/>
          <w:b/>
          <w:color w:val="1F497D"/>
          <w:lang w:bidi="ar-SA"/>
        </w:rPr>
      </w:pPr>
      <w:r w:rsidRPr="00424C10">
        <w:rPr>
          <w:rFonts w:ascii="Times New Roman" w:hAnsi="Times New Roman"/>
          <w:lang w:bidi="ar-SA"/>
        </w:rPr>
        <w:t>USAC News Brief Dated July 20 – FY 2018 SPAC Reminder</w:t>
      </w:r>
    </w:p>
    <w:bookmarkEnd w:id="0"/>
    <w:bookmarkEnd w:id="1"/>
    <w:p w:rsidR="00424C10" w:rsidRPr="00424C10" w:rsidRDefault="00424C10" w:rsidP="00424C10">
      <w:pPr>
        <w:rPr>
          <w:rFonts w:ascii="Times New Roman" w:hAnsi="Times New Roman"/>
          <w:b/>
          <w:color w:val="1F497D"/>
          <w:sz w:val="48"/>
          <w:szCs w:val="48"/>
          <w:lang w:bidi="ar-SA"/>
        </w:rPr>
      </w:pPr>
    </w:p>
    <w:p w:rsidR="00424C10" w:rsidRPr="00424C10" w:rsidRDefault="00424C10" w:rsidP="00424C10">
      <w:pPr>
        <w:rPr>
          <w:rFonts w:ascii="Times New Roman" w:hAnsi="Times New Roman"/>
          <w:b/>
          <w:color w:val="1F497D"/>
          <w:lang w:bidi="ar-SA"/>
        </w:rPr>
      </w:pPr>
      <w:r w:rsidRPr="00424C10">
        <w:rPr>
          <w:rFonts w:ascii="Times New Roman" w:hAnsi="Times New Roman"/>
          <w:b/>
          <w:color w:val="1F497D"/>
          <w:lang w:bidi="ar-SA"/>
        </w:rPr>
        <w:t>Funding Status – FY 2018</w:t>
      </w:r>
    </w:p>
    <w:p w:rsidR="00424C10" w:rsidRPr="00424C10" w:rsidRDefault="00424C10" w:rsidP="00424C10">
      <w:pPr>
        <w:rPr>
          <w:rFonts w:ascii="Times New Roman" w:hAnsi="Times New Roman"/>
          <w:i/>
          <w:color w:val="1F3864"/>
          <w:lang w:bidi="ar-SA"/>
        </w:rPr>
      </w:pPr>
    </w:p>
    <w:p w:rsidR="00424C10" w:rsidRPr="00424C10" w:rsidRDefault="00424C10" w:rsidP="00424C10">
      <w:pPr>
        <w:jc w:val="both"/>
        <w:rPr>
          <w:rFonts w:ascii="Times New Roman" w:hAnsi="Times New Roman"/>
          <w:color w:val="000000"/>
          <w:lang w:bidi="ar-SA"/>
        </w:rPr>
      </w:pPr>
      <w:r w:rsidRPr="00424C10">
        <w:rPr>
          <w:rFonts w:ascii="Times New Roman" w:hAnsi="Times New Roman"/>
          <w:lang w:bidi="ar-SA"/>
        </w:rPr>
        <w:t>USAC issued Wave 15 for FY 2018 on Friday, July 20</w:t>
      </w:r>
      <w:r w:rsidRPr="00424C10">
        <w:rPr>
          <w:rFonts w:ascii="Times New Roman" w:hAnsi="Times New Roman"/>
          <w:vertAlign w:val="superscript"/>
          <w:lang w:bidi="ar-SA"/>
        </w:rPr>
        <w:t>th</w:t>
      </w:r>
      <w:r w:rsidRPr="00424C10">
        <w:rPr>
          <w:rFonts w:ascii="Times New Roman" w:hAnsi="Times New Roman"/>
          <w:lang w:bidi="ar-SA"/>
        </w:rPr>
        <w:t xml:space="preserve"> for $41.3</w:t>
      </w:r>
      <w:r w:rsidR="009467CD">
        <w:rPr>
          <w:rFonts w:ascii="Times New Roman" w:hAnsi="Times New Roman"/>
          <w:lang w:bidi="ar-SA"/>
        </w:rPr>
        <w:t xml:space="preserve"> </w:t>
      </w:r>
      <w:r w:rsidRPr="00424C10">
        <w:rPr>
          <w:rFonts w:ascii="Times New Roman" w:hAnsi="Times New Roman"/>
          <w:lang w:bidi="ar-SA"/>
        </w:rPr>
        <w:t>million.  Cumulative funding as of Wave 15 is</w:t>
      </w:r>
      <w:r w:rsidRPr="00424C10">
        <w:rPr>
          <w:rFonts w:ascii="Times New Roman" w:hAnsi="Times New Roman"/>
          <w:color w:val="000000"/>
          <w:lang w:bidi="ar-SA"/>
        </w:rPr>
        <w:t xml:space="preserve"> $1.43 billion.</w:t>
      </w:r>
    </w:p>
    <w:p w:rsidR="00F461DF" w:rsidRPr="00F461DF" w:rsidRDefault="00F461DF" w:rsidP="00F461DF">
      <w:pPr>
        <w:jc w:val="both"/>
        <w:rPr>
          <w:rFonts w:ascii="Times New Roman" w:hAnsi="Times New Roman"/>
          <w:b/>
          <w:color w:val="1F497D"/>
          <w:sz w:val="36"/>
          <w:szCs w:val="36"/>
        </w:rPr>
      </w:pPr>
    </w:p>
    <w:p w:rsidR="009467CD" w:rsidRPr="009467CD" w:rsidRDefault="009467CD" w:rsidP="009467CD">
      <w:pPr>
        <w:jc w:val="both"/>
        <w:rPr>
          <w:rFonts w:ascii="Times New Roman" w:hAnsi="Times New Roman"/>
          <w:b/>
          <w:color w:val="1F497D"/>
        </w:rPr>
      </w:pPr>
      <w:r w:rsidRPr="009467CD">
        <w:rPr>
          <w:rFonts w:ascii="Times New Roman" w:hAnsi="Times New Roman"/>
          <w:b/>
          <w:color w:val="1F497D"/>
        </w:rPr>
        <w:t>Updates on USAC’s E-Rate Productivity Center and Legacy System</w:t>
      </w:r>
      <w:bookmarkStart w:id="2" w:name="_Hlk500510421"/>
    </w:p>
    <w:bookmarkEnd w:id="2"/>
    <w:p w:rsidR="009467CD" w:rsidRPr="009467CD" w:rsidRDefault="009467CD" w:rsidP="009467CD">
      <w:pPr>
        <w:jc w:val="both"/>
        <w:rPr>
          <w:rFonts w:ascii="Times New Roman" w:hAnsi="Times New Roman"/>
          <w:i/>
          <w:color w:val="1F497D"/>
          <w:shd w:val="clear" w:color="auto" w:fill="FFFFFF"/>
        </w:rPr>
      </w:pPr>
    </w:p>
    <w:p w:rsidR="009467CD" w:rsidRPr="009467CD" w:rsidRDefault="009467CD" w:rsidP="009467CD">
      <w:pPr>
        <w:jc w:val="both"/>
        <w:rPr>
          <w:rFonts w:ascii="Times New Roman" w:hAnsi="Times New Roman"/>
          <w:i/>
          <w:color w:val="1F497D"/>
        </w:rPr>
      </w:pPr>
      <w:r w:rsidRPr="009467CD">
        <w:rPr>
          <w:rFonts w:ascii="Times New Roman" w:hAnsi="Times New Roman"/>
          <w:i/>
          <w:color w:val="1F497D"/>
        </w:rPr>
        <w:t>BEARs and Unfiled SPACs:</w:t>
      </w:r>
    </w:p>
    <w:p w:rsidR="009467CD" w:rsidRPr="009467CD" w:rsidRDefault="009467CD" w:rsidP="009467CD">
      <w:pPr>
        <w:jc w:val="both"/>
        <w:rPr>
          <w:rFonts w:ascii="Times New Roman" w:hAnsi="Times New Roman"/>
          <w:i/>
          <w:color w:val="1F497D"/>
        </w:rPr>
      </w:pPr>
    </w:p>
    <w:p w:rsidR="009467CD" w:rsidRPr="009467CD" w:rsidRDefault="009467CD" w:rsidP="009467CD">
      <w:pPr>
        <w:jc w:val="both"/>
        <w:rPr>
          <w:rFonts w:ascii="Times New Roman" w:hAnsi="Times New Roman"/>
        </w:rPr>
      </w:pPr>
      <w:r w:rsidRPr="009467CD">
        <w:rPr>
          <w:rFonts w:ascii="Times New Roman" w:hAnsi="Times New Roman"/>
        </w:rPr>
        <w:t>Applicants working to file BEAR reimbursement invoices for FY 2017 services, particularly those associated with smaller service providers not doing much E-rate work, should check to make sure that their service providers have filed their Service Provider Annual Certifications (Form 473s or “SPACs”) for FY 2017.  Although BEAR payments are now paid directly to applicants — without the need for formal supplier acknowledgment as was required before July 1, 2016 — USAC will not approve BEARs for payment unless the associated vendors have SPACs on file for the funding year(s) in which services are delivered.</w:t>
      </w:r>
    </w:p>
    <w:p w:rsidR="009467CD" w:rsidRPr="009467CD" w:rsidRDefault="009467CD" w:rsidP="009467CD">
      <w:pPr>
        <w:jc w:val="both"/>
        <w:rPr>
          <w:rFonts w:ascii="Times New Roman" w:hAnsi="Times New Roman"/>
        </w:rPr>
      </w:pPr>
    </w:p>
    <w:p w:rsidR="009467CD" w:rsidRPr="009467CD" w:rsidRDefault="009467CD" w:rsidP="009467CD">
      <w:pPr>
        <w:jc w:val="both"/>
        <w:rPr>
          <w:rFonts w:ascii="Times New Roman" w:hAnsi="Times New Roman"/>
        </w:rPr>
      </w:pPr>
      <w:r w:rsidRPr="009467CD">
        <w:rPr>
          <w:rFonts w:ascii="Times New Roman" w:hAnsi="Times New Roman"/>
        </w:rPr>
        <w:t>Applicants expecting discounted services for FY 2018 — based on the Service Provider Invoice (“SPI”) process — may also want to check that their suppliers have current FY 2018 SPACs on file.  Appropriately, last Friday’s USAC News Brief (referenced below) reminds service providers to file their SPACs for the current year.</w:t>
      </w:r>
    </w:p>
    <w:p w:rsidR="009467CD" w:rsidRPr="009467CD" w:rsidRDefault="009467CD" w:rsidP="009467CD">
      <w:pPr>
        <w:jc w:val="both"/>
        <w:rPr>
          <w:rFonts w:ascii="Times New Roman" w:hAnsi="Times New Roman"/>
        </w:rPr>
      </w:pPr>
    </w:p>
    <w:p w:rsidR="009467CD" w:rsidRPr="009467CD" w:rsidRDefault="009467CD" w:rsidP="009467CD">
      <w:pPr>
        <w:jc w:val="both"/>
        <w:rPr>
          <w:rFonts w:ascii="Times New Roman" w:hAnsi="Times New Roman"/>
        </w:rPr>
      </w:pPr>
      <w:r w:rsidRPr="009467CD">
        <w:rPr>
          <w:rFonts w:ascii="Times New Roman" w:hAnsi="Times New Roman"/>
        </w:rPr>
        <w:t>As of last week, we counted over 740 service providers without FY 2017 SPACs.  This represented about 16% of the active E-rate vendors responsible for about 1% of the total committed funding.</w:t>
      </w:r>
    </w:p>
    <w:p w:rsidR="009467CD" w:rsidRPr="009467CD" w:rsidRDefault="009467CD" w:rsidP="009467CD">
      <w:pPr>
        <w:jc w:val="both"/>
        <w:rPr>
          <w:rFonts w:ascii="Times New Roman" w:hAnsi="Times New Roman"/>
        </w:rPr>
      </w:pPr>
    </w:p>
    <w:p w:rsidR="009467CD" w:rsidRPr="009467CD" w:rsidRDefault="009467CD" w:rsidP="009467CD">
      <w:pPr>
        <w:jc w:val="both"/>
        <w:rPr>
          <w:rFonts w:ascii="Times New Roman" w:hAnsi="Times New Roman"/>
        </w:rPr>
      </w:pPr>
      <w:r w:rsidRPr="009467CD">
        <w:rPr>
          <w:rFonts w:ascii="Times New Roman" w:hAnsi="Times New Roman"/>
        </w:rPr>
        <w:t xml:space="preserve">The easiest way to check whether or not a supplier has a current SPAC on file — short of trying to file a BEAR and having it rejected — is to check USAC’s </w:t>
      </w:r>
      <w:hyperlink r:id="rId8" w:history="1">
        <w:r w:rsidRPr="009467CD">
          <w:rPr>
            <w:rFonts w:ascii="Times New Roman" w:hAnsi="Times New Roman"/>
            <w:color w:val="0000FF"/>
            <w:u w:val="single"/>
          </w:rPr>
          <w:t>SPIN Search Tool</w:t>
        </w:r>
      </w:hyperlink>
      <w:r w:rsidRPr="009467CD">
        <w:rPr>
          <w:rFonts w:ascii="Times New Roman" w:hAnsi="Times New Roman"/>
        </w:rPr>
        <w:t xml:space="preserve">.  The last column in the search results table indicates the supplier’s SPAC history.  As an example, the display for AT&amp;T, which has been active in E-rate since the program’s start, shows that it has already filed SPACs for FY 2017 and FY 2018.  SPAC status on an FRN-by-FRN basis is also shown in USAC’s </w:t>
      </w:r>
      <w:hyperlink r:id="rId9" w:history="1">
        <w:r w:rsidRPr="009467CD">
          <w:rPr>
            <w:rFonts w:ascii="Times New Roman" w:hAnsi="Times New Roman"/>
            <w:color w:val="0000FF"/>
            <w:u w:val="single"/>
          </w:rPr>
          <w:t>FRN Status Tool</w:t>
        </w:r>
      </w:hyperlink>
      <w:r w:rsidRPr="009467CD">
        <w:rPr>
          <w:rFonts w:ascii="Times New Roman" w:hAnsi="Times New Roman"/>
        </w:rPr>
        <w:t>.</w:t>
      </w:r>
    </w:p>
    <w:p w:rsidR="009467CD" w:rsidRPr="009467CD" w:rsidRDefault="009467CD" w:rsidP="009467CD">
      <w:pPr>
        <w:jc w:val="both"/>
        <w:rPr>
          <w:rFonts w:ascii="Times New Roman" w:hAnsi="Times New Roman"/>
          <w:sz w:val="20"/>
          <w:szCs w:val="20"/>
        </w:rPr>
      </w:pPr>
    </w:p>
    <w:p w:rsidR="009467CD" w:rsidRPr="009467CD" w:rsidRDefault="009467CD" w:rsidP="009467CD">
      <w:pPr>
        <w:jc w:val="both"/>
        <w:rPr>
          <w:rFonts w:ascii="Times New Roman" w:hAnsi="Times New Roman"/>
        </w:rPr>
      </w:pPr>
      <w:r w:rsidRPr="009467CD">
        <w:rPr>
          <w:rFonts w:ascii="Times New Roman" w:hAnsi="Times New Roman"/>
        </w:rPr>
        <w:lastRenderedPageBreak/>
        <w:tab/>
      </w:r>
      <w:r w:rsidRPr="001327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5" type="#_x0000_t75" style="width:406.8pt;height:164.4pt;visibility:visible;mso-wrap-style:square">
            <v:imagedata r:id="rId10" o:title=""/>
          </v:shape>
        </w:pict>
      </w:r>
    </w:p>
    <w:p w:rsidR="009467CD" w:rsidRPr="009467CD" w:rsidRDefault="009467CD" w:rsidP="009467CD">
      <w:pPr>
        <w:jc w:val="both"/>
        <w:rPr>
          <w:rFonts w:ascii="Times New Roman" w:hAnsi="Times New Roman"/>
        </w:rPr>
      </w:pPr>
    </w:p>
    <w:p w:rsidR="009467CD" w:rsidRPr="009467CD" w:rsidRDefault="009467CD" w:rsidP="009467CD">
      <w:pPr>
        <w:jc w:val="both"/>
        <w:rPr>
          <w:rFonts w:ascii="Times New Roman" w:hAnsi="Times New Roman"/>
        </w:rPr>
      </w:pPr>
      <w:r w:rsidRPr="009467CD">
        <w:rPr>
          <w:rFonts w:ascii="Times New Roman" w:hAnsi="Times New Roman"/>
        </w:rPr>
        <w:t xml:space="preserve">If your service provider has not yet filed its SPAC, the best first step is to call the E-rate contact listed in the same SPIN search result.  If this effort is unproductive, USAC’s suggestion — made in response to a question on last week’s </w:t>
      </w:r>
      <w:hyperlink r:id="rId11" w:history="1">
        <w:r w:rsidRPr="009467CD">
          <w:rPr>
            <w:rFonts w:ascii="Times New Roman" w:hAnsi="Times New Roman"/>
            <w:color w:val="0000FF"/>
            <w:u w:val="single"/>
          </w:rPr>
          <w:t>E-rate Program 101</w:t>
        </w:r>
      </w:hyperlink>
      <w:r w:rsidRPr="009467CD">
        <w:rPr>
          <w:rFonts w:ascii="Times New Roman" w:hAnsi="Times New Roman"/>
        </w:rPr>
        <w:t xml:space="preserve"> webinar— is to file a customer service request via EPC and ask USAC to reach out to the service provider.</w:t>
      </w:r>
    </w:p>
    <w:p w:rsidR="009467CD" w:rsidRPr="009467CD" w:rsidRDefault="009467CD" w:rsidP="009467CD">
      <w:pPr>
        <w:jc w:val="both"/>
        <w:rPr>
          <w:rFonts w:ascii="Times New Roman" w:hAnsi="Times New Roman"/>
          <w:i/>
          <w:color w:val="1F497D"/>
        </w:rPr>
      </w:pPr>
    </w:p>
    <w:p w:rsidR="009467CD" w:rsidRPr="009467CD" w:rsidRDefault="009467CD" w:rsidP="009467CD">
      <w:pPr>
        <w:jc w:val="both"/>
        <w:rPr>
          <w:rFonts w:ascii="Times New Roman" w:hAnsi="Times New Roman"/>
          <w:i/>
          <w:color w:val="1F497D"/>
        </w:rPr>
      </w:pPr>
      <w:r w:rsidRPr="009467CD">
        <w:rPr>
          <w:rFonts w:ascii="Times New Roman" w:hAnsi="Times New Roman"/>
          <w:i/>
          <w:color w:val="1F497D"/>
        </w:rPr>
        <w:t>Correcting Form 498 and FCCRN Errors, cont.:</w:t>
      </w:r>
    </w:p>
    <w:p w:rsidR="009467CD" w:rsidRPr="009467CD" w:rsidRDefault="009467CD" w:rsidP="009467CD">
      <w:pPr>
        <w:jc w:val="both"/>
        <w:rPr>
          <w:rFonts w:ascii="Times New Roman" w:hAnsi="Times New Roman"/>
          <w:i/>
          <w:color w:val="1F497D"/>
        </w:rPr>
      </w:pPr>
    </w:p>
    <w:p w:rsidR="009467CD" w:rsidRPr="009467CD" w:rsidRDefault="009467CD" w:rsidP="009467CD">
      <w:pPr>
        <w:jc w:val="both"/>
        <w:rPr>
          <w:rFonts w:ascii="Times New Roman" w:hAnsi="Times New Roman"/>
        </w:rPr>
      </w:pPr>
      <w:r w:rsidRPr="009467CD">
        <w:rPr>
          <w:rFonts w:ascii="Times New Roman" w:hAnsi="Times New Roman"/>
        </w:rPr>
        <w:t xml:space="preserve">Last week’s </w:t>
      </w:r>
      <w:hyperlink r:id="rId12" w:anchor="InnerPageAnchor222" w:history="1">
        <w:r w:rsidRPr="009467CD">
          <w:rPr>
            <w:rFonts w:ascii="Times New Roman" w:hAnsi="Times New Roman"/>
            <w:color w:val="0000FF"/>
            <w:u w:val="single"/>
          </w:rPr>
          <w:t>newsletter</w:t>
        </w:r>
      </w:hyperlink>
      <w:r w:rsidRPr="009467CD">
        <w:rPr>
          <w:rFonts w:ascii="Times New Roman" w:hAnsi="Times New Roman"/>
        </w:rPr>
        <w:t xml:space="preserve"> discussed the occasional need for applicants to fix incorrect bank routing or account numbers in their existing Form 498s, typically because of missing leading zeros or transposed digits.  Until such errors are fixed, the U.S. Treasury cannot process BEAR payments.  Once the errors are fixed, applicants should receive the following confirmation (note the useful helpline numbers):</w:t>
      </w:r>
    </w:p>
    <w:p w:rsidR="009467CD" w:rsidRPr="009467CD" w:rsidRDefault="009467CD" w:rsidP="009467CD">
      <w:pPr>
        <w:jc w:val="both"/>
        <w:rPr>
          <w:rFonts w:ascii="Times New Roman" w:hAnsi="Times New Roman"/>
          <w:sz w:val="20"/>
          <w:szCs w:val="20"/>
        </w:rPr>
      </w:pPr>
    </w:p>
    <w:p w:rsidR="009467CD" w:rsidRPr="009467CD" w:rsidRDefault="009467CD" w:rsidP="009467CD">
      <w:pPr>
        <w:ind w:left="540"/>
        <w:jc w:val="both"/>
        <w:rPr>
          <w:rFonts w:ascii="Times New Roman" w:hAnsi="Times New Roman"/>
        </w:rPr>
      </w:pPr>
      <w:r w:rsidRPr="009467CD">
        <w:rPr>
          <w:rFonts w:ascii="Times New Roman" w:hAnsi="Times New Roman"/>
        </w:rPr>
        <w:tab/>
      </w:r>
      <w:r w:rsidRPr="009467CD">
        <w:rPr>
          <w:rFonts w:ascii="Times New Roman" w:hAnsi="Times New Roman"/>
        </w:rPr>
        <w:tab/>
      </w:r>
      <w:r w:rsidRPr="0013277D">
        <w:rPr>
          <w:noProof/>
        </w:rPr>
        <w:pict>
          <v:shape id="Picture 2" o:spid="_x0000_i1032" type="#_x0000_t75" style="width:285pt;height:300pt;visibility:visible;mso-wrap-style:square">
            <v:imagedata r:id="rId13" o:title="SNAGHTMLc2cd70c"/>
          </v:shape>
        </w:pict>
      </w:r>
    </w:p>
    <w:p w:rsidR="009467CD" w:rsidRPr="009467CD" w:rsidRDefault="009467CD" w:rsidP="009467CD">
      <w:pPr>
        <w:jc w:val="both"/>
        <w:rPr>
          <w:rFonts w:ascii="Times New Roman" w:hAnsi="Times New Roman"/>
          <w:b/>
          <w:color w:val="1F497D"/>
        </w:rPr>
      </w:pPr>
      <w:bookmarkStart w:id="3" w:name="_Hlk514143108"/>
      <w:bookmarkStart w:id="4" w:name="_Hlk514143072"/>
      <w:r w:rsidRPr="009467CD">
        <w:rPr>
          <w:rFonts w:ascii="Times New Roman" w:hAnsi="Times New Roman"/>
          <w:b/>
          <w:color w:val="1F497D"/>
        </w:rPr>
        <w:lastRenderedPageBreak/>
        <w:t>E-Rate Updates and Reminders</w:t>
      </w:r>
    </w:p>
    <w:bookmarkEnd w:id="3"/>
    <w:p w:rsidR="009467CD" w:rsidRPr="009467CD" w:rsidRDefault="009467CD" w:rsidP="009467CD">
      <w:pPr>
        <w:jc w:val="both"/>
        <w:rPr>
          <w:rFonts w:ascii="Times New Roman" w:hAnsi="Times New Roman"/>
        </w:rPr>
      </w:pPr>
    </w:p>
    <w:p w:rsidR="009467CD" w:rsidRPr="009467CD" w:rsidRDefault="009467CD" w:rsidP="009467CD">
      <w:pPr>
        <w:jc w:val="both"/>
        <w:rPr>
          <w:rFonts w:ascii="Times New Roman" w:hAnsi="Times New Roman"/>
          <w:i/>
          <w:color w:val="1F497D"/>
        </w:rPr>
      </w:pPr>
      <w:bookmarkStart w:id="5" w:name="_Hlk514143144"/>
      <w:bookmarkStart w:id="6" w:name="_Hlk514143132"/>
      <w:r w:rsidRPr="009467CD">
        <w:rPr>
          <w:rFonts w:ascii="Times New Roman" w:hAnsi="Times New Roman"/>
          <w:i/>
          <w:color w:val="1F497D"/>
        </w:rPr>
        <w:t>Upcoming 2018 E-Rate Dates:</w:t>
      </w:r>
    </w:p>
    <w:p w:rsidR="009467CD" w:rsidRPr="009467CD" w:rsidRDefault="009467CD" w:rsidP="009467CD">
      <w:pPr>
        <w:jc w:val="both"/>
        <w:rPr>
          <w:ins w:id="7" w:author="Bretton L. Himsworth" w:date="2018-07-22T10:40:00Z"/>
          <w:rFonts w:ascii="Times New Roman" w:hAnsi="Times New Roman"/>
          <w:color w:val="0000FF"/>
          <w:u w:val="single"/>
          <w:lang w:val="x-none" w:eastAsia="x-none" w:bidi="ar-SA"/>
        </w:rPr>
      </w:pPr>
      <w:bookmarkStart w:id="8" w:name="_Hlk514143767"/>
      <w:bookmarkStart w:id="9" w:name="_Hlk514143153"/>
      <w:bookmarkStart w:id="10" w:name="_Hlk514143462"/>
      <w:bookmarkEnd w:id="5"/>
    </w:p>
    <w:p w:rsidR="009467CD" w:rsidRPr="009467CD" w:rsidRDefault="009467CD" w:rsidP="009467CD">
      <w:pPr>
        <w:ind w:left="1800" w:hanging="1440"/>
        <w:jc w:val="both"/>
        <w:rPr>
          <w:ins w:id="11" w:author="Bretton L. Himsworth" w:date="2018-07-22T10:40:00Z"/>
          <w:rFonts w:ascii="Times New Roman" w:hAnsi="Times New Roman"/>
          <w:i/>
          <w:color w:val="000000"/>
          <w:lang w:bidi="ar-SA"/>
        </w:rPr>
      </w:pPr>
      <w:ins w:id="12" w:author="Bretton L. Himsworth" w:date="2018-07-22T10:40:00Z">
        <w:r w:rsidRPr="009467CD">
          <w:rPr>
            <w:rFonts w:ascii="Times New Roman" w:hAnsi="Times New Roman"/>
            <w:lang w:eastAsia="x-none" w:bidi="ar-SA"/>
          </w:rPr>
          <w:t>July 23</w:t>
        </w:r>
        <w:r w:rsidRPr="009467CD">
          <w:rPr>
            <w:rFonts w:ascii="Times New Roman" w:hAnsi="Times New Roman"/>
            <w:color w:val="0000FF"/>
            <w:lang w:eastAsia="x-none" w:bidi="ar-SA"/>
          </w:rPr>
          <w:tab/>
        </w:r>
        <w:r w:rsidRPr="009467CD">
          <w:rPr>
            <w:rFonts w:ascii="Times New Roman" w:hAnsi="Times New Roman"/>
            <w:color w:val="000000"/>
            <w:lang w:bidi="ar-SA"/>
          </w:rPr>
          <w:t xml:space="preserve">Deadline for submitting Form 470/471 comments (see </w:t>
        </w:r>
        <w:r w:rsidRPr="009467CD">
          <w:rPr>
            <w:i/>
            <w:szCs w:val="32"/>
            <w:lang w:val="x-none" w:eastAsia="x-none" w:bidi="ar-SA"/>
          </w:rPr>
          <w:fldChar w:fldCharType="begin"/>
        </w:r>
        <w:r w:rsidRPr="009467CD">
          <w:rPr>
            <w:i/>
            <w:szCs w:val="32"/>
            <w:lang w:val="x-none" w:eastAsia="x-none" w:bidi="ar-SA"/>
          </w:rPr>
          <w:instrText xml:space="preserve"> HYPERLINK "https://www.federalregister.gov/documents/2018/05/22/2018-10944/information-collection-being-reviewed-by-the-federal-communications-commission" </w:instrText>
        </w:r>
        <w:r w:rsidRPr="009467CD">
          <w:rPr>
            <w:i/>
            <w:szCs w:val="32"/>
            <w:lang w:val="x-none" w:eastAsia="x-none" w:bidi="ar-SA"/>
          </w:rPr>
          <w:fldChar w:fldCharType="separate"/>
        </w:r>
        <w:r w:rsidRPr="009467CD">
          <w:rPr>
            <w:rFonts w:ascii="Times New Roman" w:hAnsi="Times New Roman"/>
            <w:i/>
            <w:color w:val="0000FF"/>
            <w:u w:val="single"/>
            <w:lang w:bidi="ar-SA"/>
          </w:rPr>
          <w:t xml:space="preserve">Federal Register </w:t>
        </w:r>
        <w:r w:rsidRPr="009467CD">
          <w:rPr>
            <w:rFonts w:ascii="Times New Roman" w:hAnsi="Times New Roman"/>
            <w:color w:val="0000FF"/>
            <w:u w:val="single"/>
            <w:lang w:bidi="ar-SA"/>
          </w:rPr>
          <w:t>notice</w:t>
        </w:r>
        <w:r w:rsidRPr="009467CD">
          <w:rPr>
            <w:rFonts w:ascii="Times New Roman" w:hAnsi="Times New Roman"/>
            <w:i/>
            <w:color w:val="0000FF"/>
            <w:u w:val="single"/>
            <w:lang w:bidi="ar-SA"/>
          </w:rPr>
          <w:fldChar w:fldCharType="end"/>
        </w:r>
        <w:r w:rsidRPr="009467CD">
          <w:rPr>
            <w:rFonts w:ascii="Times New Roman" w:hAnsi="Times New Roman"/>
            <w:i/>
            <w:color w:val="000000"/>
            <w:lang w:bidi="ar-SA"/>
          </w:rPr>
          <w:t>).</w:t>
        </w:r>
      </w:ins>
    </w:p>
    <w:p w:rsidR="009467CD" w:rsidRPr="009467CD" w:rsidRDefault="009467CD" w:rsidP="009467CD">
      <w:pPr>
        <w:jc w:val="both"/>
        <w:rPr>
          <w:rFonts w:ascii="Times New Roman" w:hAnsi="Times New Roman"/>
          <w:i/>
          <w:lang w:eastAsia="x-none" w:bidi="ar-SA"/>
        </w:rPr>
      </w:pPr>
    </w:p>
    <w:p w:rsidR="009467CD" w:rsidRPr="009467CD" w:rsidRDefault="009467CD" w:rsidP="009467CD">
      <w:pPr>
        <w:spacing w:after="120"/>
        <w:ind w:left="1800" w:hanging="1440"/>
        <w:jc w:val="both"/>
        <w:outlineLvl w:val="0"/>
        <w:rPr>
          <w:rFonts w:ascii="Times New Roman" w:hAnsi="Times New Roman"/>
          <w:color w:val="000000"/>
          <w:lang w:bidi="ar-SA"/>
        </w:rPr>
      </w:pPr>
      <w:r w:rsidRPr="009467CD">
        <w:rPr>
          <w:rFonts w:ascii="Times New Roman" w:hAnsi="Times New Roman"/>
          <w:color w:val="000000"/>
        </w:rPr>
        <w:t>July 27</w:t>
      </w:r>
      <w:r w:rsidRPr="009467CD">
        <w:rPr>
          <w:rFonts w:ascii="Times New Roman" w:hAnsi="Times New Roman"/>
          <w:color w:val="000000"/>
        </w:rPr>
        <w:tab/>
        <w:t xml:space="preserve">FY 2017 </w:t>
      </w:r>
      <w:r w:rsidRPr="009467CD">
        <w:rPr>
          <w:rFonts w:ascii="Times New Roman" w:hAnsi="Times New Roman"/>
        </w:rPr>
        <w:t xml:space="preserve">Form 486 deadline for funding committed in Wave 48.  </w:t>
      </w:r>
      <w:r w:rsidRPr="009467CD">
        <w:rPr>
          <w:rFonts w:ascii="Times New Roman" w:hAnsi="Times New Roman"/>
          <w:color w:val="000000"/>
        </w:rPr>
        <w:t>Other upcoming Form 486 deadlines include:</w:t>
      </w:r>
    </w:p>
    <w:p w:rsidR="009467CD" w:rsidRPr="009467CD" w:rsidRDefault="009467CD" w:rsidP="009467CD">
      <w:pPr>
        <w:tabs>
          <w:tab w:val="left" w:pos="3240"/>
          <w:tab w:val="left" w:pos="5040"/>
        </w:tabs>
        <w:jc w:val="both"/>
        <w:outlineLvl w:val="0"/>
        <w:rPr>
          <w:rFonts w:ascii="Times New Roman" w:hAnsi="Times New Roman"/>
          <w:color w:val="000000"/>
          <w:lang w:bidi="ar-SA"/>
        </w:rPr>
      </w:pPr>
      <w:r w:rsidRPr="009467CD">
        <w:rPr>
          <w:rFonts w:ascii="Times New Roman" w:hAnsi="Times New Roman"/>
          <w:color w:val="000000"/>
          <w:lang w:bidi="ar-SA"/>
        </w:rPr>
        <w:tab/>
        <w:t>Wave 49</w:t>
      </w:r>
      <w:r w:rsidRPr="009467CD">
        <w:rPr>
          <w:rFonts w:ascii="Times New Roman" w:hAnsi="Times New Roman"/>
          <w:color w:val="000000"/>
          <w:lang w:bidi="ar-SA"/>
        </w:rPr>
        <w:tab/>
        <w:t>07/30/2018 (hurricane relief wave)</w:t>
      </w:r>
    </w:p>
    <w:p w:rsidR="009467CD" w:rsidRPr="009467CD" w:rsidRDefault="009467CD" w:rsidP="009467CD">
      <w:pPr>
        <w:tabs>
          <w:tab w:val="left" w:pos="3240"/>
          <w:tab w:val="left" w:pos="5040"/>
        </w:tabs>
        <w:jc w:val="both"/>
        <w:outlineLvl w:val="0"/>
        <w:rPr>
          <w:rFonts w:ascii="Times New Roman" w:hAnsi="Times New Roman"/>
          <w:color w:val="000000"/>
          <w:lang w:bidi="ar-SA"/>
        </w:rPr>
      </w:pPr>
      <w:r w:rsidRPr="009467CD">
        <w:rPr>
          <w:rFonts w:ascii="Times New Roman" w:hAnsi="Times New Roman"/>
          <w:color w:val="000000"/>
          <w:lang w:bidi="ar-SA"/>
        </w:rPr>
        <w:tab/>
        <w:t>Wave 50</w:t>
      </w:r>
      <w:r w:rsidRPr="009467CD">
        <w:rPr>
          <w:rFonts w:ascii="Times New Roman" w:hAnsi="Times New Roman"/>
          <w:color w:val="000000"/>
          <w:lang w:bidi="ar-SA"/>
        </w:rPr>
        <w:tab/>
        <w:t>08/06/2018</w:t>
      </w:r>
    </w:p>
    <w:p w:rsidR="009467CD" w:rsidRPr="009467CD" w:rsidRDefault="009467CD" w:rsidP="009467CD">
      <w:pPr>
        <w:tabs>
          <w:tab w:val="left" w:pos="3240"/>
          <w:tab w:val="left" w:pos="5040"/>
        </w:tabs>
        <w:jc w:val="both"/>
        <w:outlineLvl w:val="0"/>
        <w:rPr>
          <w:rFonts w:ascii="Times New Roman" w:hAnsi="Times New Roman"/>
          <w:color w:val="000000"/>
          <w:lang w:bidi="ar-SA"/>
        </w:rPr>
      </w:pPr>
      <w:r w:rsidRPr="009467CD">
        <w:rPr>
          <w:rFonts w:ascii="Times New Roman" w:hAnsi="Times New Roman"/>
          <w:color w:val="000000"/>
          <w:lang w:bidi="ar-SA"/>
        </w:rPr>
        <w:tab/>
        <w:t>Wave 51</w:t>
      </w:r>
      <w:r w:rsidRPr="009467CD">
        <w:rPr>
          <w:rFonts w:ascii="Times New Roman" w:hAnsi="Times New Roman"/>
          <w:color w:val="000000"/>
          <w:lang w:bidi="ar-SA"/>
        </w:rPr>
        <w:tab/>
        <w:t>08/13/2018</w:t>
      </w:r>
    </w:p>
    <w:p w:rsidR="009467CD" w:rsidRPr="009467CD" w:rsidRDefault="009467CD" w:rsidP="009467CD">
      <w:pPr>
        <w:tabs>
          <w:tab w:val="left" w:pos="3240"/>
          <w:tab w:val="left" w:pos="5040"/>
        </w:tabs>
        <w:jc w:val="both"/>
        <w:outlineLvl w:val="0"/>
        <w:rPr>
          <w:rFonts w:ascii="Times New Roman" w:hAnsi="Times New Roman"/>
          <w:color w:val="000000"/>
          <w:lang w:bidi="ar-SA"/>
        </w:rPr>
      </w:pPr>
      <w:r w:rsidRPr="009467CD">
        <w:rPr>
          <w:rFonts w:ascii="Times New Roman" w:hAnsi="Times New Roman"/>
          <w:color w:val="000000"/>
          <w:lang w:bidi="ar-SA"/>
        </w:rPr>
        <w:tab/>
        <w:t>Wave 52</w:t>
      </w:r>
      <w:r w:rsidRPr="009467CD">
        <w:rPr>
          <w:rFonts w:ascii="Times New Roman" w:hAnsi="Times New Roman"/>
          <w:color w:val="000000"/>
          <w:lang w:bidi="ar-SA"/>
        </w:rPr>
        <w:tab/>
        <w:t>08/29/2018</w:t>
      </w:r>
    </w:p>
    <w:bookmarkEnd w:id="8"/>
    <w:p w:rsidR="009467CD" w:rsidRPr="009467CD" w:rsidRDefault="009467CD" w:rsidP="009467CD">
      <w:pPr>
        <w:tabs>
          <w:tab w:val="left" w:pos="3240"/>
          <w:tab w:val="left" w:pos="5040"/>
        </w:tabs>
        <w:spacing w:before="120"/>
        <w:ind w:left="1800"/>
        <w:jc w:val="both"/>
        <w:outlineLvl w:val="0"/>
        <w:rPr>
          <w:rFonts w:ascii="Times New Roman" w:hAnsi="Times New Roman"/>
          <w:color w:val="000000"/>
          <w:lang w:bidi="ar-SA"/>
        </w:rPr>
      </w:pPr>
      <w:r w:rsidRPr="009467CD">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9467CD" w:rsidRPr="009467CD" w:rsidRDefault="009467CD" w:rsidP="009467CD">
      <w:pPr>
        <w:tabs>
          <w:tab w:val="left" w:pos="3240"/>
          <w:tab w:val="left" w:pos="5040"/>
        </w:tabs>
        <w:spacing w:before="120"/>
        <w:ind w:left="1800"/>
        <w:jc w:val="both"/>
        <w:outlineLvl w:val="0"/>
        <w:rPr>
          <w:rFonts w:ascii="Times New Roman" w:hAnsi="Times New Roman"/>
          <w:color w:val="000000"/>
          <w:lang w:bidi="ar-SA"/>
        </w:rPr>
      </w:pPr>
      <w:r w:rsidRPr="009467CD">
        <w:rPr>
          <w:rFonts w:ascii="Times New Roman" w:hAnsi="Times New Roman"/>
          <w:color w:val="000000"/>
          <w:lang w:bidi="ar-SA"/>
        </w:rPr>
        <w:t xml:space="preserve">The first Form 486 deadline for FY </w:t>
      </w:r>
      <w:r w:rsidRPr="009467CD">
        <w:rPr>
          <w:rFonts w:ascii="Times New Roman" w:hAnsi="Times New Roman"/>
          <w:color w:val="000000"/>
          <w:u w:val="single"/>
          <w:lang w:bidi="ar-SA"/>
        </w:rPr>
        <w:t>2018</w:t>
      </w:r>
      <w:r w:rsidRPr="009467CD">
        <w:rPr>
          <w:rFonts w:ascii="Times New Roman" w:hAnsi="Times New Roman"/>
          <w:color w:val="000000"/>
          <w:lang w:bidi="ar-SA"/>
        </w:rPr>
        <w:t xml:space="preserve"> is not until October 29, 2018.</w:t>
      </w:r>
      <w:bookmarkEnd w:id="4"/>
      <w:bookmarkEnd w:id="6"/>
      <w:bookmarkEnd w:id="9"/>
    </w:p>
    <w:p w:rsidR="009467CD" w:rsidRPr="009467CD" w:rsidRDefault="009467CD" w:rsidP="009467CD">
      <w:pPr>
        <w:jc w:val="both"/>
        <w:rPr>
          <w:rFonts w:ascii="Times New Roman" w:hAnsi="Times New Roman"/>
          <w:sz w:val="36"/>
          <w:szCs w:val="36"/>
        </w:rPr>
      </w:pPr>
      <w:bookmarkStart w:id="13" w:name="_Hlk514143203"/>
      <w:bookmarkStart w:id="14" w:name="_Hlk514143783"/>
      <w:bookmarkEnd w:id="10"/>
    </w:p>
    <w:p w:rsidR="009467CD" w:rsidRPr="009467CD" w:rsidRDefault="009467CD" w:rsidP="009467CD">
      <w:pPr>
        <w:jc w:val="both"/>
        <w:rPr>
          <w:rFonts w:ascii="Times New Roman" w:hAnsi="Times New Roman"/>
          <w:b/>
          <w:color w:val="1F497D"/>
        </w:rPr>
      </w:pPr>
      <w:bookmarkStart w:id="15" w:name="_Hlk514143523"/>
      <w:r w:rsidRPr="009467CD">
        <w:rPr>
          <w:rFonts w:ascii="Times New Roman" w:hAnsi="Times New Roman"/>
          <w:b/>
          <w:color w:val="1F497D"/>
        </w:rPr>
        <w:t>USAC News Brief Dated July 20 – FY 2018 SPAC Reminder</w:t>
      </w:r>
    </w:p>
    <w:p w:rsidR="009467CD" w:rsidRPr="009467CD" w:rsidRDefault="009467CD" w:rsidP="009467CD">
      <w:pPr>
        <w:jc w:val="both"/>
        <w:rPr>
          <w:rFonts w:ascii="Times New Roman" w:hAnsi="Times New Roman"/>
          <w:b/>
          <w:color w:val="1F497D"/>
        </w:rPr>
      </w:pPr>
    </w:p>
    <w:p w:rsidR="009467CD" w:rsidRPr="009467CD" w:rsidRDefault="009467CD" w:rsidP="009467CD">
      <w:pPr>
        <w:spacing w:after="160" w:line="225" w:lineRule="atLeast"/>
        <w:jc w:val="both"/>
        <w:rPr>
          <w:rFonts w:ascii="Times New Roman" w:hAnsi="Times New Roman"/>
          <w:color w:val="333333"/>
        </w:rPr>
      </w:pPr>
      <w:hyperlink r:id="rId14" w:history="1">
        <w:r w:rsidRPr="009467CD">
          <w:rPr>
            <w:rFonts w:ascii="Times New Roman" w:hAnsi="Times New Roman"/>
            <w:color w:val="0000FF"/>
            <w:u w:val="single"/>
          </w:rPr>
          <w:t>USAC’s Schools and Libraries News Brief of July 20, 2018</w:t>
        </w:r>
      </w:hyperlink>
      <w:r w:rsidRPr="009467CD">
        <w:rPr>
          <w:rFonts w:ascii="Times New Roman" w:hAnsi="Times New Roman"/>
        </w:rPr>
        <w:t xml:space="preserve">, </w:t>
      </w:r>
      <w:bookmarkEnd w:id="13"/>
      <w:bookmarkEnd w:id="14"/>
      <w:bookmarkEnd w:id="15"/>
      <w:r w:rsidRPr="009467CD">
        <w:rPr>
          <w:rFonts w:ascii="Times New Roman" w:hAnsi="Times New Roman"/>
        </w:rPr>
        <w:t>reminds service providers to file their Service Provider Annual Certifications (“SPACs”) for FY 2018, and provides an overview to the SPAC filing process.</w:t>
      </w:r>
    </w:p>
    <w:p w:rsidR="006A035F" w:rsidRDefault="006A035F" w:rsidP="00C87A65"/>
    <w:p w:rsidR="00765CE2" w:rsidRDefault="00765CE2" w:rsidP="00C87A65"/>
    <w:p w:rsidR="009467CD" w:rsidRDefault="009467CD" w:rsidP="00C87A65"/>
    <w:p w:rsidR="009467CD" w:rsidRDefault="009467CD" w:rsidP="00C87A65"/>
    <w:p w:rsidR="009467CD" w:rsidRDefault="009467CD" w:rsidP="00C87A65"/>
    <w:p w:rsidR="009467CD" w:rsidRDefault="009467CD" w:rsidP="00C87A65"/>
    <w:p w:rsidR="009467CD" w:rsidRDefault="009467CD" w:rsidP="00C87A65"/>
    <w:p w:rsidR="009467CD" w:rsidRDefault="009467CD" w:rsidP="00C87A65">
      <w:bookmarkStart w:id="16" w:name="_GoBack"/>
      <w:bookmarkEnd w:id="16"/>
    </w:p>
    <w:p w:rsidR="0052057B" w:rsidRPr="004A4956" w:rsidRDefault="0052057B" w:rsidP="0052057B">
      <w:pPr>
        <w:pBdr>
          <w:bottom w:val="single" w:sz="6" w:space="1" w:color="auto"/>
        </w:pBd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5"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"http://www.e-ratecentral.com/images/icon-twitter.png"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"http://www.e-ratecentral.com/images/icon-twitter.png"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w:instrText>
        </w:r>
        <w:r w:rsidR="009467CD">
          <w:rPr>
            <w:rFonts w:ascii="Verdana" w:hAnsi="Verdana"/>
            <w:color w:val="0000FF"/>
            <w:sz w:val="16"/>
            <w:szCs w:val="16"/>
          </w:rPr>
          <w:instrText>INCLUDEPICTURE  "http://www.e-ratecentral.com/images/icon-twitter.png" \* MERGEFORMATINET</w:instrText>
        </w:r>
        <w:r w:rsidR="009467CD">
          <w:rPr>
            <w:rFonts w:ascii="Verdana" w:hAnsi="Verdana"/>
            <w:color w:val="0000FF"/>
            <w:sz w:val="16"/>
            <w:szCs w:val="16"/>
          </w:rPr>
          <w:instrText xml:space="preserve"> </w:instrText>
        </w:r>
        <w:r w:rsidR="009467CD">
          <w:rPr>
            <w:rFonts w:ascii="Verdana" w:hAnsi="Verdana"/>
            <w:color w:val="0000FF"/>
            <w:sz w:val="16"/>
            <w:szCs w:val="16"/>
          </w:rPr>
          <w:fldChar w:fldCharType="separate"/>
        </w:r>
        <w:r w:rsidR="009467CD">
          <w:rPr>
            <w:rFonts w:ascii="Verdana" w:hAnsi="Verdana"/>
            <w:color w:val="0000FF"/>
            <w:sz w:val="16"/>
            <w:szCs w:val="16"/>
          </w:rPr>
          <w:pict>
            <v:shape id="_x0000_i1025" type="#_x0000_t75" alt="E-Rate Central on Twitter" style="width:18.6pt;height:18.6pt" o:button="t">
              <v:imagedata r:id="rId16" r:href="rId17"/>
            </v:shape>
          </w:pict>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1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"http://www.e-ratecentral.com/images/icon-facebook.png"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"http://www.e-ratecentral.com/images/icon-facebook.png"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w:instrText>
        </w:r>
        <w:r w:rsidR="009467CD">
          <w:rPr>
            <w:rFonts w:ascii="Verdana" w:hAnsi="Verdana"/>
            <w:color w:val="0000FF"/>
            <w:sz w:val="16"/>
            <w:szCs w:val="16"/>
          </w:rPr>
          <w:instrText>INCLUDEPICTURE  "http://www.e-ratecentral.com/images/icon-facebook.png" \* MERGEFORMATINET</w:instrText>
        </w:r>
        <w:r w:rsidR="009467CD">
          <w:rPr>
            <w:rFonts w:ascii="Verdana" w:hAnsi="Verdana"/>
            <w:color w:val="0000FF"/>
            <w:sz w:val="16"/>
            <w:szCs w:val="16"/>
          </w:rPr>
          <w:instrText xml:space="preserve"> </w:instrText>
        </w:r>
        <w:r w:rsidR="009467CD">
          <w:rPr>
            <w:rFonts w:ascii="Verdana" w:hAnsi="Verdana"/>
            <w:color w:val="0000FF"/>
            <w:sz w:val="16"/>
            <w:szCs w:val="16"/>
          </w:rPr>
          <w:fldChar w:fldCharType="separate"/>
        </w:r>
        <w:r w:rsidR="009467CD">
          <w:rPr>
            <w:rFonts w:ascii="Verdana" w:hAnsi="Verdana"/>
            <w:color w:val="0000FF"/>
            <w:sz w:val="16"/>
            <w:szCs w:val="16"/>
          </w:rPr>
          <w:pict>
            <v:shape id="_x0000_i1026" type="#_x0000_t75" alt="E-Rate Central on Facebook" style="width:18.6pt;height:18.6pt" o:button="t">
              <v:imagedata r:id="rId19" r:href="rId20"/>
            </v:shape>
          </w:pict>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"http://www.e-ratecentral.com/images/icon-linkedin.png"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"http://www.e-ratecentral.com/images/icon-linkedin.png"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w:instrText>
        </w:r>
        <w:r w:rsidR="009467CD">
          <w:rPr>
            <w:rFonts w:ascii="Verdana" w:hAnsi="Verdana"/>
            <w:color w:val="0000FF"/>
            <w:sz w:val="16"/>
            <w:szCs w:val="16"/>
          </w:rPr>
          <w:instrText>INCLUDEPICTURE  "http://www.e-ratecentral.com/images/icon-linkedin.png" \* MERGEFORMATINET</w:instrText>
        </w:r>
        <w:r w:rsidR="009467CD">
          <w:rPr>
            <w:rFonts w:ascii="Verdana" w:hAnsi="Verdana"/>
            <w:color w:val="0000FF"/>
            <w:sz w:val="16"/>
            <w:szCs w:val="16"/>
          </w:rPr>
          <w:instrText xml:space="preserve"> </w:instrText>
        </w:r>
        <w:r w:rsidR="009467CD">
          <w:rPr>
            <w:rFonts w:ascii="Verdana" w:hAnsi="Verdana"/>
            <w:color w:val="0000FF"/>
            <w:sz w:val="16"/>
            <w:szCs w:val="16"/>
          </w:rPr>
          <w:fldChar w:fldCharType="separate"/>
        </w:r>
        <w:r w:rsidR="009467CD">
          <w:rPr>
            <w:rFonts w:ascii="Verdana" w:hAnsi="Verdana"/>
            <w:color w:val="0000FF"/>
            <w:sz w:val="16"/>
            <w:szCs w:val="16"/>
          </w:rPr>
          <w:pict>
            <v:shape id="_x0000_i1027" type="#_x0000_t75" alt="E-Rate Central on LinkedIn" style="width:18.6pt;height:18.6pt" o:button="t">
              <v:imagedata r:id="rId22" r:href="rId23"/>
            </v:shape>
          </w:pict>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9467CD">
      <w:footerReference w:type="default" r:id="rId24"/>
      <w:headerReference w:type="first" r:id="rId25"/>
      <w:footerReference w:type="first" r:id="rId26"/>
      <w:pgSz w:w="12240" w:h="15840" w:code="1"/>
      <w:pgMar w:top="1530" w:right="1440" w:bottom="108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w:t>
    </w:r>
    <w:proofErr w:type="gramStart"/>
    <w:r w:rsidR="00AD3E9B">
      <w:rPr>
        <w:rStyle w:val="PageNumber"/>
        <w:rFonts w:ascii="Times New Roman" w:hAnsi="Times New Roman"/>
        <w:color w:val="808080"/>
        <w:sz w:val="20"/>
        <w:szCs w:val="20"/>
      </w:rPr>
      <w:t>of</w:t>
    </w:r>
    <w:r w:rsidR="009467CD">
      <w:rPr>
        <w:rStyle w:val="PageNumber"/>
        <w:rFonts w:ascii="Times New Roman" w:hAnsi="Times New Roman"/>
        <w:color w:val="808080"/>
        <w:sz w:val="20"/>
        <w:szCs w:val="20"/>
      </w:rPr>
      <w:t xml:space="preserve"> </w:t>
    </w:r>
    <w:r w:rsidR="00AD3E9B">
      <w:rPr>
        <w:rStyle w:val="PageNumber"/>
        <w:rFonts w:ascii="Times New Roman" w:hAnsi="Times New Roman"/>
        <w:color w:val="808080"/>
        <w:sz w:val="20"/>
        <w:szCs w:val="20"/>
      </w:rPr>
      <w:t xml:space="preserve"> </w:t>
    </w:r>
    <w:r w:rsidR="002525D5">
      <w:rPr>
        <w:rStyle w:val="PageNumber"/>
        <w:rFonts w:ascii="Times New Roman" w:hAnsi="Times New Roman"/>
        <w:color w:val="808080"/>
        <w:sz w:val="20"/>
        <w:szCs w:val="20"/>
      </w:rPr>
      <w:t>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w:t>
    </w:r>
    <w:proofErr w:type="gramStart"/>
    <w:r w:rsidR="00672F2F" w:rsidRPr="001C08E0">
      <w:rPr>
        <w:rFonts w:ascii="Times New Roman" w:hAnsi="Times New Roman"/>
        <w:color w:val="7F7F7F"/>
        <w:sz w:val="20"/>
        <w:szCs w:val="20"/>
      </w:rPr>
      <w:t xml:space="preserve">of </w:t>
    </w:r>
    <w:r w:rsidR="009467CD">
      <w:rPr>
        <w:rFonts w:ascii="Times New Roman" w:hAnsi="Times New Roman"/>
        <w:color w:val="7F7F7F"/>
        <w:sz w:val="20"/>
        <w:szCs w:val="20"/>
      </w:rPr>
      <w:t xml:space="preserve"> </w:t>
    </w:r>
    <w:r w:rsidR="002525D5">
      <w:rPr>
        <w:rFonts w:ascii="Times New Roman" w:hAnsi="Times New Roman"/>
        <w:color w:val="7F7F7F"/>
        <w:sz w:val="20"/>
        <w:szCs w:val="20"/>
      </w:rPr>
      <w:t>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2525D5">
            <w:rPr>
              <w:b/>
              <w:color w:val="003366"/>
              <w:sz w:val="20"/>
              <w:szCs w:val="20"/>
            </w:rPr>
            <w:t>30</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2525D5">
            <w:rPr>
              <w:b/>
              <w:color w:val="003366"/>
              <w:sz w:val="20"/>
              <w:szCs w:val="20"/>
            </w:rPr>
            <w:t>July 23</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2"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23"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28"/>
  </w:num>
  <w:num w:numId="4">
    <w:abstractNumId w:val="12"/>
  </w:num>
  <w:num w:numId="5">
    <w:abstractNumId w:val="27"/>
  </w:num>
  <w:num w:numId="6">
    <w:abstractNumId w:val="16"/>
  </w:num>
  <w:num w:numId="7">
    <w:abstractNumId w:val="25"/>
  </w:num>
  <w:num w:numId="8">
    <w:abstractNumId w:val="0"/>
  </w:num>
  <w:num w:numId="9">
    <w:abstractNumId w:val="11"/>
  </w:num>
  <w:num w:numId="10">
    <w:abstractNumId w:val="5"/>
  </w:num>
  <w:num w:numId="11">
    <w:abstractNumId w:val="30"/>
  </w:num>
  <w:num w:numId="12">
    <w:abstractNumId w:val="6"/>
  </w:num>
  <w:num w:numId="13">
    <w:abstractNumId w:val="4"/>
  </w:num>
  <w:num w:numId="14">
    <w:abstractNumId w:val="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26"/>
  </w:num>
  <w:num w:numId="19">
    <w:abstractNumId w:val="2"/>
  </w:num>
  <w:num w:numId="20">
    <w:abstractNumId w:val="3"/>
  </w:num>
  <w:num w:numId="21">
    <w:abstractNumId w:val="10"/>
  </w:num>
  <w:num w:numId="22">
    <w:abstractNumId w:val="9"/>
  </w:num>
  <w:num w:numId="23">
    <w:abstractNumId w:val="15"/>
  </w:num>
  <w:num w:numId="24">
    <w:abstractNumId w:val="21"/>
  </w:num>
  <w:num w:numId="25">
    <w:abstractNumId w:val="24"/>
  </w:num>
  <w:num w:numId="26">
    <w:abstractNumId w:val="23"/>
  </w:num>
  <w:num w:numId="27">
    <w:abstractNumId w:val="8"/>
  </w:num>
  <w:num w:numId="28">
    <w:abstractNumId w:val="17"/>
  </w:num>
  <w:num w:numId="29">
    <w:abstractNumId w:val="20"/>
  </w:num>
  <w:num w:numId="30">
    <w:abstractNumId w:val="13"/>
  </w:num>
  <w:num w:numId="31">
    <w:abstractNumId w:val="29"/>
  </w:num>
  <w:num w:numId="32">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etton L. Himsworth">
    <w15:presenceInfo w15:providerId="AD" w15:userId="S-1-5-21-3213585597-2440208066-3957314843-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25D5"/>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C1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7CD"/>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F815318"/>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universalservice.org/Forms/SPIN_Contact_Search.asp" TargetMode="External"/><Relationship Id="rId13" Type="http://schemas.openxmlformats.org/officeDocument/2006/relationships/image" Target="media/image2.png"/><Relationship Id="rId18" Type="http://schemas.openxmlformats.org/officeDocument/2006/relationships/hyperlink" Target="https://www.facebook.com/eratecentra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linkedin.com/company/e-rate-central" TargetMode="External"/><Relationship Id="rId7" Type="http://schemas.openxmlformats.org/officeDocument/2006/relationships/endnotes" Target="endnotes.xml"/><Relationship Id="rId12" Type="http://schemas.openxmlformats.org/officeDocument/2006/relationships/hyperlink" Target="https://e-ratecentral.com/Resources/Newsletters/News-of-the-Week/ArticleID/1685/July-16-2018" TargetMode="External"/><Relationship Id="rId17" Type="http://schemas.openxmlformats.org/officeDocument/2006/relationships/image" Target="http://www.e-ratecentral.com/images/icon-twitter.p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http://www.e-ratecentral.com/images/icon-facebook.p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o.webcasts.com/starthere.jsp?ei=1201348&amp;tp_key=6792beec3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witter.com/ERateCentral" TargetMode="External"/><Relationship Id="rId23" Type="http://schemas.openxmlformats.org/officeDocument/2006/relationships/image" Target="http://www.e-ratecentral.com/images/icon-linkedin.png" TargetMode="Externa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data.usac.org/publicreports/FRN/Status/FundYear" TargetMode="External"/><Relationship Id="rId14" Type="http://schemas.openxmlformats.org/officeDocument/2006/relationships/hyperlink" Target="https://e-ratecentral.com/Portals/0/DocFiles/files/sld-news-briefs/816.pdf"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2238-F67B-4EAA-ABC1-98E07E61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24793</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2018-07-22T14:36:00Z</dcterms:created>
  <dcterms:modified xsi:type="dcterms:W3CDTF">2018-07-22T16:59:00Z</dcterms:modified>
</cp:coreProperties>
</file>