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AD9" w:rsidRPr="004549E7" w:rsidRDefault="00837AD9" w:rsidP="00361924">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80"/>
          <w:tab w:val="left" w:pos="14160"/>
        </w:tabs>
        <w:rPr>
          <w:rFonts w:ascii="Arial" w:hAnsi="Arial"/>
          <w:snapToGrid/>
        </w:rPr>
      </w:pPr>
    </w:p>
    <w:p w:rsidR="00E43F01" w:rsidRPr="004626A2" w:rsidRDefault="00E43F01" w:rsidP="009B298C">
      <w:pPr>
        <w:pStyle w:val="Heading1"/>
        <w:jc w:val="center"/>
        <w:rPr>
          <w:rFonts w:cs="Arial"/>
          <w:sz w:val="36"/>
        </w:rPr>
      </w:pPr>
      <w:smartTag w:uri="urn:schemas-microsoft-com:office:smarttags" w:element="State">
        <w:smartTag w:uri="urn:schemas-microsoft-com:office:smarttags" w:element="place">
          <w:r w:rsidRPr="004626A2">
            <w:rPr>
              <w:rFonts w:cs="Arial"/>
              <w:sz w:val="36"/>
            </w:rPr>
            <w:t>OREGON</w:t>
          </w:r>
        </w:smartTag>
      </w:smartTag>
      <w:r w:rsidRPr="004626A2">
        <w:rPr>
          <w:rFonts w:cs="Arial"/>
          <w:sz w:val="36"/>
        </w:rPr>
        <w:t xml:space="preserve"> STANDARD INDIVIDUALIZED EDUCATION PROGRAM (IEP)</w:t>
      </w:r>
    </w:p>
    <w:p w:rsidR="00E43F01" w:rsidRPr="004626A2" w:rsidRDefault="00E43F01" w:rsidP="00E43F01">
      <w:pPr>
        <w:pStyle w:val="Heading1"/>
        <w:rPr>
          <w:rFonts w:cs="Arial"/>
          <w:sz w:val="22"/>
          <w:szCs w:val="22"/>
        </w:rPr>
      </w:pPr>
    </w:p>
    <w:p w:rsidR="00E43F01" w:rsidRPr="004626A2" w:rsidRDefault="00E43F01" w:rsidP="00173B30">
      <w:pPr>
        <w:pStyle w:val="Heading1"/>
        <w:jc w:val="center"/>
        <w:rPr>
          <w:rFonts w:cs="Arial"/>
          <w:sz w:val="32"/>
        </w:rPr>
      </w:pPr>
      <w:r w:rsidRPr="004626A2">
        <w:rPr>
          <w:rFonts w:cs="Arial"/>
          <w:sz w:val="32"/>
        </w:rPr>
        <w:t>Part A: GUIDELINES FOR COMPLETION</w:t>
      </w:r>
    </w:p>
    <w:p w:rsidR="00E43F01" w:rsidRPr="004626A2" w:rsidRDefault="00E43F01" w:rsidP="00E43F01">
      <w:pPr>
        <w:rPr>
          <w:rFonts w:cs="Arial"/>
          <w:sz w:val="22"/>
          <w:szCs w:val="22"/>
        </w:rPr>
      </w:pPr>
    </w:p>
    <w:p w:rsidR="00234734" w:rsidRPr="004626A2" w:rsidRDefault="00234734" w:rsidP="00234734">
      <w:pPr>
        <w:jc w:val="center"/>
        <w:rPr>
          <w:sz w:val="32"/>
          <w:szCs w:val="32"/>
        </w:rPr>
      </w:pPr>
      <w:r w:rsidRPr="004626A2">
        <w:rPr>
          <w:rFonts w:cs="Arial"/>
          <w:b/>
          <w:i/>
          <w:sz w:val="32"/>
          <w:szCs w:val="32"/>
        </w:rPr>
        <w:t>FOR STUDENTS AGE 15 OR YOUNGER WHEN IEP IS IN EFFECT</w:t>
      </w:r>
    </w:p>
    <w:p w:rsidR="004D43DB" w:rsidRPr="004626A2" w:rsidRDefault="004D43DB" w:rsidP="00BD73D5">
      <w:pPr>
        <w:ind w:left="360"/>
        <w:rPr>
          <w:rFonts w:cs="Arial"/>
          <w:sz w:val="22"/>
          <w:szCs w:val="22"/>
        </w:rPr>
      </w:pPr>
    </w:p>
    <w:p w:rsidR="00E43F01" w:rsidRPr="004626A2" w:rsidRDefault="00701516" w:rsidP="00BD73D5">
      <w:pPr>
        <w:rPr>
          <w:rFonts w:cs="Arial"/>
          <w:b/>
          <w:sz w:val="28"/>
          <w:szCs w:val="28"/>
        </w:rPr>
      </w:pPr>
      <w:r w:rsidRPr="004626A2">
        <w:rPr>
          <w:rFonts w:cs="Arial"/>
          <w:sz w:val="28"/>
          <w:szCs w:val="28"/>
        </w:rPr>
        <w:sym w:font="Wingdings" w:char="F06F"/>
      </w:r>
      <w:r w:rsidRPr="004626A2">
        <w:rPr>
          <w:rFonts w:cs="Arial"/>
          <w:sz w:val="28"/>
          <w:szCs w:val="28"/>
        </w:rPr>
        <w:t xml:space="preserve"> </w:t>
      </w:r>
      <w:r w:rsidR="00E43F01" w:rsidRPr="004626A2">
        <w:rPr>
          <w:rFonts w:cs="Arial"/>
          <w:b/>
          <w:sz w:val="28"/>
          <w:szCs w:val="28"/>
        </w:rPr>
        <w:t>Complete all demographic information:</w:t>
      </w:r>
      <w:r w:rsidR="005543C5">
        <w:rPr>
          <w:rFonts w:cs="Arial"/>
          <w:b/>
          <w:sz w:val="28"/>
          <w:szCs w:val="28"/>
        </w:rPr>
        <w:t xml:space="preserve"> </w:t>
      </w:r>
    </w:p>
    <w:p w:rsidR="00E43F01" w:rsidRPr="00A83AA2" w:rsidRDefault="00E43F01" w:rsidP="00A07B43">
      <w:pPr>
        <w:numPr>
          <w:ilvl w:val="0"/>
          <w:numId w:val="20"/>
        </w:numPr>
        <w:rPr>
          <w:rFonts w:cs="Arial"/>
          <w:szCs w:val="24"/>
        </w:rPr>
      </w:pPr>
      <w:r w:rsidRPr="00A83AA2">
        <w:rPr>
          <w:rFonts w:cs="Arial"/>
          <w:szCs w:val="24"/>
        </w:rPr>
        <w:t>Enter student’s name, gender, date of birth, grade, and student ID number.</w:t>
      </w:r>
    </w:p>
    <w:p w:rsidR="004549E7" w:rsidRPr="00A83AA2" w:rsidRDefault="00E43F01" w:rsidP="00A07B43">
      <w:pPr>
        <w:numPr>
          <w:ilvl w:val="0"/>
          <w:numId w:val="20"/>
        </w:numPr>
        <w:rPr>
          <w:rFonts w:cs="Arial"/>
          <w:szCs w:val="24"/>
        </w:rPr>
      </w:pPr>
      <w:r w:rsidRPr="00A83AA2">
        <w:rPr>
          <w:rFonts w:cs="Arial"/>
          <w:szCs w:val="24"/>
        </w:rPr>
        <w:t>Enter name of school district, name of home school, name of attending school and school district, and name of the special education case manager.</w:t>
      </w:r>
    </w:p>
    <w:p w:rsidR="00E43F01" w:rsidRPr="00A83AA2" w:rsidRDefault="00E43F01" w:rsidP="001750BF">
      <w:pPr>
        <w:numPr>
          <w:ilvl w:val="0"/>
          <w:numId w:val="20"/>
        </w:numPr>
        <w:tabs>
          <w:tab w:val="right" w:pos="5040"/>
        </w:tabs>
        <w:rPr>
          <w:rFonts w:cs="Arial"/>
          <w:szCs w:val="24"/>
        </w:rPr>
      </w:pPr>
      <w:r w:rsidRPr="00A83AA2">
        <w:rPr>
          <w:rFonts w:cs="Arial"/>
          <w:szCs w:val="24"/>
        </w:rPr>
        <w:t>Enter student’s Disability Code:</w:t>
      </w:r>
      <w:r w:rsidR="00D4378E" w:rsidRPr="00A83AA2">
        <w:rPr>
          <w:rFonts w:cs="Arial"/>
          <w:szCs w:val="24"/>
          <w:u w:val="single"/>
        </w:rPr>
        <w:tab/>
      </w:r>
    </w:p>
    <w:p w:rsidR="001750BF" w:rsidRPr="004626A2" w:rsidRDefault="001750BF" w:rsidP="001750BF">
      <w:pPr>
        <w:tabs>
          <w:tab w:val="right" w:pos="5040"/>
        </w:tabs>
        <w:ind w:left="360"/>
        <w:rPr>
          <w:rFonts w:cs="Arial"/>
          <w:sz w:val="22"/>
        </w:rPr>
      </w:pPr>
    </w:p>
    <w:tbl>
      <w:tblPr>
        <w:tblStyle w:val="TableGrid"/>
        <w:tblW w:w="0" w:type="auto"/>
        <w:jc w:val="center"/>
        <w:tblInd w:w="108" w:type="dxa"/>
        <w:tblCellMar>
          <w:top w:w="58" w:type="dxa"/>
          <w:left w:w="58" w:type="dxa"/>
          <w:right w:w="58" w:type="dxa"/>
        </w:tblCellMar>
        <w:tblLook w:val="00BF"/>
      </w:tblPr>
      <w:tblGrid>
        <w:gridCol w:w="3366"/>
        <w:gridCol w:w="3474"/>
        <w:gridCol w:w="3474"/>
        <w:gridCol w:w="3474"/>
      </w:tblGrid>
      <w:tr w:rsidR="00E43F01" w:rsidRPr="004626A2" w:rsidTr="005543C5">
        <w:trPr>
          <w:jc w:val="center"/>
        </w:trPr>
        <w:tc>
          <w:tcPr>
            <w:tcW w:w="3366" w:type="dxa"/>
          </w:tcPr>
          <w:p w:rsidR="00E43F01" w:rsidRPr="004626A2" w:rsidRDefault="00E43F01" w:rsidP="00E43F01">
            <w:pPr>
              <w:rPr>
                <w:rFonts w:cs="Arial"/>
                <w:sz w:val="22"/>
              </w:rPr>
            </w:pPr>
            <w:r w:rsidRPr="004626A2">
              <w:rPr>
                <w:rFonts w:cs="Arial"/>
                <w:sz w:val="22"/>
              </w:rPr>
              <w:t>10 Mental Retardation</w:t>
            </w:r>
          </w:p>
        </w:tc>
        <w:tc>
          <w:tcPr>
            <w:tcW w:w="3474" w:type="dxa"/>
          </w:tcPr>
          <w:p w:rsidR="00E43F01" w:rsidRPr="004626A2" w:rsidRDefault="00E43F01" w:rsidP="00E43F01">
            <w:pPr>
              <w:rPr>
                <w:rFonts w:cs="Arial"/>
                <w:sz w:val="22"/>
              </w:rPr>
            </w:pPr>
            <w:r w:rsidRPr="004626A2">
              <w:rPr>
                <w:rFonts w:cs="Arial"/>
                <w:sz w:val="22"/>
              </w:rPr>
              <w:t xml:space="preserve">43 </w:t>
            </w:r>
            <w:r w:rsidR="00FA78EA" w:rsidRPr="004626A2">
              <w:rPr>
                <w:rFonts w:cs="Arial"/>
                <w:sz w:val="22"/>
              </w:rPr>
              <w:t>Deaf blindness</w:t>
            </w:r>
          </w:p>
        </w:tc>
        <w:tc>
          <w:tcPr>
            <w:tcW w:w="3474" w:type="dxa"/>
          </w:tcPr>
          <w:p w:rsidR="00E43F01" w:rsidRPr="004626A2" w:rsidRDefault="00E43F01" w:rsidP="00E43F01">
            <w:pPr>
              <w:rPr>
                <w:rFonts w:cs="Arial"/>
                <w:sz w:val="22"/>
              </w:rPr>
            </w:pPr>
            <w:r w:rsidRPr="004626A2">
              <w:rPr>
                <w:rFonts w:cs="Arial"/>
                <w:sz w:val="22"/>
              </w:rPr>
              <w:t>70 Orthopedic Impairment</w:t>
            </w:r>
          </w:p>
        </w:tc>
        <w:tc>
          <w:tcPr>
            <w:tcW w:w="3474" w:type="dxa"/>
          </w:tcPr>
          <w:p w:rsidR="00E43F01" w:rsidRPr="004626A2" w:rsidRDefault="00E43F01" w:rsidP="00E43F01">
            <w:pPr>
              <w:rPr>
                <w:rFonts w:cs="Arial"/>
                <w:sz w:val="22"/>
              </w:rPr>
            </w:pPr>
            <w:r w:rsidRPr="004626A2">
              <w:rPr>
                <w:rFonts w:cs="Arial"/>
                <w:sz w:val="22"/>
              </w:rPr>
              <w:t>82 Autism Spectrum Disorder</w:t>
            </w:r>
          </w:p>
        </w:tc>
      </w:tr>
      <w:tr w:rsidR="00E43F01" w:rsidRPr="004626A2" w:rsidTr="005543C5">
        <w:trPr>
          <w:jc w:val="center"/>
        </w:trPr>
        <w:tc>
          <w:tcPr>
            <w:tcW w:w="3366" w:type="dxa"/>
          </w:tcPr>
          <w:p w:rsidR="00E43F01" w:rsidRPr="004626A2" w:rsidRDefault="00E43F01" w:rsidP="00E43F01">
            <w:pPr>
              <w:rPr>
                <w:rFonts w:cs="Arial"/>
                <w:sz w:val="22"/>
              </w:rPr>
            </w:pPr>
            <w:r w:rsidRPr="004626A2">
              <w:rPr>
                <w:rFonts w:cs="Arial"/>
                <w:sz w:val="22"/>
              </w:rPr>
              <w:t>20 Hearing Impairment</w:t>
            </w:r>
          </w:p>
        </w:tc>
        <w:tc>
          <w:tcPr>
            <w:tcW w:w="3474" w:type="dxa"/>
          </w:tcPr>
          <w:p w:rsidR="00E43F01" w:rsidRPr="004626A2" w:rsidRDefault="00E43F01" w:rsidP="00E43F01">
            <w:pPr>
              <w:rPr>
                <w:rFonts w:cs="Arial"/>
                <w:sz w:val="22"/>
              </w:rPr>
            </w:pPr>
            <w:r w:rsidRPr="004626A2">
              <w:rPr>
                <w:rFonts w:cs="Arial"/>
                <w:sz w:val="22"/>
              </w:rPr>
              <w:t>50 Communication Disorder</w:t>
            </w:r>
          </w:p>
        </w:tc>
        <w:tc>
          <w:tcPr>
            <w:tcW w:w="3474" w:type="dxa"/>
          </w:tcPr>
          <w:p w:rsidR="00E43F01" w:rsidRPr="004626A2" w:rsidRDefault="00E43F01" w:rsidP="00E43F01">
            <w:pPr>
              <w:rPr>
                <w:rFonts w:cs="Arial"/>
                <w:sz w:val="22"/>
              </w:rPr>
            </w:pPr>
            <w:r w:rsidRPr="004626A2">
              <w:rPr>
                <w:rFonts w:cs="Arial"/>
                <w:sz w:val="22"/>
              </w:rPr>
              <w:t>74 Traumatic Brain Injury</w:t>
            </w:r>
          </w:p>
        </w:tc>
        <w:tc>
          <w:tcPr>
            <w:tcW w:w="3474" w:type="dxa"/>
          </w:tcPr>
          <w:p w:rsidR="00E43F01" w:rsidRPr="004626A2" w:rsidRDefault="00E43F01" w:rsidP="00E43F01">
            <w:pPr>
              <w:rPr>
                <w:rFonts w:cs="Arial"/>
                <w:sz w:val="22"/>
              </w:rPr>
            </w:pPr>
            <w:r w:rsidRPr="004626A2">
              <w:rPr>
                <w:rFonts w:cs="Arial"/>
                <w:sz w:val="22"/>
              </w:rPr>
              <w:t>90 Specific Learning Disability</w:t>
            </w:r>
          </w:p>
        </w:tc>
      </w:tr>
      <w:tr w:rsidR="00E43F01" w:rsidRPr="004626A2" w:rsidTr="005543C5">
        <w:trPr>
          <w:jc w:val="center"/>
        </w:trPr>
        <w:tc>
          <w:tcPr>
            <w:tcW w:w="3366" w:type="dxa"/>
          </w:tcPr>
          <w:p w:rsidR="00E43F01" w:rsidRPr="004626A2" w:rsidRDefault="00E43F01" w:rsidP="00E43F01">
            <w:pPr>
              <w:rPr>
                <w:rFonts w:cs="Arial"/>
                <w:sz w:val="22"/>
              </w:rPr>
            </w:pPr>
            <w:r w:rsidRPr="004626A2">
              <w:rPr>
                <w:rFonts w:cs="Arial"/>
                <w:sz w:val="22"/>
              </w:rPr>
              <w:t>40 Visual Impairment</w:t>
            </w:r>
          </w:p>
        </w:tc>
        <w:tc>
          <w:tcPr>
            <w:tcW w:w="3474" w:type="dxa"/>
          </w:tcPr>
          <w:p w:rsidR="00E43F01" w:rsidRPr="004626A2" w:rsidRDefault="00E43F01" w:rsidP="00E43F01">
            <w:pPr>
              <w:rPr>
                <w:rFonts w:cs="Arial"/>
                <w:sz w:val="22"/>
              </w:rPr>
            </w:pPr>
            <w:r w:rsidRPr="004626A2">
              <w:rPr>
                <w:rFonts w:cs="Arial"/>
                <w:sz w:val="22"/>
              </w:rPr>
              <w:t>60 Emotional Disturbance</w:t>
            </w:r>
          </w:p>
        </w:tc>
        <w:tc>
          <w:tcPr>
            <w:tcW w:w="3474" w:type="dxa"/>
          </w:tcPr>
          <w:p w:rsidR="00E43F01" w:rsidRPr="004626A2" w:rsidRDefault="00E43F01" w:rsidP="00E43F01">
            <w:pPr>
              <w:rPr>
                <w:rFonts w:cs="Arial"/>
                <w:sz w:val="22"/>
              </w:rPr>
            </w:pPr>
            <w:r w:rsidRPr="004626A2">
              <w:rPr>
                <w:rFonts w:cs="Arial"/>
                <w:sz w:val="22"/>
              </w:rPr>
              <w:t>80 Other Health Impairment</w:t>
            </w:r>
          </w:p>
        </w:tc>
        <w:tc>
          <w:tcPr>
            <w:tcW w:w="3474" w:type="dxa"/>
          </w:tcPr>
          <w:p w:rsidR="00E43F01" w:rsidRPr="004626A2" w:rsidRDefault="00E43F01" w:rsidP="00E43F01">
            <w:pPr>
              <w:rPr>
                <w:rFonts w:cs="Arial"/>
                <w:sz w:val="22"/>
              </w:rPr>
            </w:pPr>
          </w:p>
        </w:tc>
      </w:tr>
    </w:tbl>
    <w:p w:rsidR="004549E7" w:rsidRPr="004626A2" w:rsidRDefault="004549E7" w:rsidP="004549E7">
      <w:pPr>
        <w:rPr>
          <w:rFonts w:cs="Arial"/>
          <w:sz w:val="22"/>
        </w:rPr>
      </w:pPr>
    </w:p>
    <w:p w:rsidR="00E43F01" w:rsidRPr="00A83AA2" w:rsidRDefault="00E43F01" w:rsidP="00A07B43">
      <w:pPr>
        <w:numPr>
          <w:ilvl w:val="0"/>
          <w:numId w:val="20"/>
        </w:numPr>
        <w:rPr>
          <w:rFonts w:cs="Arial"/>
          <w:szCs w:val="24"/>
        </w:rPr>
      </w:pPr>
      <w:r w:rsidRPr="00A83AA2">
        <w:rPr>
          <w:rFonts w:cs="Arial"/>
          <w:szCs w:val="24"/>
        </w:rPr>
        <w:t xml:space="preserve">Enter the date of the “annual” IEP meeting.  The IDEA requires that, at least annually, the IEP team review the student’s IEP to determine whether the student’s annual goals are being achieved, and to revise the IEP as appropriate to address:  </w:t>
      </w:r>
    </w:p>
    <w:p w:rsidR="00E43F01" w:rsidRPr="00A83AA2" w:rsidRDefault="00E43F01" w:rsidP="00FC714F">
      <w:pPr>
        <w:numPr>
          <w:ilvl w:val="2"/>
          <w:numId w:val="40"/>
        </w:numPr>
        <w:rPr>
          <w:rFonts w:cs="Arial"/>
          <w:szCs w:val="24"/>
        </w:rPr>
      </w:pPr>
      <w:r w:rsidRPr="00A83AA2">
        <w:rPr>
          <w:rFonts w:cs="Arial"/>
          <w:szCs w:val="24"/>
        </w:rPr>
        <w:t>Any lack of expected progress toward the annual goals and in the general curriculum, where appropriate;</w:t>
      </w:r>
    </w:p>
    <w:p w:rsidR="00E43F01" w:rsidRPr="00A83AA2" w:rsidRDefault="00E43F01" w:rsidP="00A07B43">
      <w:pPr>
        <w:numPr>
          <w:ilvl w:val="2"/>
          <w:numId w:val="40"/>
        </w:numPr>
        <w:rPr>
          <w:rFonts w:cs="Arial"/>
          <w:szCs w:val="24"/>
        </w:rPr>
      </w:pPr>
      <w:r w:rsidRPr="00A83AA2">
        <w:rPr>
          <w:rFonts w:cs="Arial"/>
          <w:szCs w:val="24"/>
        </w:rPr>
        <w:t>The results of any special education evaluation;</w:t>
      </w:r>
    </w:p>
    <w:p w:rsidR="00E43F01" w:rsidRPr="00A83AA2" w:rsidRDefault="00E43F01" w:rsidP="00A07B43">
      <w:pPr>
        <w:numPr>
          <w:ilvl w:val="2"/>
          <w:numId w:val="40"/>
        </w:numPr>
        <w:rPr>
          <w:rFonts w:cs="Arial"/>
          <w:szCs w:val="24"/>
        </w:rPr>
      </w:pPr>
      <w:r w:rsidRPr="00A83AA2">
        <w:rPr>
          <w:rFonts w:cs="Arial"/>
          <w:szCs w:val="24"/>
        </w:rPr>
        <w:t>Information about the student provided to, or by, the parents about the student’s academic, developmental, and functional needs;</w:t>
      </w:r>
    </w:p>
    <w:p w:rsidR="00E43F01" w:rsidRPr="00A83AA2" w:rsidRDefault="00E43F01" w:rsidP="00A07B43">
      <w:pPr>
        <w:numPr>
          <w:ilvl w:val="2"/>
          <w:numId w:val="40"/>
        </w:numPr>
        <w:rPr>
          <w:rFonts w:cs="Arial"/>
          <w:szCs w:val="24"/>
        </w:rPr>
      </w:pPr>
      <w:r w:rsidRPr="00A83AA2">
        <w:rPr>
          <w:rFonts w:cs="Arial"/>
          <w:szCs w:val="24"/>
        </w:rPr>
        <w:t>The student’s anticipated needs, or</w:t>
      </w:r>
    </w:p>
    <w:p w:rsidR="00E43F01" w:rsidRPr="00A83AA2" w:rsidRDefault="00E43F01" w:rsidP="00A07B43">
      <w:pPr>
        <w:numPr>
          <w:ilvl w:val="2"/>
          <w:numId w:val="40"/>
        </w:numPr>
        <w:rPr>
          <w:rFonts w:cs="Arial"/>
          <w:szCs w:val="24"/>
        </w:rPr>
      </w:pPr>
      <w:r w:rsidRPr="00A83AA2">
        <w:rPr>
          <w:rFonts w:cs="Arial"/>
          <w:szCs w:val="24"/>
        </w:rPr>
        <w:t>Other matters.  IDEA 2004, Sec. 614(d) (4) (A) (same as IDEA 1997).</w:t>
      </w:r>
    </w:p>
    <w:p w:rsidR="00A07B43" w:rsidRPr="00A83AA2" w:rsidRDefault="00A07B43" w:rsidP="00A07B43">
      <w:pPr>
        <w:rPr>
          <w:rFonts w:cs="Arial"/>
          <w:szCs w:val="24"/>
        </w:rPr>
      </w:pPr>
    </w:p>
    <w:p w:rsidR="00E43F01" w:rsidRPr="00A83AA2" w:rsidRDefault="00E43F01" w:rsidP="001750BF">
      <w:pPr>
        <w:numPr>
          <w:ilvl w:val="0"/>
          <w:numId w:val="20"/>
        </w:numPr>
        <w:rPr>
          <w:rFonts w:cs="Arial"/>
          <w:szCs w:val="24"/>
        </w:rPr>
      </w:pPr>
      <w:r w:rsidRPr="00A83AA2">
        <w:rPr>
          <w:rFonts w:cs="Arial"/>
          <w:szCs w:val="24"/>
        </w:rPr>
        <w:t>Enter any revision date(s) to the annual IEP (if needed)</w:t>
      </w:r>
      <w:r w:rsidR="001750BF" w:rsidRPr="00A83AA2">
        <w:rPr>
          <w:rFonts w:cs="Arial"/>
          <w:szCs w:val="24"/>
        </w:rPr>
        <w:t xml:space="preserve">.  </w:t>
      </w:r>
      <w:r w:rsidRPr="00A83AA2">
        <w:rPr>
          <w:rFonts w:cs="Arial"/>
          <w:szCs w:val="24"/>
        </w:rPr>
        <w:t xml:space="preserve">IDEA 2004 permits changes to an IEP between annual IEP meetings without an IEP meeting if the parent and an authorized school district representative agree. Instead, the parent and authorized district representative may develop a written document to amend or modify the IEP. IDEA 2004, Sec. 614(d) (3) (D) (new).  </w:t>
      </w:r>
      <w:r w:rsidRPr="00A83AA2">
        <w:rPr>
          <w:rFonts w:cs="Arial"/>
          <w:i/>
          <w:szCs w:val="24"/>
        </w:rPr>
        <w:t>See</w:t>
      </w:r>
      <w:r w:rsidRPr="00A83AA2">
        <w:rPr>
          <w:rFonts w:cs="Arial"/>
          <w:szCs w:val="24"/>
        </w:rPr>
        <w:t xml:space="preserve"> ODE Sample Form:  </w:t>
      </w:r>
      <w:r w:rsidRPr="00A83AA2">
        <w:rPr>
          <w:rFonts w:cs="Arial"/>
          <w:i/>
          <w:szCs w:val="24"/>
        </w:rPr>
        <w:t xml:space="preserve">Written Agreements between the Parent and the District </w:t>
      </w:r>
      <w:r w:rsidRPr="00A83AA2">
        <w:rPr>
          <w:rFonts w:cs="Arial"/>
          <w:szCs w:val="24"/>
        </w:rPr>
        <w:t>or refer to district forms and procedures.</w:t>
      </w:r>
    </w:p>
    <w:p w:rsidR="00E43F01" w:rsidRPr="00A83AA2" w:rsidRDefault="00E43F01" w:rsidP="001750BF">
      <w:pPr>
        <w:numPr>
          <w:ilvl w:val="0"/>
          <w:numId w:val="20"/>
        </w:numPr>
        <w:rPr>
          <w:rFonts w:cs="Arial"/>
          <w:i/>
          <w:szCs w:val="24"/>
        </w:rPr>
      </w:pPr>
      <w:r w:rsidRPr="00A83AA2">
        <w:rPr>
          <w:rFonts w:cs="Arial"/>
          <w:szCs w:val="24"/>
        </w:rPr>
        <w:t xml:space="preserve">Enter reevaluation due date.  A reevaluation must be conducted at least every three years unless the parent and district agree that a reevaluation is unnecessary.  IDEA 2004, Sec. 614(a) (3) (B) (ii) (new).  </w:t>
      </w:r>
      <w:r w:rsidRPr="00A83AA2">
        <w:rPr>
          <w:rFonts w:cs="Arial"/>
          <w:i/>
          <w:szCs w:val="24"/>
        </w:rPr>
        <w:t>See</w:t>
      </w:r>
      <w:r w:rsidRPr="00A83AA2">
        <w:rPr>
          <w:rFonts w:cs="Arial"/>
          <w:szCs w:val="24"/>
        </w:rPr>
        <w:t xml:space="preserve"> ODE Sample Form:  </w:t>
      </w:r>
      <w:r w:rsidRPr="00A83AA2">
        <w:rPr>
          <w:rFonts w:cs="Arial"/>
          <w:i/>
          <w:szCs w:val="24"/>
        </w:rPr>
        <w:t xml:space="preserve">Written Agreements between the Parent and the District </w:t>
      </w:r>
      <w:r w:rsidRPr="00A83AA2">
        <w:rPr>
          <w:rFonts w:cs="Arial"/>
          <w:szCs w:val="24"/>
        </w:rPr>
        <w:t>or refer to district forms and procedures.</w:t>
      </w:r>
    </w:p>
    <w:p w:rsidR="001750BF" w:rsidRPr="004626A2" w:rsidRDefault="001750BF" w:rsidP="001750BF">
      <w:pPr>
        <w:rPr>
          <w:rFonts w:cs="Arial"/>
          <w:i/>
          <w:sz w:val="22"/>
        </w:rPr>
      </w:pPr>
    </w:p>
    <w:p w:rsidR="00E43F01" w:rsidRPr="004626A2" w:rsidRDefault="00E43F01" w:rsidP="00E43F01">
      <w:pPr>
        <w:rPr>
          <w:rFonts w:cs="Arial"/>
          <w:b/>
          <w:sz w:val="28"/>
        </w:rPr>
      </w:pPr>
      <w:r w:rsidRPr="004626A2">
        <w:rPr>
          <w:rFonts w:cs="Arial"/>
          <w:sz w:val="28"/>
          <w:szCs w:val="28"/>
        </w:rPr>
        <w:sym w:font="Wingdings" w:char="F06F"/>
      </w:r>
      <w:r w:rsidRPr="004626A2">
        <w:rPr>
          <w:rFonts w:cs="Arial"/>
          <w:sz w:val="28"/>
          <w:szCs w:val="28"/>
        </w:rPr>
        <w:t xml:space="preserve"> </w:t>
      </w:r>
      <w:r w:rsidRPr="004626A2">
        <w:rPr>
          <w:rFonts w:cs="Arial"/>
          <w:b/>
          <w:sz w:val="28"/>
          <w:szCs w:val="28"/>
        </w:rPr>
        <w:t>Identify meeting participants</w:t>
      </w:r>
      <w:r w:rsidRPr="004626A2">
        <w:rPr>
          <w:rFonts w:cs="Arial"/>
          <w:b/>
          <w:sz w:val="28"/>
        </w:rPr>
        <w:t>:</w:t>
      </w:r>
    </w:p>
    <w:p w:rsidR="00E43F01" w:rsidRPr="008942A3" w:rsidRDefault="00E43F01" w:rsidP="00FC714F">
      <w:pPr>
        <w:numPr>
          <w:ilvl w:val="0"/>
          <w:numId w:val="20"/>
        </w:numPr>
        <w:rPr>
          <w:rFonts w:cs="Arial"/>
          <w:szCs w:val="24"/>
        </w:rPr>
      </w:pPr>
      <w:r w:rsidRPr="008942A3">
        <w:rPr>
          <w:rFonts w:cs="Arial"/>
          <w:szCs w:val="24"/>
        </w:rPr>
        <w:t xml:space="preserve">List all members participating in the development of the IEP.  This can be accomplished by gathering signatures of participants, or by simply listing the names of individuals that participated.  Signatures are not required on an IEP. </w:t>
      </w:r>
    </w:p>
    <w:p w:rsidR="00E43F01" w:rsidRPr="008942A3" w:rsidRDefault="00E43F01" w:rsidP="00E43F01">
      <w:pPr>
        <w:rPr>
          <w:rFonts w:cs="Arial"/>
          <w:szCs w:val="24"/>
        </w:rPr>
      </w:pPr>
    </w:p>
    <w:p w:rsidR="00E43F01" w:rsidRPr="004D43DB" w:rsidRDefault="00E43F01" w:rsidP="00FC714F">
      <w:pPr>
        <w:rPr>
          <w:rFonts w:cs="Arial"/>
          <w:b/>
          <w:szCs w:val="24"/>
        </w:rPr>
      </w:pPr>
      <w:r w:rsidRPr="004D43DB">
        <w:rPr>
          <w:rFonts w:cs="Arial"/>
          <w:b/>
          <w:szCs w:val="24"/>
        </w:rPr>
        <w:t>IEP Team membership must include:</w:t>
      </w:r>
    </w:p>
    <w:p w:rsidR="00E43F01" w:rsidRPr="008942A3" w:rsidRDefault="00E43F01" w:rsidP="00C84FC2">
      <w:pPr>
        <w:numPr>
          <w:ilvl w:val="0"/>
          <w:numId w:val="20"/>
        </w:numPr>
        <w:rPr>
          <w:rFonts w:cs="Arial"/>
          <w:szCs w:val="24"/>
        </w:rPr>
      </w:pPr>
      <w:r w:rsidRPr="008942A3">
        <w:rPr>
          <w:rFonts w:cs="Arial"/>
          <w:szCs w:val="24"/>
        </w:rPr>
        <w:t>The parent(s) of the student;</w:t>
      </w:r>
    </w:p>
    <w:p w:rsidR="00E43F01" w:rsidRPr="008942A3" w:rsidRDefault="00E43F01" w:rsidP="00C84FC2">
      <w:pPr>
        <w:numPr>
          <w:ilvl w:val="0"/>
          <w:numId w:val="20"/>
        </w:numPr>
        <w:rPr>
          <w:rFonts w:cs="Arial"/>
          <w:szCs w:val="24"/>
        </w:rPr>
      </w:pPr>
      <w:r w:rsidRPr="008942A3">
        <w:rPr>
          <w:rFonts w:cs="Arial"/>
          <w:szCs w:val="24"/>
        </w:rPr>
        <w:t>At least one regular education teacher of the student (if the student is, or may be, participating in the regular education environment);</w:t>
      </w:r>
    </w:p>
    <w:p w:rsidR="00E43F01" w:rsidRPr="008942A3" w:rsidRDefault="00E43F01" w:rsidP="00C84FC2">
      <w:pPr>
        <w:numPr>
          <w:ilvl w:val="0"/>
          <w:numId w:val="20"/>
        </w:numPr>
        <w:rPr>
          <w:rFonts w:cs="Arial"/>
          <w:szCs w:val="24"/>
        </w:rPr>
      </w:pPr>
      <w:r w:rsidRPr="008942A3">
        <w:rPr>
          <w:rFonts w:cs="Arial"/>
          <w:szCs w:val="24"/>
        </w:rPr>
        <w:t>At least one special education teacher of the child, or if appropriate, one special education provider of the child;</w:t>
      </w:r>
    </w:p>
    <w:p w:rsidR="00E43F01" w:rsidRPr="008942A3" w:rsidRDefault="00E43F01" w:rsidP="00C84FC2">
      <w:pPr>
        <w:numPr>
          <w:ilvl w:val="0"/>
          <w:numId w:val="20"/>
        </w:numPr>
        <w:rPr>
          <w:rFonts w:cs="Arial"/>
          <w:szCs w:val="24"/>
        </w:rPr>
      </w:pPr>
      <w:r w:rsidRPr="008942A3">
        <w:rPr>
          <w:rFonts w:cs="Arial"/>
          <w:szCs w:val="24"/>
        </w:rPr>
        <w:t>A representative of the school district who:</w:t>
      </w:r>
    </w:p>
    <w:p w:rsidR="00E43F01" w:rsidRPr="008942A3" w:rsidRDefault="00E43F01" w:rsidP="00C84FC2">
      <w:pPr>
        <w:numPr>
          <w:ilvl w:val="2"/>
          <w:numId w:val="40"/>
        </w:numPr>
        <w:rPr>
          <w:rFonts w:cs="Arial"/>
          <w:szCs w:val="24"/>
        </w:rPr>
      </w:pPr>
      <w:r w:rsidRPr="008942A3">
        <w:rPr>
          <w:rFonts w:cs="Arial"/>
          <w:szCs w:val="24"/>
        </w:rPr>
        <w:t>Is qualified to provide, or supervise special education;</w:t>
      </w:r>
    </w:p>
    <w:p w:rsidR="00E43F01" w:rsidRPr="008942A3" w:rsidRDefault="00E43F01" w:rsidP="00C84FC2">
      <w:pPr>
        <w:numPr>
          <w:ilvl w:val="2"/>
          <w:numId w:val="40"/>
        </w:numPr>
        <w:rPr>
          <w:rFonts w:cs="Arial"/>
          <w:szCs w:val="24"/>
        </w:rPr>
      </w:pPr>
      <w:r w:rsidRPr="008942A3">
        <w:rPr>
          <w:rFonts w:cs="Arial"/>
          <w:szCs w:val="24"/>
        </w:rPr>
        <w:t>Is knowledgeable about the general education curriculum;</w:t>
      </w:r>
    </w:p>
    <w:p w:rsidR="00E43F01" w:rsidRPr="008942A3" w:rsidRDefault="00E43F01" w:rsidP="00C84FC2">
      <w:pPr>
        <w:numPr>
          <w:ilvl w:val="2"/>
          <w:numId w:val="40"/>
        </w:numPr>
        <w:rPr>
          <w:rFonts w:cs="Arial"/>
          <w:szCs w:val="24"/>
        </w:rPr>
      </w:pPr>
      <w:r w:rsidRPr="008942A3">
        <w:rPr>
          <w:rFonts w:cs="Arial"/>
          <w:szCs w:val="24"/>
        </w:rPr>
        <w:t>Is knowledgeable about the availability of resources, and has the authority to commit agency resources.</w:t>
      </w:r>
    </w:p>
    <w:p w:rsidR="00E43F01" w:rsidRPr="008942A3" w:rsidRDefault="00E43F01" w:rsidP="00C84FC2">
      <w:pPr>
        <w:numPr>
          <w:ilvl w:val="2"/>
          <w:numId w:val="40"/>
        </w:numPr>
        <w:rPr>
          <w:rFonts w:cs="Arial"/>
          <w:szCs w:val="24"/>
        </w:rPr>
      </w:pPr>
      <w:r w:rsidRPr="008942A3">
        <w:rPr>
          <w:rFonts w:cs="Arial"/>
          <w:szCs w:val="24"/>
        </w:rPr>
        <w:t>The school district may designate another IEP Team member as the district representative, as long as this individual meets the criteria for this role;</w:t>
      </w:r>
    </w:p>
    <w:p w:rsidR="00E43F01" w:rsidRPr="008942A3" w:rsidRDefault="00E43F01" w:rsidP="00C84FC2">
      <w:pPr>
        <w:numPr>
          <w:ilvl w:val="0"/>
          <w:numId w:val="20"/>
        </w:numPr>
        <w:rPr>
          <w:rFonts w:cs="Arial"/>
          <w:szCs w:val="24"/>
        </w:rPr>
      </w:pPr>
      <w:r w:rsidRPr="008942A3">
        <w:rPr>
          <w:rFonts w:cs="Arial"/>
          <w:szCs w:val="24"/>
        </w:rPr>
        <w:t>An individual who can interpret instructional implications of evaluation results (may also serve in another role on the IEP Team);</w:t>
      </w:r>
    </w:p>
    <w:p w:rsidR="00E43F01" w:rsidRPr="008942A3" w:rsidRDefault="00E43F01" w:rsidP="00C84FC2">
      <w:pPr>
        <w:numPr>
          <w:ilvl w:val="0"/>
          <w:numId w:val="20"/>
        </w:numPr>
        <w:rPr>
          <w:rFonts w:cs="Arial"/>
          <w:szCs w:val="24"/>
        </w:rPr>
      </w:pPr>
      <w:r w:rsidRPr="008942A3">
        <w:rPr>
          <w:rFonts w:cs="Arial"/>
          <w:szCs w:val="24"/>
        </w:rPr>
        <w:t>The student, if appropriate.  The student is a required IEP Team member beginning at age 16. The student must have the opportunity to indicate his/her preferences and interests during the IEP meeting when transition services are being considered.  If the student doesn’t attend the IEP meetings when transition services are being discussed, the district must take steps to ensure the student’s interests and preferences are considered;</w:t>
      </w:r>
    </w:p>
    <w:p w:rsidR="00E43F01" w:rsidRPr="008942A3" w:rsidRDefault="00E43F01" w:rsidP="00C84FC2">
      <w:pPr>
        <w:numPr>
          <w:ilvl w:val="0"/>
          <w:numId w:val="20"/>
        </w:numPr>
        <w:rPr>
          <w:rFonts w:cs="Arial"/>
          <w:szCs w:val="24"/>
        </w:rPr>
      </w:pPr>
      <w:r w:rsidRPr="008942A3">
        <w:rPr>
          <w:rFonts w:cs="Arial"/>
          <w:szCs w:val="24"/>
        </w:rPr>
        <w:t>For students of transition age: a representative of other agency (</w:t>
      </w:r>
      <w:proofErr w:type="spellStart"/>
      <w:r w:rsidRPr="008942A3">
        <w:rPr>
          <w:rFonts w:cs="Arial"/>
          <w:szCs w:val="24"/>
        </w:rPr>
        <w:t>ies</w:t>
      </w:r>
      <w:proofErr w:type="spellEnd"/>
      <w:r w:rsidRPr="008942A3">
        <w:rPr>
          <w:rFonts w:cs="Arial"/>
          <w:szCs w:val="24"/>
        </w:rPr>
        <w:t>) that is likely to be responsible for providing or paying for transition services.  If an agency does not send a representative to the meeting, the district must take other steps to obtain the participation of the agency in the planning of any transition services;</w:t>
      </w:r>
    </w:p>
    <w:p w:rsidR="00E43F01" w:rsidRDefault="00E43F01" w:rsidP="00C84FC2">
      <w:pPr>
        <w:numPr>
          <w:ilvl w:val="0"/>
          <w:numId w:val="20"/>
        </w:numPr>
        <w:rPr>
          <w:rFonts w:cs="Arial"/>
          <w:szCs w:val="24"/>
        </w:rPr>
      </w:pPr>
      <w:r w:rsidRPr="008942A3">
        <w:rPr>
          <w:rFonts w:cs="Arial"/>
          <w:szCs w:val="24"/>
        </w:rPr>
        <w:t>At the discretion of the parent, or district, other individuals who have knowledge or special expertise regarding the student.</w:t>
      </w:r>
    </w:p>
    <w:p w:rsidR="00481D0F" w:rsidRPr="008942A3" w:rsidRDefault="00481D0F" w:rsidP="00C84FC2">
      <w:pPr>
        <w:numPr>
          <w:ilvl w:val="0"/>
          <w:numId w:val="20"/>
        </w:numPr>
        <w:rPr>
          <w:rFonts w:cs="Arial"/>
          <w:szCs w:val="24"/>
        </w:rPr>
      </w:pPr>
      <w:r>
        <w:rPr>
          <w:rFonts w:cs="Arial"/>
          <w:szCs w:val="24"/>
        </w:rPr>
        <w:t xml:space="preserve">For Students with limited English proficiency, members of the IEP </w:t>
      </w:r>
      <w:r w:rsidR="006544B6">
        <w:rPr>
          <w:rFonts w:cs="Arial"/>
          <w:szCs w:val="24"/>
        </w:rPr>
        <w:t>team for those</w:t>
      </w:r>
      <w:r>
        <w:rPr>
          <w:rFonts w:cs="Arial"/>
          <w:szCs w:val="24"/>
        </w:rPr>
        <w:t xml:space="preserve"> students with disabilities should include speech language pathologists and other professionals with an understanding of how to differentiate between limited English proficiency and a disability.</w:t>
      </w:r>
    </w:p>
    <w:p w:rsidR="00E43F01" w:rsidRPr="008942A3" w:rsidRDefault="00E43F01" w:rsidP="00E43F01">
      <w:pPr>
        <w:rPr>
          <w:rFonts w:cs="Arial"/>
          <w:szCs w:val="24"/>
        </w:rPr>
      </w:pPr>
    </w:p>
    <w:p w:rsidR="00E43F01" w:rsidRPr="008942A3" w:rsidRDefault="00E43F01" w:rsidP="00FC714F">
      <w:pPr>
        <w:rPr>
          <w:rFonts w:cs="Arial"/>
          <w:bCs/>
          <w:iCs/>
          <w:szCs w:val="24"/>
        </w:rPr>
      </w:pPr>
      <w:r w:rsidRPr="004D43DB">
        <w:rPr>
          <w:rFonts w:cs="Arial"/>
          <w:b/>
          <w:bCs/>
          <w:szCs w:val="24"/>
        </w:rPr>
        <w:t>IEP Meeting Participants may participate by alternative means</w:t>
      </w:r>
      <w:r w:rsidRPr="004626A2">
        <w:rPr>
          <w:rFonts w:cs="Arial"/>
          <w:b/>
          <w:bCs/>
          <w:sz w:val="22"/>
          <w:szCs w:val="22"/>
        </w:rPr>
        <w:t xml:space="preserve">.  </w:t>
      </w:r>
      <w:r w:rsidRPr="008942A3">
        <w:rPr>
          <w:rFonts w:cs="Arial"/>
          <w:bCs/>
          <w:iCs/>
          <w:szCs w:val="24"/>
        </w:rPr>
        <w:t xml:space="preserve">When conducting IEP team meetings, the parent of a child with a disability and the school district may agree to use alternative means of meeting participation, such as video conferencing and conference calls.  </w:t>
      </w:r>
      <w:r w:rsidRPr="008942A3">
        <w:rPr>
          <w:rFonts w:cs="Arial"/>
          <w:szCs w:val="24"/>
        </w:rPr>
        <w:t xml:space="preserve">IDEA 2004, Sec. </w:t>
      </w:r>
      <w:proofErr w:type="gramStart"/>
      <w:r w:rsidRPr="008942A3">
        <w:rPr>
          <w:rFonts w:cs="Arial"/>
          <w:szCs w:val="24"/>
        </w:rPr>
        <w:t>614(f</w:t>
      </w:r>
      <w:proofErr w:type="gramEnd"/>
      <w:r w:rsidRPr="008942A3">
        <w:rPr>
          <w:rFonts w:cs="Arial"/>
          <w:szCs w:val="24"/>
        </w:rPr>
        <w:t>) (new to statute but previously permitted in regulation).</w:t>
      </w:r>
    </w:p>
    <w:p w:rsidR="00E43F01" w:rsidRPr="008942A3" w:rsidRDefault="00E43F01" w:rsidP="00E43F01">
      <w:pPr>
        <w:rPr>
          <w:rFonts w:cs="Arial"/>
          <w:bCs/>
          <w:iCs/>
          <w:szCs w:val="24"/>
        </w:rPr>
      </w:pPr>
    </w:p>
    <w:p w:rsidR="00E43F01" w:rsidRPr="008942A3" w:rsidRDefault="00FF28EA" w:rsidP="00FC714F">
      <w:pPr>
        <w:rPr>
          <w:rFonts w:cs="Arial"/>
          <w:i/>
          <w:szCs w:val="24"/>
        </w:rPr>
      </w:pPr>
      <w:proofErr w:type="gramStart"/>
      <w:r w:rsidRPr="008942A3">
        <w:rPr>
          <w:rFonts w:cs="Arial"/>
          <w:b/>
          <w:bCs/>
          <w:szCs w:val="24"/>
        </w:rPr>
        <w:t xml:space="preserve">IEP team attendance </w:t>
      </w:r>
      <w:r w:rsidR="00E43F01" w:rsidRPr="008942A3">
        <w:rPr>
          <w:rFonts w:cs="Arial"/>
          <w:b/>
          <w:bCs/>
          <w:szCs w:val="24"/>
        </w:rPr>
        <w:t>not necessary</w:t>
      </w:r>
      <w:r w:rsidR="00E43F01" w:rsidRPr="008942A3">
        <w:rPr>
          <w:rFonts w:cs="Arial"/>
          <w:bCs/>
          <w:szCs w:val="24"/>
        </w:rPr>
        <w:t>.</w:t>
      </w:r>
      <w:proofErr w:type="gramEnd"/>
      <w:r w:rsidR="00E43F01" w:rsidRPr="008942A3">
        <w:rPr>
          <w:rFonts w:cs="Arial"/>
          <w:bCs/>
          <w:szCs w:val="24"/>
        </w:rPr>
        <w:t xml:space="preserve">  A member of the IEP team is not be required to attend the IEP meeting, in whole or in part, if the parent of a child with a disability </w:t>
      </w:r>
      <w:r w:rsidR="00E43F01" w:rsidRPr="008942A3">
        <w:rPr>
          <w:rFonts w:cs="Arial"/>
          <w:bCs/>
          <w:szCs w:val="24"/>
          <w:u w:val="single"/>
        </w:rPr>
        <w:t xml:space="preserve">and </w:t>
      </w:r>
      <w:r w:rsidR="00E43F01" w:rsidRPr="008942A3">
        <w:rPr>
          <w:rFonts w:cs="Arial"/>
          <w:bCs/>
          <w:szCs w:val="24"/>
        </w:rPr>
        <w:t xml:space="preserve">the school district agree that the attendance of such a member is not necessary because the member’s area of the curriculum or related services is not being modified or discussed at the meeting.  The district must separately document this agreement in writing, retain the written submission in the student’s education records, and the student’s IEP should reflect no changes to that area of curriculum or related service.  </w:t>
      </w:r>
      <w:proofErr w:type="gramStart"/>
      <w:r w:rsidR="00E43F01" w:rsidRPr="008942A3">
        <w:rPr>
          <w:rFonts w:cs="Arial"/>
          <w:szCs w:val="24"/>
        </w:rPr>
        <w:t>IDEA 2004, Sec. 614(d) (1) (C) (</w:t>
      </w:r>
      <w:proofErr w:type="spellStart"/>
      <w:r w:rsidR="00E43F01" w:rsidRPr="008942A3">
        <w:rPr>
          <w:rFonts w:cs="Arial"/>
          <w:szCs w:val="24"/>
        </w:rPr>
        <w:t>i</w:t>
      </w:r>
      <w:proofErr w:type="spellEnd"/>
      <w:r w:rsidR="00E43F01" w:rsidRPr="008942A3">
        <w:rPr>
          <w:rFonts w:cs="Arial"/>
          <w:szCs w:val="24"/>
        </w:rPr>
        <w:t>) (new).</w:t>
      </w:r>
      <w:proofErr w:type="gramEnd"/>
      <w:r w:rsidR="00E43F01" w:rsidRPr="008942A3">
        <w:rPr>
          <w:rFonts w:cs="Arial"/>
          <w:szCs w:val="24"/>
        </w:rPr>
        <w:t xml:space="preserve">  </w:t>
      </w:r>
      <w:r w:rsidR="00E43F01" w:rsidRPr="008942A3">
        <w:rPr>
          <w:rFonts w:cs="Arial"/>
          <w:i/>
          <w:szCs w:val="24"/>
        </w:rPr>
        <w:t>See</w:t>
      </w:r>
      <w:r w:rsidR="00E43F01" w:rsidRPr="008942A3">
        <w:rPr>
          <w:rFonts w:cs="Arial"/>
          <w:szCs w:val="24"/>
        </w:rPr>
        <w:t xml:space="preserve"> ODE Sample Form:  </w:t>
      </w:r>
      <w:r w:rsidR="00E43F01" w:rsidRPr="008942A3">
        <w:rPr>
          <w:rFonts w:cs="Arial"/>
          <w:i/>
          <w:szCs w:val="24"/>
        </w:rPr>
        <w:t xml:space="preserve">Written Agreements between the Parent and the District </w:t>
      </w:r>
      <w:r w:rsidR="00E43F01" w:rsidRPr="008942A3">
        <w:rPr>
          <w:rFonts w:cs="Arial"/>
          <w:szCs w:val="24"/>
        </w:rPr>
        <w:t>or refer to district forms and procedures.</w:t>
      </w:r>
    </w:p>
    <w:p w:rsidR="00E43F01" w:rsidRPr="008942A3" w:rsidRDefault="00E43F01" w:rsidP="00E43F01">
      <w:pPr>
        <w:rPr>
          <w:rFonts w:cs="Arial"/>
          <w:bCs/>
          <w:sz w:val="20"/>
        </w:rPr>
      </w:pPr>
    </w:p>
    <w:p w:rsidR="00E43F01" w:rsidRPr="008942A3" w:rsidRDefault="00E43F01" w:rsidP="00582C4B">
      <w:pPr>
        <w:tabs>
          <w:tab w:val="left" w:pos="240"/>
          <w:tab w:val="left" w:pos="360"/>
        </w:tabs>
        <w:rPr>
          <w:rFonts w:cs="Arial"/>
          <w:bCs/>
          <w:szCs w:val="24"/>
        </w:rPr>
      </w:pPr>
      <w:proofErr w:type="gramStart"/>
      <w:r w:rsidRPr="008942A3">
        <w:rPr>
          <w:rFonts w:cs="Arial"/>
          <w:b/>
          <w:bCs/>
          <w:szCs w:val="24"/>
        </w:rPr>
        <w:t>IEP team attendance written input.</w:t>
      </w:r>
      <w:proofErr w:type="gramEnd"/>
      <w:r w:rsidRPr="008942A3">
        <w:rPr>
          <w:rFonts w:cs="Arial"/>
          <w:b/>
          <w:bCs/>
          <w:szCs w:val="24"/>
        </w:rPr>
        <w:t xml:space="preserve">  </w:t>
      </w:r>
      <w:r w:rsidRPr="008942A3">
        <w:rPr>
          <w:rFonts w:cs="Arial"/>
          <w:bCs/>
          <w:szCs w:val="24"/>
        </w:rPr>
        <w:t>A member of the IEP team may be excused from attending the IEP meeting, in whole or in part, when the meeting involves a modification to or discussion of the members’ area of the curriculum or related services if the parent and</w:t>
      </w:r>
      <w:r w:rsidRPr="008942A3">
        <w:rPr>
          <w:rFonts w:cs="Arial"/>
          <w:bCs/>
          <w:szCs w:val="24"/>
          <w:u w:val="single"/>
        </w:rPr>
        <w:t xml:space="preserve"> </w:t>
      </w:r>
      <w:r w:rsidRPr="008942A3">
        <w:rPr>
          <w:rFonts w:cs="Arial"/>
          <w:bCs/>
          <w:szCs w:val="24"/>
        </w:rPr>
        <w:t xml:space="preserve">the school district consent to the excusal, and the member submits in writing to the parent and to the IEP team input into the development of the IEP before the meeting.  The district must separately document this agreement, and retain the written submission in the student’s education records.  </w:t>
      </w:r>
      <w:proofErr w:type="gramStart"/>
      <w:r w:rsidRPr="008942A3">
        <w:rPr>
          <w:rFonts w:cs="Arial"/>
          <w:szCs w:val="24"/>
        </w:rPr>
        <w:t>IDEA 2004, Sec. 614(d) (1) (C) (ii) (new).</w:t>
      </w:r>
      <w:proofErr w:type="gramEnd"/>
      <w:r w:rsidRPr="008942A3">
        <w:rPr>
          <w:rFonts w:cs="Arial"/>
          <w:szCs w:val="24"/>
        </w:rPr>
        <w:t xml:space="preserve">  </w:t>
      </w:r>
      <w:r w:rsidRPr="008942A3">
        <w:rPr>
          <w:rFonts w:cs="Arial"/>
          <w:i/>
          <w:szCs w:val="24"/>
        </w:rPr>
        <w:t>See</w:t>
      </w:r>
      <w:r w:rsidRPr="008942A3">
        <w:rPr>
          <w:rFonts w:cs="Arial"/>
          <w:szCs w:val="24"/>
        </w:rPr>
        <w:t xml:space="preserve"> ODE Sample Form:  </w:t>
      </w:r>
      <w:r w:rsidRPr="008942A3">
        <w:rPr>
          <w:rFonts w:cs="Arial"/>
          <w:i/>
          <w:szCs w:val="24"/>
        </w:rPr>
        <w:t xml:space="preserve">Written Agreements between the Parent and the District </w:t>
      </w:r>
      <w:r w:rsidRPr="008942A3">
        <w:rPr>
          <w:rFonts w:cs="Arial"/>
          <w:szCs w:val="24"/>
        </w:rPr>
        <w:t>or refer to district forms and procedures.</w:t>
      </w:r>
    </w:p>
    <w:p w:rsidR="00E43F01" w:rsidRPr="008942A3" w:rsidRDefault="00E43F01" w:rsidP="00E43F01">
      <w:pPr>
        <w:rPr>
          <w:rFonts w:cs="Arial"/>
          <w:sz w:val="20"/>
        </w:rPr>
      </w:pPr>
    </w:p>
    <w:p w:rsidR="00E43F01" w:rsidRPr="004626A2" w:rsidRDefault="00B90CD8" w:rsidP="00B90CD8">
      <w:pPr>
        <w:pStyle w:val="Heading3"/>
        <w:tabs>
          <w:tab w:val="center" w:pos="7200"/>
          <w:tab w:val="right" w:pos="14040"/>
        </w:tabs>
        <w:jc w:val="left"/>
        <w:rPr>
          <w:rFonts w:cs="Arial"/>
          <w:i w:val="0"/>
          <w:iCs/>
          <w:sz w:val="32"/>
        </w:rPr>
      </w:pPr>
      <w:r w:rsidRPr="004626A2">
        <w:rPr>
          <w:rFonts w:cs="Arial"/>
          <w:i w:val="0"/>
          <w:iCs/>
          <w:sz w:val="24"/>
        </w:rPr>
        <w:tab/>
      </w:r>
      <w:r w:rsidR="00E43F01" w:rsidRPr="004626A2">
        <w:rPr>
          <w:rFonts w:cs="Arial"/>
          <w:i w:val="0"/>
          <w:iCs/>
          <w:sz w:val="24"/>
        </w:rPr>
        <w:t>Guidelines for next page of IEP form</w:t>
      </w:r>
      <w:r w:rsidRPr="004626A2">
        <w:rPr>
          <w:rFonts w:cs="Arial"/>
          <w:i w:val="0"/>
          <w:iCs/>
          <w:sz w:val="24"/>
        </w:rPr>
        <w:tab/>
      </w:r>
    </w:p>
    <w:p w:rsidR="002753DD" w:rsidRPr="004626A2" w:rsidRDefault="002753DD" w:rsidP="002753DD">
      <w:pPr>
        <w:rPr>
          <w:rFonts w:cs="Arial"/>
          <w:bCs/>
          <w:szCs w:val="24"/>
        </w:rPr>
      </w:pPr>
    </w:p>
    <w:p w:rsidR="002753DD" w:rsidRPr="00582C4B" w:rsidRDefault="002753DD" w:rsidP="00214FD4">
      <w:pPr>
        <w:tabs>
          <w:tab w:val="left" w:pos="1680"/>
        </w:tabs>
        <w:ind w:left="360" w:hanging="360"/>
        <w:rPr>
          <w:bCs/>
          <w:szCs w:val="24"/>
        </w:rPr>
      </w:pPr>
      <w:r w:rsidRPr="00582C4B">
        <w:rPr>
          <w:rFonts w:cs="Arial"/>
          <w:szCs w:val="24"/>
        </w:rPr>
        <w:sym w:font="Wingdings" w:char="F06F"/>
      </w:r>
      <w:r w:rsidRPr="00582C4B">
        <w:rPr>
          <w:rFonts w:cs="Arial"/>
          <w:szCs w:val="24"/>
        </w:rPr>
        <w:t xml:space="preserve"> </w:t>
      </w:r>
      <w:r w:rsidR="005543C5" w:rsidRPr="00582C4B">
        <w:rPr>
          <w:rFonts w:cs="Arial"/>
          <w:szCs w:val="24"/>
        </w:rPr>
        <w:t xml:space="preserve">  </w:t>
      </w:r>
      <w:r w:rsidRPr="00582C4B">
        <w:rPr>
          <w:bCs/>
          <w:szCs w:val="24"/>
        </w:rPr>
        <w:t>In developing each child’s IEP, t</w:t>
      </w:r>
      <w:r w:rsidRPr="00582C4B">
        <w:rPr>
          <w:szCs w:val="24"/>
        </w:rPr>
        <w:t xml:space="preserve">he following are required to be considered and documented on the student’s IEP, as appropriate.  These considerations will provide the IEP Team with the information that will guide and inform the development of special education services and strategies that address the individualized special education needs of the student, including needed adaptations or modifications to the curriculum that may be necessary.  </w:t>
      </w:r>
      <w:r w:rsidRPr="00582C4B">
        <w:rPr>
          <w:bCs/>
          <w:szCs w:val="24"/>
        </w:rPr>
        <w:t xml:space="preserve">In considering these factors, the IEP Team determines whether the student needs a particular device or service, including an intervention, accommodation, or other program modification, in order for the student to receive an appropriate education.  </w:t>
      </w:r>
    </w:p>
    <w:p w:rsidR="00F35BA2" w:rsidRPr="008942A3" w:rsidRDefault="00F35BA2" w:rsidP="002753DD">
      <w:pPr>
        <w:ind w:left="480" w:hanging="360"/>
        <w:rPr>
          <w:bCs/>
          <w:sz w:val="20"/>
        </w:rPr>
      </w:pPr>
    </w:p>
    <w:p w:rsidR="00C104A4" w:rsidRPr="004626A2" w:rsidRDefault="00C104A4" w:rsidP="00C104A4">
      <w:pPr>
        <w:pStyle w:val="Heading1"/>
        <w:rPr>
          <w:sz w:val="24"/>
          <w:szCs w:val="24"/>
        </w:rPr>
      </w:pPr>
      <w:r w:rsidRPr="004626A2">
        <w:rPr>
          <w:sz w:val="24"/>
          <w:szCs w:val="24"/>
        </w:rPr>
        <w:t>The IEP team must consider these factors as part of IEP development:</w:t>
      </w:r>
    </w:p>
    <w:p w:rsidR="00F35BA2" w:rsidRPr="008942A3" w:rsidRDefault="00F35BA2" w:rsidP="00214FD4">
      <w:pPr>
        <w:tabs>
          <w:tab w:val="left" w:pos="120"/>
        </w:tabs>
        <w:rPr>
          <w:sz w:val="20"/>
        </w:rPr>
      </w:pPr>
    </w:p>
    <w:p w:rsidR="00C104A4" w:rsidRPr="004626A2" w:rsidRDefault="00C104A4" w:rsidP="00C104A4">
      <w:pPr>
        <w:numPr>
          <w:ilvl w:val="0"/>
          <w:numId w:val="20"/>
        </w:numPr>
        <w:rPr>
          <w:szCs w:val="24"/>
        </w:rPr>
      </w:pPr>
      <w:r w:rsidRPr="004626A2">
        <w:rPr>
          <w:rFonts w:cs="Arial"/>
          <w:szCs w:val="24"/>
        </w:rPr>
        <w:t>The assistive technology devices or services needs of the student:</w:t>
      </w:r>
    </w:p>
    <w:p w:rsidR="00C104A4" w:rsidRPr="004626A2" w:rsidRDefault="00C104A4" w:rsidP="00C104A4">
      <w:pPr>
        <w:numPr>
          <w:ilvl w:val="2"/>
          <w:numId w:val="40"/>
        </w:numPr>
        <w:rPr>
          <w:rFonts w:cs="Arial"/>
          <w:szCs w:val="24"/>
        </w:rPr>
      </w:pPr>
      <w:r w:rsidRPr="004626A2">
        <w:rPr>
          <w:rFonts w:cs="Arial"/>
          <w:szCs w:val="24"/>
        </w:rPr>
        <w:t>AT devices are items, equipment, or product system(s) used to increase, maintain, or improve the functional capabilities of a child.  These devices may be either “low-tech” (e.g., colored overlays, specialized pencil grips), or “high-tech” (e.g., computers, software applications, portable note taking equipment).  AT services mean any service that assists the student in the selection, acquisition, or use of such devices.</w:t>
      </w:r>
    </w:p>
    <w:p w:rsidR="0062034F" w:rsidRPr="004626A2" w:rsidRDefault="00C104A4" w:rsidP="0062034F">
      <w:pPr>
        <w:numPr>
          <w:ilvl w:val="2"/>
          <w:numId w:val="40"/>
        </w:numPr>
        <w:rPr>
          <w:rFonts w:cs="Arial"/>
          <w:szCs w:val="24"/>
          <w:u w:val="single"/>
        </w:rPr>
      </w:pPr>
      <w:r w:rsidRPr="004626A2">
        <w:rPr>
          <w:rFonts w:cs="Arial"/>
          <w:szCs w:val="24"/>
        </w:rPr>
        <w:t xml:space="preserve">Web resources:  Assistive Technology Model Operating Guidelines for </w:t>
      </w:r>
      <w:smartTag w:uri="urn:schemas-microsoft-com:office:smarttags" w:element="place">
        <w:r w:rsidRPr="004626A2">
          <w:rPr>
            <w:rFonts w:cs="Arial"/>
            <w:szCs w:val="24"/>
          </w:rPr>
          <w:t>School Districts</w:t>
        </w:r>
      </w:smartTag>
      <w:r w:rsidRPr="004626A2">
        <w:rPr>
          <w:rFonts w:cs="Arial"/>
          <w:szCs w:val="24"/>
        </w:rPr>
        <w:t xml:space="preserve"> and IEP Teams</w:t>
      </w:r>
    </w:p>
    <w:p w:rsidR="002A46A9" w:rsidRDefault="002A46A9" w:rsidP="002A46A9">
      <w:pPr>
        <w:autoSpaceDE w:val="0"/>
        <w:autoSpaceDN w:val="0"/>
        <w:adjustRightInd w:val="0"/>
        <w:ind w:left="1800"/>
        <w:rPr>
          <w:rFonts w:cs="Arial"/>
          <w:szCs w:val="24"/>
        </w:rPr>
      </w:pPr>
      <w:r>
        <w:rPr>
          <w:rFonts w:cs="Arial"/>
          <w:szCs w:val="24"/>
        </w:rPr>
        <w:fldChar w:fldCharType="begin"/>
      </w:r>
      <w:r>
        <w:rPr>
          <w:rFonts w:cs="Arial"/>
          <w:szCs w:val="24"/>
        </w:rPr>
        <w:instrText xml:space="preserve"> HYPERLINK "</w:instrText>
      </w:r>
      <w:r w:rsidRPr="002A46A9">
        <w:rPr>
          <w:rFonts w:cs="Arial"/>
          <w:szCs w:val="24"/>
        </w:rPr>
        <w:instrText>http://www.otap-oregon.org/Documents/AT%20Model%20Operating%20Guide</w:instrText>
      </w:r>
      <w:r>
        <w:rPr>
          <w:rFonts w:cs="Arial"/>
          <w:szCs w:val="24"/>
        </w:rPr>
        <w:instrText xml:space="preserve">lines.pdf" </w:instrText>
      </w:r>
      <w:r w:rsidRPr="00C129E4">
        <w:rPr>
          <w:rFonts w:cs="Arial"/>
          <w:szCs w:val="24"/>
        </w:rPr>
      </w:r>
      <w:r>
        <w:rPr>
          <w:rFonts w:cs="Arial"/>
          <w:szCs w:val="24"/>
        </w:rPr>
        <w:fldChar w:fldCharType="separate"/>
      </w:r>
      <w:r w:rsidRPr="00C129E4">
        <w:rPr>
          <w:rStyle w:val="Hyperlink"/>
          <w:rFonts w:cs="Arial"/>
          <w:szCs w:val="24"/>
        </w:rPr>
        <w:t>http://</w:t>
      </w:r>
      <w:r w:rsidRPr="00C129E4">
        <w:rPr>
          <w:rStyle w:val="Hyperlink"/>
          <w:rFonts w:cs="Arial"/>
          <w:szCs w:val="24"/>
        </w:rPr>
        <w:t>www.otap-oregon.org/Docum</w:t>
      </w:r>
      <w:r w:rsidRPr="00C129E4">
        <w:rPr>
          <w:rStyle w:val="Hyperlink"/>
          <w:rFonts w:cs="Arial"/>
          <w:szCs w:val="24"/>
        </w:rPr>
        <w:t>e</w:t>
      </w:r>
      <w:r w:rsidRPr="00C129E4">
        <w:rPr>
          <w:rStyle w:val="Hyperlink"/>
          <w:rFonts w:cs="Arial"/>
          <w:szCs w:val="24"/>
        </w:rPr>
        <w:t>nts/AT%20</w:t>
      </w:r>
      <w:r w:rsidRPr="00C129E4">
        <w:rPr>
          <w:rStyle w:val="Hyperlink"/>
          <w:rFonts w:cs="Arial"/>
          <w:szCs w:val="24"/>
        </w:rPr>
        <w:t>M</w:t>
      </w:r>
      <w:r w:rsidRPr="00C129E4">
        <w:rPr>
          <w:rStyle w:val="Hyperlink"/>
          <w:rFonts w:cs="Arial"/>
          <w:szCs w:val="24"/>
        </w:rPr>
        <w:t>o</w:t>
      </w:r>
      <w:r w:rsidRPr="00C129E4">
        <w:rPr>
          <w:rStyle w:val="Hyperlink"/>
          <w:rFonts w:cs="Arial"/>
          <w:szCs w:val="24"/>
        </w:rPr>
        <w:t>del%20Operating</w:t>
      </w:r>
      <w:r w:rsidRPr="00C129E4">
        <w:rPr>
          <w:rStyle w:val="Hyperlink"/>
          <w:rFonts w:cs="Arial"/>
          <w:szCs w:val="24"/>
        </w:rPr>
        <w:t>%</w:t>
      </w:r>
      <w:r w:rsidRPr="00C129E4">
        <w:rPr>
          <w:rStyle w:val="Hyperlink"/>
          <w:rFonts w:cs="Arial"/>
          <w:szCs w:val="24"/>
        </w:rPr>
        <w:t>20Guid</w:t>
      </w:r>
      <w:r w:rsidRPr="00C129E4">
        <w:rPr>
          <w:rStyle w:val="Hyperlink"/>
          <w:rFonts w:cs="Arial"/>
          <w:szCs w:val="24"/>
        </w:rPr>
        <w:t>e</w:t>
      </w:r>
      <w:r w:rsidRPr="00C129E4">
        <w:rPr>
          <w:rStyle w:val="Hyperlink"/>
          <w:rFonts w:cs="Arial"/>
          <w:szCs w:val="24"/>
        </w:rPr>
        <w:t>lines.pdf</w:t>
      </w:r>
      <w:r>
        <w:rPr>
          <w:rFonts w:cs="Arial"/>
          <w:szCs w:val="24"/>
        </w:rPr>
        <w:fldChar w:fldCharType="end"/>
      </w:r>
    </w:p>
    <w:p w:rsidR="00C104A4" w:rsidRPr="004626A2" w:rsidRDefault="00C104A4" w:rsidP="00C104A4">
      <w:pPr>
        <w:pStyle w:val="Heading4"/>
        <w:ind w:left="1800"/>
        <w:rPr>
          <w:b w:val="0"/>
          <w:sz w:val="24"/>
          <w:szCs w:val="24"/>
        </w:rPr>
      </w:pPr>
      <w:r w:rsidRPr="004626A2">
        <w:rPr>
          <w:b w:val="0"/>
          <w:sz w:val="24"/>
          <w:szCs w:val="24"/>
        </w:rPr>
        <w:t>An Overview of Education Tech Points for Assistive Technology Planning</w:t>
      </w:r>
    </w:p>
    <w:p w:rsidR="00C104A4" w:rsidRDefault="00E24AF0" w:rsidP="00C104A4">
      <w:pPr>
        <w:autoSpaceDE w:val="0"/>
        <w:autoSpaceDN w:val="0"/>
        <w:adjustRightInd w:val="0"/>
        <w:ind w:left="1800"/>
        <w:rPr>
          <w:rFonts w:cs="Arial"/>
          <w:szCs w:val="24"/>
        </w:rPr>
      </w:pPr>
      <w:hyperlink r:id="rId7" w:history="1">
        <w:r w:rsidRPr="00C129E4">
          <w:rPr>
            <w:rStyle w:val="Hyperlink"/>
            <w:rFonts w:cs="Arial"/>
            <w:szCs w:val="24"/>
          </w:rPr>
          <w:t>http://www.otap-or</w:t>
        </w:r>
        <w:r w:rsidRPr="00C129E4">
          <w:rPr>
            <w:rStyle w:val="Hyperlink"/>
            <w:rFonts w:cs="Arial"/>
            <w:szCs w:val="24"/>
          </w:rPr>
          <w:t>e</w:t>
        </w:r>
        <w:r w:rsidRPr="00C129E4">
          <w:rPr>
            <w:rStyle w:val="Hyperlink"/>
            <w:rFonts w:cs="Arial"/>
            <w:szCs w:val="24"/>
          </w:rPr>
          <w:t>gon.org/Docu</w:t>
        </w:r>
        <w:r w:rsidRPr="00C129E4">
          <w:rPr>
            <w:rStyle w:val="Hyperlink"/>
            <w:rFonts w:cs="Arial"/>
            <w:szCs w:val="24"/>
          </w:rPr>
          <w:t>m</w:t>
        </w:r>
        <w:r w:rsidRPr="00C129E4">
          <w:rPr>
            <w:rStyle w:val="Hyperlink"/>
            <w:rFonts w:cs="Arial"/>
            <w:szCs w:val="24"/>
          </w:rPr>
          <w:t>ents/EdTechPoi</w:t>
        </w:r>
        <w:r w:rsidRPr="00C129E4">
          <w:rPr>
            <w:rStyle w:val="Hyperlink"/>
            <w:rFonts w:cs="Arial"/>
            <w:szCs w:val="24"/>
          </w:rPr>
          <w:t>n</w:t>
        </w:r>
        <w:r w:rsidRPr="00C129E4">
          <w:rPr>
            <w:rStyle w:val="Hyperlink"/>
            <w:rFonts w:cs="Arial"/>
            <w:szCs w:val="24"/>
          </w:rPr>
          <w:t>ts%20(an%20overview).PDF</w:t>
        </w:r>
      </w:hyperlink>
    </w:p>
    <w:p w:rsidR="00C104A4" w:rsidRPr="004626A2" w:rsidRDefault="00C104A4" w:rsidP="00C104A4">
      <w:pPr>
        <w:autoSpaceDE w:val="0"/>
        <w:autoSpaceDN w:val="0"/>
        <w:adjustRightInd w:val="0"/>
        <w:ind w:left="1440"/>
        <w:rPr>
          <w:rFonts w:cs="Arial"/>
          <w:szCs w:val="24"/>
        </w:rPr>
      </w:pPr>
    </w:p>
    <w:p w:rsidR="00C104A4" w:rsidRPr="004626A2" w:rsidRDefault="00C104A4" w:rsidP="00C104A4">
      <w:pPr>
        <w:numPr>
          <w:ilvl w:val="0"/>
          <w:numId w:val="20"/>
        </w:numPr>
        <w:rPr>
          <w:szCs w:val="24"/>
        </w:rPr>
      </w:pPr>
      <w:r w:rsidRPr="004626A2">
        <w:rPr>
          <w:rFonts w:cs="Arial"/>
          <w:szCs w:val="24"/>
        </w:rPr>
        <w:t>The communication needs of the student:</w:t>
      </w:r>
    </w:p>
    <w:p w:rsidR="00C104A4" w:rsidRPr="004626A2" w:rsidRDefault="00C104A4" w:rsidP="00C104A4">
      <w:pPr>
        <w:numPr>
          <w:ilvl w:val="2"/>
          <w:numId w:val="40"/>
        </w:numPr>
        <w:rPr>
          <w:rFonts w:cs="Arial"/>
          <w:szCs w:val="24"/>
        </w:rPr>
      </w:pPr>
      <w:r w:rsidRPr="004626A2">
        <w:rPr>
          <w:szCs w:val="24"/>
        </w:rPr>
        <w:t xml:space="preserve">If the student has communication needs, indicate how these needs are addressed in the IEP. This may be through specific goals and objectives, through related services, or through the provision of appropriate supplementary supports, modifications, or program accommodations. </w:t>
      </w:r>
    </w:p>
    <w:p w:rsidR="00C104A4" w:rsidRPr="004626A2" w:rsidRDefault="00C104A4" w:rsidP="00C104A4">
      <w:pPr>
        <w:pStyle w:val="Header"/>
        <w:tabs>
          <w:tab w:val="clear" w:pos="4320"/>
          <w:tab w:val="clear" w:pos="8640"/>
        </w:tabs>
        <w:ind w:left="810"/>
        <w:rPr>
          <w:rFonts w:cs="Arial"/>
          <w:szCs w:val="24"/>
        </w:rPr>
      </w:pPr>
    </w:p>
    <w:p w:rsidR="00C104A4" w:rsidRPr="004626A2" w:rsidRDefault="00C104A4" w:rsidP="00C104A4">
      <w:pPr>
        <w:numPr>
          <w:ilvl w:val="0"/>
          <w:numId w:val="20"/>
        </w:numPr>
        <w:rPr>
          <w:szCs w:val="24"/>
        </w:rPr>
      </w:pPr>
      <w:r w:rsidRPr="004626A2">
        <w:rPr>
          <w:szCs w:val="24"/>
        </w:rPr>
        <w:t>The behavioral needs of the student if the student exhibits behavior  that impedes his/her learning or the learning of others:</w:t>
      </w:r>
    </w:p>
    <w:p w:rsidR="00C104A4" w:rsidRPr="004626A2" w:rsidRDefault="00C104A4" w:rsidP="00C104A4">
      <w:pPr>
        <w:numPr>
          <w:ilvl w:val="2"/>
          <w:numId w:val="40"/>
        </w:numPr>
        <w:rPr>
          <w:rFonts w:cs="Arial"/>
          <w:szCs w:val="24"/>
        </w:rPr>
      </w:pPr>
      <w:r w:rsidRPr="004626A2">
        <w:rPr>
          <w:szCs w:val="24"/>
        </w:rPr>
        <w:t xml:space="preserve">When a student’s behavior impedes his or her learning, or the learning of others, the IEP must reflect approaches, including considering </w:t>
      </w:r>
      <w:r w:rsidRPr="004626A2">
        <w:rPr>
          <w:bCs/>
          <w:szCs w:val="24"/>
        </w:rPr>
        <w:t>the use of</w:t>
      </w:r>
      <w:r w:rsidRPr="004626A2">
        <w:rPr>
          <w:szCs w:val="24"/>
        </w:rPr>
        <w:t xml:space="preserve"> positive behavioral interventions, strategies, and supports, to address those behaviors.  A functional behavioral assessment should be conducted for such a student to provide information on why a student engages in a behavior, when the student is most likely to demonstrate the behavior, and to identify the situations in </w:t>
      </w:r>
      <w:r w:rsidRPr="004626A2">
        <w:rPr>
          <w:szCs w:val="24"/>
        </w:rPr>
        <w:lastRenderedPageBreak/>
        <w:t>which the behavior is least likely to occur.  This information will assist Teams in designing appropriate intervention(s) for the student.</w:t>
      </w:r>
    </w:p>
    <w:p w:rsidR="00C104A4" w:rsidRPr="008942A3" w:rsidRDefault="00C104A4" w:rsidP="008942A3">
      <w:pPr>
        <w:pStyle w:val="Header"/>
        <w:tabs>
          <w:tab w:val="clear" w:pos="4320"/>
          <w:tab w:val="clear" w:pos="8640"/>
          <w:tab w:val="left" w:pos="360"/>
          <w:tab w:val="left" w:pos="1320"/>
        </w:tabs>
        <w:rPr>
          <w:rFonts w:cs="Arial"/>
          <w:sz w:val="20"/>
        </w:rPr>
      </w:pPr>
    </w:p>
    <w:p w:rsidR="00C104A4" w:rsidRPr="004626A2" w:rsidRDefault="00C104A4" w:rsidP="00C104A4">
      <w:pPr>
        <w:numPr>
          <w:ilvl w:val="0"/>
          <w:numId w:val="20"/>
        </w:numPr>
        <w:rPr>
          <w:rFonts w:cs="Arial"/>
          <w:szCs w:val="24"/>
        </w:rPr>
      </w:pPr>
      <w:r w:rsidRPr="004626A2">
        <w:rPr>
          <w:rFonts w:cs="Arial"/>
          <w:szCs w:val="24"/>
        </w:rPr>
        <w:t>The English language needs of the student if the student is limited English proficient:</w:t>
      </w:r>
    </w:p>
    <w:p w:rsidR="00C104A4" w:rsidRPr="004626A2" w:rsidRDefault="00C104A4" w:rsidP="00C104A4">
      <w:pPr>
        <w:numPr>
          <w:ilvl w:val="2"/>
          <w:numId w:val="40"/>
        </w:numPr>
        <w:rPr>
          <w:rFonts w:cs="Arial"/>
          <w:szCs w:val="24"/>
        </w:rPr>
      </w:pPr>
      <w:r w:rsidRPr="004626A2">
        <w:rPr>
          <w:rFonts w:cs="Arial"/>
          <w:szCs w:val="24"/>
        </w:rPr>
        <w:t>For a student with limited English proficiency, the IEP must reflect how the student’s language needs relate to the IEP.  The IEP Team may consider:</w:t>
      </w:r>
    </w:p>
    <w:p w:rsidR="00C104A4" w:rsidRPr="004626A2" w:rsidRDefault="00C104A4" w:rsidP="00C104A4">
      <w:pPr>
        <w:pStyle w:val="Header"/>
        <w:numPr>
          <w:ilvl w:val="2"/>
          <w:numId w:val="19"/>
        </w:numPr>
        <w:tabs>
          <w:tab w:val="clear" w:pos="4320"/>
          <w:tab w:val="clear" w:pos="8640"/>
        </w:tabs>
        <w:rPr>
          <w:rFonts w:cs="Arial"/>
          <w:szCs w:val="24"/>
        </w:rPr>
      </w:pPr>
      <w:r w:rsidRPr="004626A2">
        <w:rPr>
          <w:rFonts w:cs="Arial"/>
          <w:szCs w:val="24"/>
        </w:rPr>
        <w:t>Whether the child has been assessed in his/her native language;</w:t>
      </w:r>
    </w:p>
    <w:p w:rsidR="00C104A4" w:rsidRPr="004626A2" w:rsidRDefault="00C104A4" w:rsidP="00C104A4">
      <w:pPr>
        <w:pStyle w:val="Header"/>
        <w:numPr>
          <w:ilvl w:val="2"/>
          <w:numId w:val="19"/>
        </w:numPr>
        <w:tabs>
          <w:tab w:val="clear" w:pos="4320"/>
          <w:tab w:val="clear" w:pos="8640"/>
        </w:tabs>
        <w:rPr>
          <w:rFonts w:cs="Arial"/>
          <w:szCs w:val="24"/>
        </w:rPr>
      </w:pPr>
      <w:r w:rsidRPr="004626A2">
        <w:rPr>
          <w:rFonts w:cs="Arial"/>
          <w:szCs w:val="24"/>
        </w:rPr>
        <w:t>Whether the disability impacts the student’s involvement in the general education curriculum, including any bilingual or ESL program;</w:t>
      </w:r>
    </w:p>
    <w:p w:rsidR="00C104A4" w:rsidRPr="004626A2" w:rsidRDefault="00C104A4" w:rsidP="00C104A4">
      <w:pPr>
        <w:pStyle w:val="Header"/>
        <w:numPr>
          <w:ilvl w:val="2"/>
          <w:numId w:val="19"/>
        </w:numPr>
        <w:tabs>
          <w:tab w:val="clear" w:pos="4320"/>
          <w:tab w:val="clear" w:pos="8640"/>
        </w:tabs>
        <w:rPr>
          <w:rFonts w:cs="Arial"/>
          <w:szCs w:val="24"/>
        </w:rPr>
      </w:pPr>
      <w:r w:rsidRPr="004626A2">
        <w:rPr>
          <w:rFonts w:cs="Arial"/>
          <w:szCs w:val="24"/>
        </w:rPr>
        <w:t>What language will be used for instruction;</w:t>
      </w:r>
    </w:p>
    <w:p w:rsidR="00C104A4" w:rsidRPr="004626A2" w:rsidRDefault="00C104A4" w:rsidP="00C104A4">
      <w:pPr>
        <w:pStyle w:val="Header"/>
        <w:numPr>
          <w:ilvl w:val="2"/>
          <w:numId w:val="19"/>
        </w:numPr>
        <w:tabs>
          <w:tab w:val="clear" w:pos="4320"/>
          <w:tab w:val="clear" w:pos="8640"/>
        </w:tabs>
        <w:rPr>
          <w:rFonts w:cs="Arial"/>
          <w:szCs w:val="24"/>
        </w:rPr>
      </w:pPr>
      <w:r w:rsidRPr="004626A2">
        <w:rPr>
          <w:rFonts w:cs="Arial"/>
          <w:szCs w:val="24"/>
        </w:rPr>
        <w:t>What language or mode of communication will be used to address and report information to parents or family members; and,</w:t>
      </w:r>
    </w:p>
    <w:p w:rsidR="00C104A4" w:rsidRPr="004626A2" w:rsidRDefault="00C104A4" w:rsidP="00C104A4">
      <w:pPr>
        <w:pStyle w:val="Header"/>
        <w:numPr>
          <w:ilvl w:val="2"/>
          <w:numId w:val="19"/>
        </w:numPr>
        <w:tabs>
          <w:tab w:val="clear" w:pos="4320"/>
          <w:tab w:val="clear" w:pos="8640"/>
        </w:tabs>
        <w:rPr>
          <w:rFonts w:cs="Arial"/>
          <w:szCs w:val="24"/>
          <w:u w:val="single"/>
        </w:rPr>
      </w:pPr>
      <w:r w:rsidRPr="004626A2">
        <w:rPr>
          <w:rFonts w:cs="Arial"/>
          <w:szCs w:val="24"/>
        </w:rPr>
        <w:t>Accommodations that may be necessary for instruction and testing.</w:t>
      </w:r>
    </w:p>
    <w:p w:rsidR="00C104A4" w:rsidRPr="008942A3" w:rsidRDefault="00C104A4" w:rsidP="00C104A4">
      <w:pPr>
        <w:pStyle w:val="Header"/>
        <w:tabs>
          <w:tab w:val="clear" w:pos="4320"/>
          <w:tab w:val="clear" w:pos="8640"/>
        </w:tabs>
        <w:ind w:left="1800"/>
        <w:rPr>
          <w:rFonts w:cs="Arial"/>
          <w:sz w:val="20"/>
          <w:u w:val="single"/>
        </w:rPr>
      </w:pPr>
    </w:p>
    <w:p w:rsidR="00C104A4" w:rsidRPr="004626A2" w:rsidRDefault="00C104A4" w:rsidP="00C104A4">
      <w:pPr>
        <w:numPr>
          <w:ilvl w:val="0"/>
          <w:numId w:val="20"/>
        </w:numPr>
        <w:rPr>
          <w:szCs w:val="24"/>
        </w:rPr>
      </w:pPr>
      <w:r w:rsidRPr="004626A2">
        <w:rPr>
          <w:rFonts w:cs="Arial"/>
          <w:szCs w:val="24"/>
        </w:rPr>
        <w:t xml:space="preserve">If the student is blind or visually impaired: </w:t>
      </w:r>
    </w:p>
    <w:p w:rsidR="00C104A4" w:rsidRPr="004626A2" w:rsidRDefault="00C104A4" w:rsidP="00C104A4">
      <w:pPr>
        <w:numPr>
          <w:ilvl w:val="2"/>
          <w:numId w:val="40"/>
        </w:numPr>
        <w:rPr>
          <w:rFonts w:cs="Arial"/>
          <w:szCs w:val="24"/>
        </w:rPr>
      </w:pPr>
      <w:r w:rsidRPr="004626A2">
        <w:rPr>
          <w:szCs w:val="24"/>
          <w:u w:val="single"/>
        </w:rPr>
        <w:t>For students who are blind or visually impaired</w:t>
      </w:r>
      <w:r w:rsidRPr="004626A2">
        <w:rPr>
          <w:szCs w:val="24"/>
        </w:rPr>
        <w:t>:  For a student who is blind or visually impaired, the IEP must reflect instruction in Braille, unless the Team determines, after an evaluation of the student’s reading and writing skills, that Braille is not appropriate for this student.  Consideration of future needs for instruction in Braille or the use of Braille must be considered annually.</w:t>
      </w:r>
    </w:p>
    <w:p w:rsidR="00C104A4" w:rsidRPr="008942A3" w:rsidRDefault="00C104A4" w:rsidP="00C104A4">
      <w:pPr>
        <w:pStyle w:val="Header"/>
        <w:tabs>
          <w:tab w:val="clear" w:pos="4320"/>
          <w:tab w:val="clear" w:pos="8640"/>
        </w:tabs>
        <w:ind w:left="1800"/>
        <w:rPr>
          <w:rFonts w:cs="Arial"/>
          <w:sz w:val="20"/>
        </w:rPr>
      </w:pPr>
    </w:p>
    <w:p w:rsidR="00C104A4" w:rsidRPr="004626A2" w:rsidRDefault="00C104A4" w:rsidP="00C104A4">
      <w:pPr>
        <w:numPr>
          <w:ilvl w:val="0"/>
          <w:numId w:val="20"/>
        </w:numPr>
        <w:rPr>
          <w:szCs w:val="24"/>
        </w:rPr>
      </w:pPr>
      <w:r w:rsidRPr="004626A2">
        <w:rPr>
          <w:szCs w:val="24"/>
        </w:rPr>
        <w:t>If the student is deaf or hard of hearing:</w:t>
      </w:r>
    </w:p>
    <w:p w:rsidR="00C104A4" w:rsidRPr="004626A2" w:rsidRDefault="00C104A4" w:rsidP="00C104A4">
      <w:pPr>
        <w:numPr>
          <w:ilvl w:val="2"/>
          <w:numId w:val="40"/>
        </w:numPr>
        <w:rPr>
          <w:rFonts w:cs="Arial"/>
          <w:szCs w:val="24"/>
        </w:rPr>
      </w:pPr>
      <w:r w:rsidRPr="004626A2">
        <w:rPr>
          <w:rFonts w:cs="Arial"/>
          <w:szCs w:val="24"/>
          <w:u w:val="single"/>
        </w:rPr>
        <w:t>For students who are deaf/hard of hearing</w:t>
      </w:r>
      <w:r w:rsidRPr="004626A2">
        <w:rPr>
          <w:rFonts w:cs="Arial"/>
          <w:szCs w:val="24"/>
        </w:rPr>
        <w:t>:  For a student who is deaf or hard of hearing, the IEP must explain his/her communication and language needs, and the opportunities for direct interaction with peers and educational personnel in the student’s own language and communication mode.  The IEP Team must also consider the student’s academic levels and full range of needs, as well as opportunities for direct instruction in the student’s own language and communication mode.</w:t>
      </w:r>
    </w:p>
    <w:p w:rsidR="002753DD" w:rsidRPr="008942A3" w:rsidRDefault="002753DD" w:rsidP="002753DD">
      <w:pPr>
        <w:rPr>
          <w:sz w:val="20"/>
        </w:rPr>
      </w:pPr>
    </w:p>
    <w:p w:rsidR="002753DD" w:rsidRPr="004626A2" w:rsidRDefault="002753DD" w:rsidP="002753DD">
      <w:pPr>
        <w:rPr>
          <w:rFonts w:cs="Arial"/>
          <w:sz w:val="28"/>
          <w:szCs w:val="28"/>
        </w:rPr>
      </w:pPr>
      <w:r w:rsidRPr="004626A2">
        <w:rPr>
          <w:rFonts w:cs="Arial"/>
          <w:sz w:val="28"/>
          <w:szCs w:val="28"/>
        </w:rPr>
        <w:sym w:font="Wingdings" w:char="F06F"/>
      </w:r>
      <w:r w:rsidRPr="004626A2">
        <w:rPr>
          <w:rFonts w:cs="Arial"/>
          <w:sz w:val="28"/>
          <w:szCs w:val="28"/>
        </w:rPr>
        <w:t xml:space="preserve"> </w:t>
      </w:r>
      <w:r w:rsidRPr="004626A2">
        <w:rPr>
          <w:rFonts w:cs="Arial"/>
          <w:b/>
          <w:sz w:val="28"/>
          <w:szCs w:val="28"/>
        </w:rPr>
        <w:t>The Present Levels of</w:t>
      </w:r>
      <w:r w:rsidRPr="004626A2">
        <w:rPr>
          <w:rFonts w:cs="Arial"/>
          <w:i/>
          <w:sz w:val="28"/>
          <w:szCs w:val="28"/>
        </w:rPr>
        <w:t xml:space="preserve"> </w:t>
      </w:r>
      <w:r w:rsidRPr="004626A2">
        <w:rPr>
          <w:rFonts w:cs="Arial"/>
          <w:b/>
          <w:bCs/>
          <w:sz w:val="28"/>
          <w:szCs w:val="28"/>
        </w:rPr>
        <w:t>Academic Achievement and Functional Performance:</w:t>
      </w:r>
    </w:p>
    <w:p w:rsidR="002753DD" w:rsidRPr="00C502C3" w:rsidRDefault="002753DD" w:rsidP="002753DD">
      <w:pPr>
        <w:rPr>
          <w:rFonts w:cs="Arial"/>
          <w:sz w:val="20"/>
        </w:rPr>
      </w:pPr>
    </w:p>
    <w:p w:rsidR="002753DD" w:rsidRPr="00A83AA2" w:rsidRDefault="002753DD" w:rsidP="00A83AA2">
      <w:pPr>
        <w:ind w:left="360"/>
        <w:rPr>
          <w:rFonts w:cs="Arial"/>
          <w:b/>
          <w:bCs/>
          <w:szCs w:val="24"/>
        </w:rPr>
      </w:pPr>
      <w:r w:rsidRPr="004626A2">
        <w:t xml:space="preserve">The Present Levels of Academic </w:t>
      </w:r>
      <w:r w:rsidRPr="004626A2">
        <w:rPr>
          <w:bCs/>
        </w:rPr>
        <w:t>Achievement and Functional Performance</w:t>
      </w:r>
      <w:r w:rsidRPr="004626A2">
        <w:t xml:space="preserve"> (</w:t>
      </w:r>
      <w:r w:rsidRPr="004626A2">
        <w:rPr>
          <w:i/>
        </w:rPr>
        <w:t>Present Levels)</w:t>
      </w:r>
      <w:r w:rsidRPr="004626A2">
        <w:t>) information serves as a foundation for the development of the IEP. The Present Levels statement(s) provide a clear picture of the student’s strengths and needs, as determined through evaluation.  These statements guide the Team in identifying all services necessary to address the student’s educational needs related to their disability (</w:t>
      </w:r>
      <w:proofErr w:type="spellStart"/>
      <w:r w:rsidRPr="004626A2">
        <w:t>ies</w:t>
      </w:r>
      <w:proofErr w:type="spellEnd"/>
      <w:r w:rsidRPr="004626A2">
        <w:t xml:space="preserve">). These statements should be written in language that is easily understood by all IEP Team members. The </w:t>
      </w:r>
      <w:r w:rsidRPr="004626A2">
        <w:rPr>
          <w:i/>
        </w:rPr>
        <w:t>Present Levels</w:t>
      </w:r>
      <w:r w:rsidRPr="004626A2">
        <w:t xml:space="preserve"> statement(s) must identify how the student’s disability affects the student’s involvement and progress in the general </w:t>
      </w:r>
      <w:r w:rsidRPr="004626A2">
        <w:rPr>
          <w:bCs/>
        </w:rPr>
        <w:t>education</w:t>
      </w:r>
      <w:r w:rsidRPr="004626A2">
        <w:t xml:space="preserve"> curriculum, defined as the curriculum that is the same as for nondisabled students. </w:t>
      </w:r>
      <w:r w:rsidRPr="004626A2">
        <w:rPr>
          <w:bCs/>
        </w:rPr>
        <w:t>Present level statements should be based on student data which reflect current academic achievement and functional performance</w:t>
      </w:r>
      <w:r w:rsidRPr="004626A2">
        <w:rPr>
          <w:b/>
          <w:bCs/>
        </w:rPr>
        <w:t>.</w:t>
      </w:r>
      <w:r w:rsidRPr="004626A2">
        <w:t xml:space="preserve">  A clear linkage should be evident between the needs identified </w:t>
      </w:r>
      <w:r w:rsidRPr="004626A2">
        <w:rPr>
          <w:bCs/>
        </w:rPr>
        <w:t>by the data</w:t>
      </w:r>
      <w:r w:rsidRPr="004626A2">
        <w:t xml:space="preserve"> in the </w:t>
      </w:r>
      <w:r w:rsidRPr="004626A2">
        <w:rPr>
          <w:i/>
          <w:iCs/>
        </w:rPr>
        <w:t>Present Levels</w:t>
      </w:r>
      <w:r w:rsidRPr="004626A2">
        <w:t xml:space="preserve"> statements, the annual goal statement(s), and all other services identified in the IEP.   </w:t>
      </w:r>
    </w:p>
    <w:p w:rsidR="00823172" w:rsidRPr="00C502C3" w:rsidRDefault="00823172" w:rsidP="00823172">
      <w:pPr>
        <w:rPr>
          <w:sz w:val="20"/>
        </w:rPr>
      </w:pPr>
    </w:p>
    <w:p w:rsidR="002753DD" w:rsidRPr="004626A2" w:rsidRDefault="002753DD" w:rsidP="00823172">
      <w:pPr>
        <w:numPr>
          <w:ilvl w:val="0"/>
          <w:numId w:val="20"/>
        </w:numPr>
        <w:rPr>
          <w:rFonts w:cs="Arial"/>
          <w:b/>
          <w:szCs w:val="24"/>
        </w:rPr>
      </w:pPr>
      <w:r w:rsidRPr="004626A2">
        <w:rPr>
          <w:rFonts w:cs="Arial"/>
          <w:b/>
          <w:szCs w:val="24"/>
        </w:rPr>
        <w:lastRenderedPageBreak/>
        <w:t xml:space="preserve">In developing the Present Levels of Academic </w:t>
      </w:r>
      <w:r w:rsidRPr="004626A2">
        <w:rPr>
          <w:rFonts w:cs="Arial"/>
          <w:b/>
          <w:bCs/>
          <w:szCs w:val="24"/>
        </w:rPr>
        <w:t xml:space="preserve">Achievement and Functional Performance </w:t>
      </w:r>
      <w:r w:rsidRPr="004626A2">
        <w:rPr>
          <w:rFonts w:cs="Arial"/>
          <w:b/>
          <w:szCs w:val="24"/>
        </w:rPr>
        <w:t>Statement, the IEP Team must include specific information addressing:</w:t>
      </w:r>
    </w:p>
    <w:p w:rsidR="002753DD" w:rsidRPr="004626A2" w:rsidRDefault="002753DD" w:rsidP="001750BF">
      <w:pPr>
        <w:numPr>
          <w:ilvl w:val="2"/>
          <w:numId w:val="40"/>
        </w:numPr>
        <w:rPr>
          <w:szCs w:val="24"/>
        </w:rPr>
      </w:pPr>
      <w:r w:rsidRPr="004626A2">
        <w:rPr>
          <w:szCs w:val="24"/>
        </w:rPr>
        <w:t>The present level of academic performance, including the student’s most recent performance on State or district-wide assessments;</w:t>
      </w:r>
    </w:p>
    <w:p w:rsidR="002753DD" w:rsidRPr="004626A2" w:rsidRDefault="002753DD" w:rsidP="001750BF">
      <w:pPr>
        <w:numPr>
          <w:ilvl w:val="2"/>
          <w:numId w:val="40"/>
        </w:numPr>
        <w:rPr>
          <w:szCs w:val="24"/>
        </w:rPr>
      </w:pPr>
      <w:r w:rsidRPr="004626A2">
        <w:rPr>
          <w:szCs w:val="24"/>
        </w:rPr>
        <w:t xml:space="preserve">The present level of developmental and functional performance; </w:t>
      </w:r>
      <w:r w:rsidR="00F35BA2" w:rsidRPr="004626A2">
        <w:rPr>
          <w:szCs w:val="24"/>
        </w:rPr>
        <w:t>and,</w:t>
      </w:r>
    </w:p>
    <w:p w:rsidR="00492889" w:rsidRPr="004626A2" w:rsidRDefault="002753DD" w:rsidP="001750BF">
      <w:pPr>
        <w:numPr>
          <w:ilvl w:val="2"/>
          <w:numId w:val="40"/>
        </w:numPr>
        <w:rPr>
          <w:szCs w:val="24"/>
        </w:rPr>
      </w:pPr>
      <w:r w:rsidRPr="004626A2">
        <w:rPr>
          <w:szCs w:val="24"/>
        </w:rPr>
        <w:t>How the student’s disability affects involvement and progress in th</w:t>
      </w:r>
      <w:r w:rsidR="00F35BA2" w:rsidRPr="004626A2">
        <w:rPr>
          <w:szCs w:val="24"/>
        </w:rPr>
        <w:t>e general education curriculum.</w:t>
      </w:r>
    </w:p>
    <w:p w:rsidR="00C104A4" w:rsidRPr="00C502C3" w:rsidRDefault="00C104A4" w:rsidP="00C104A4">
      <w:pPr>
        <w:rPr>
          <w:sz w:val="20"/>
        </w:rPr>
      </w:pPr>
    </w:p>
    <w:p w:rsidR="001A7C35" w:rsidRPr="004626A2" w:rsidRDefault="001A7C35" w:rsidP="001A7C35">
      <w:pPr>
        <w:pStyle w:val="Heading3"/>
        <w:tabs>
          <w:tab w:val="left" w:pos="0"/>
          <w:tab w:val="center" w:pos="7200"/>
          <w:tab w:val="right" w:pos="14160"/>
        </w:tabs>
        <w:jc w:val="left"/>
        <w:rPr>
          <w:rFonts w:cs="Arial"/>
          <w:i w:val="0"/>
          <w:iCs/>
          <w:sz w:val="32"/>
        </w:rPr>
      </w:pPr>
      <w:r w:rsidRPr="004626A2">
        <w:rPr>
          <w:rFonts w:cs="Arial"/>
          <w:i w:val="0"/>
          <w:iCs/>
          <w:sz w:val="24"/>
        </w:rPr>
        <w:tab/>
        <w:t>Guidelines for next page of IEP form</w:t>
      </w:r>
      <w:r w:rsidRPr="004626A2">
        <w:rPr>
          <w:rFonts w:cs="Arial"/>
          <w:i w:val="0"/>
          <w:iCs/>
          <w:sz w:val="24"/>
        </w:rPr>
        <w:tab/>
      </w:r>
    </w:p>
    <w:p w:rsidR="00FD611C" w:rsidRPr="00FD611C" w:rsidRDefault="00FD611C" w:rsidP="001A7C35">
      <w:pPr>
        <w:pStyle w:val="Footer"/>
        <w:tabs>
          <w:tab w:val="clear" w:pos="4320"/>
          <w:tab w:val="clear" w:pos="8640"/>
        </w:tabs>
        <w:rPr>
          <w:rFonts w:cs="Arial"/>
          <w:sz w:val="16"/>
          <w:szCs w:val="16"/>
        </w:rPr>
      </w:pPr>
    </w:p>
    <w:p w:rsidR="001A7C35" w:rsidRPr="004626A2" w:rsidRDefault="001A7C35" w:rsidP="001A7C35">
      <w:pPr>
        <w:pStyle w:val="Footer"/>
        <w:tabs>
          <w:tab w:val="clear" w:pos="4320"/>
          <w:tab w:val="clear" w:pos="8640"/>
        </w:tabs>
        <w:rPr>
          <w:rFonts w:ascii="Arial" w:hAnsi="Arial" w:cs="Arial"/>
          <w:b/>
          <w:bCs/>
          <w:sz w:val="28"/>
          <w:szCs w:val="28"/>
        </w:rPr>
      </w:pPr>
      <w:r w:rsidRPr="004626A2">
        <w:rPr>
          <w:rFonts w:cs="Arial"/>
          <w:sz w:val="28"/>
          <w:szCs w:val="28"/>
        </w:rPr>
        <w:sym w:font="Wingdings" w:char="F06F"/>
      </w:r>
      <w:r w:rsidRPr="004626A2">
        <w:rPr>
          <w:rFonts w:cs="Arial"/>
          <w:sz w:val="28"/>
          <w:szCs w:val="28"/>
        </w:rPr>
        <w:t xml:space="preserve"> </w:t>
      </w:r>
      <w:r w:rsidRPr="004626A2">
        <w:rPr>
          <w:rFonts w:ascii="Arial" w:hAnsi="Arial" w:cs="Arial"/>
          <w:b/>
          <w:bCs/>
          <w:sz w:val="28"/>
          <w:szCs w:val="28"/>
        </w:rPr>
        <w:t xml:space="preserve">Participation in Statewide Assessment: </w:t>
      </w:r>
    </w:p>
    <w:p w:rsidR="001A7C35" w:rsidRPr="00582C4B" w:rsidRDefault="001A7C35" w:rsidP="001A7C35">
      <w:pPr>
        <w:pStyle w:val="Footer"/>
        <w:tabs>
          <w:tab w:val="clear" w:pos="4320"/>
          <w:tab w:val="clear" w:pos="8640"/>
        </w:tabs>
        <w:ind w:left="360"/>
        <w:rPr>
          <w:rFonts w:ascii="Arial" w:hAnsi="Arial" w:cs="Arial"/>
          <w:szCs w:val="24"/>
        </w:rPr>
      </w:pPr>
      <w:r w:rsidRPr="00582C4B">
        <w:rPr>
          <w:rFonts w:ascii="Arial" w:hAnsi="Arial" w:cs="Arial"/>
          <w:szCs w:val="24"/>
        </w:rPr>
        <w:t xml:space="preserve">All students in </w:t>
      </w:r>
      <w:smartTag w:uri="urn:schemas-microsoft-com:office:smarttags" w:element="State">
        <w:smartTag w:uri="urn:schemas-microsoft-com:office:smarttags" w:element="place">
          <w:r w:rsidRPr="00582C4B">
            <w:rPr>
              <w:rFonts w:ascii="Arial" w:hAnsi="Arial" w:cs="Arial"/>
              <w:szCs w:val="24"/>
            </w:rPr>
            <w:t>Oregon</w:t>
          </w:r>
        </w:smartTag>
      </w:smartTag>
      <w:r w:rsidRPr="00582C4B">
        <w:rPr>
          <w:rFonts w:ascii="Arial" w:hAnsi="Arial" w:cs="Arial"/>
          <w:szCs w:val="24"/>
        </w:rPr>
        <w:t xml:space="preserve"> must have full access to the Oregon Statewide Assessment System (OSAS).  The IEP Team must document decisions about the student’s</w:t>
      </w:r>
      <w:r w:rsidRPr="00582C4B">
        <w:rPr>
          <w:rFonts w:ascii="Arial" w:hAnsi="Arial" w:cs="Arial"/>
          <w:b/>
          <w:szCs w:val="24"/>
        </w:rPr>
        <w:t xml:space="preserve"> </w:t>
      </w:r>
      <w:r w:rsidRPr="00582C4B">
        <w:rPr>
          <w:rFonts w:ascii="Arial" w:hAnsi="Arial" w:cs="Arial"/>
          <w:szCs w:val="24"/>
        </w:rPr>
        <w:t>participation for each assessment area that is conducted for the student’s grade level</w:t>
      </w:r>
      <w:r w:rsidRPr="00582C4B">
        <w:rPr>
          <w:rFonts w:ascii="Arial" w:hAnsi="Arial" w:cs="Arial"/>
          <w:b/>
          <w:szCs w:val="24"/>
        </w:rPr>
        <w:t xml:space="preserve"> </w:t>
      </w:r>
      <w:r w:rsidRPr="00582C4B">
        <w:rPr>
          <w:rFonts w:ascii="Arial" w:hAnsi="Arial" w:cs="Arial"/>
          <w:szCs w:val="24"/>
        </w:rPr>
        <w:t>during the IEP period.</w:t>
      </w:r>
    </w:p>
    <w:p w:rsidR="001A7C35" w:rsidRPr="00FD611C" w:rsidRDefault="001A7C35" w:rsidP="001A7C35">
      <w:pPr>
        <w:pStyle w:val="Footer"/>
        <w:tabs>
          <w:tab w:val="clear" w:pos="4320"/>
          <w:tab w:val="clear" w:pos="8640"/>
        </w:tabs>
        <w:ind w:left="360"/>
        <w:rPr>
          <w:rFonts w:ascii="Arial" w:hAnsi="Arial" w:cs="Arial"/>
          <w:sz w:val="20"/>
        </w:rPr>
      </w:pPr>
    </w:p>
    <w:p w:rsidR="001A7C35" w:rsidRPr="00582C4B" w:rsidRDefault="001A7C35" w:rsidP="001A7C35">
      <w:pPr>
        <w:pStyle w:val="Footer"/>
        <w:tabs>
          <w:tab w:val="clear" w:pos="4320"/>
          <w:tab w:val="clear" w:pos="8640"/>
        </w:tabs>
        <w:ind w:left="360"/>
        <w:rPr>
          <w:rFonts w:ascii="Arial" w:hAnsi="Arial" w:cs="Arial"/>
          <w:iCs/>
          <w:szCs w:val="24"/>
        </w:rPr>
      </w:pPr>
      <w:r w:rsidRPr="00582C4B">
        <w:rPr>
          <w:rFonts w:ascii="Arial" w:hAnsi="Arial" w:cs="Arial"/>
          <w:szCs w:val="24"/>
        </w:rPr>
        <w:t>Under OAR 581-022-0612, a public agency shall not exempt a student with a disability from participation in the Oregon State Assessment System to accommodate the student’s disability unless the parent has requested an exemption.  State regulations do not specify the procedures or method of documentation of this request.  Teams should complete the assessment decisions for all students on the IEP form, and use district procedures for documenting any parent requested exemptions from the testing.  Staff should fully explain to the parent the content of the selected assessment.</w:t>
      </w:r>
    </w:p>
    <w:p w:rsidR="001A7C35" w:rsidRPr="00FD611C" w:rsidRDefault="001A7C35" w:rsidP="001A7C35">
      <w:pPr>
        <w:pStyle w:val="Footer"/>
        <w:tabs>
          <w:tab w:val="clear" w:pos="4320"/>
          <w:tab w:val="clear" w:pos="8640"/>
        </w:tabs>
        <w:ind w:left="360"/>
        <w:rPr>
          <w:rFonts w:ascii="Arial" w:hAnsi="Arial" w:cs="Arial"/>
          <w:b/>
          <w:bCs/>
          <w:sz w:val="20"/>
        </w:rPr>
      </w:pPr>
    </w:p>
    <w:p w:rsidR="00950F15" w:rsidRDefault="001A7C35" w:rsidP="00C502C3">
      <w:pPr>
        <w:pStyle w:val="BodyText"/>
        <w:ind w:left="360"/>
        <w:rPr>
          <w:rFonts w:cs="Arial"/>
          <w:sz w:val="20"/>
        </w:rPr>
      </w:pPr>
      <w:r w:rsidRPr="00582C4B">
        <w:rPr>
          <w:rFonts w:cs="Arial"/>
          <w:sz w:val="24"/>
          <w:szCs w:val="24"/>
        </w:rPr>
        <w:t xml:space="preserve">The IEP Team must determine the student’s appropriate levels of participation in the OSAS for each subject area of assessment.  For many students with disabilities, the decisions will not be difficult.  For some, however, the Team will need to make an extra effort to determine the appropriate test.  Input from every member of the IEP Team, including the parent, is helpful in determining the assessment that best allows the student to demonstrate his/her knowledge/skills in each subject area assessed.  The chart below shows the assessment options aligned to grade-level achievement standards, and the alternate assessments aligned to alternate achievement standards. </w:t>
      </w:r>
    </w:p>
    <w:p w:rsidR="001A7C35" w:rsidRPr="00950F15" w:rsidRDefault="001A7C35" w:rsidP="00C502C3">
      <w:pPr>
        <w:pStyle w:val="BodyText"/>
        <w:ind w:left="360"/>
        <w:rPr>
          <w:rFonts w:cs="Arial"/>
          <w:sz w:val="20"/>
        </w:rPr>
      </w:pPr>
      <w:r w:rsidRPr="00582C4B">
        <w:rPr>
          <w:rFonts w:cs="Arial"/>
          <w:sz w:val="24"/>
          <w:szCs w:val="24"/>
        </w:rPr>
        <w:t xml:space="preserve"> </w:t>
      </w:r>
    </w:p>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BF"/>
      </w:tblPr>
      <w:tblGrid>
        <w:gridCol w:w="5929"/>
        <w:gridCol w:w="4951"/>
      </w:tblGrid>
      <w:tr w:rsidR="001A7C35" w:rsidRPr="004626A2" w:rsidTr="00AB5BF0">
        <w:trPr>
          <w:trHeight w:val="453"/>
          <w:jc w:val="center"/>
        </w:trPr>
        <w:tc>
          <w:tcPr>
            <w:tcW w:w="5929" w:type="dxa"/>
            <w:tcBorders>
              <w:right w:val="double" w:sz="4" w:space="0" w:color="auto"/>
            </w:tcBorders>
          </w:tcPr>
          <w:p w:rsidR="001A7C35" w:rsidRPr="00582C4B" w:rsidRDefault="001A7C35" w:rsidP="0049262C">
            <w:pPr>
              <w:jc w:val="center"/>
              <w:rPr>
                <w:rFonts w:cs="Arial"/>
                <w:b/>
                <w:sz w:val="22"/>
                <w:szCs w:val="22"/>
              </w:rPr>
            </w:pPr>
            <w:r w:rsidRPr="00582C4B">
              <w:rPr>
                <w:rFonts w:cs="Arial"/>
                <w:b/>
                <w:sz w:val="22"/>
                <w:szCs w:val="22"/>
              </w:rPr>
              <w:t xml:space="preserve">Assessment </w:t>
            </w:r>
            <w:r w:rsidR="00BD6F77" w:rsidRPr="00582C4B">
              <w:rPr>
                <w:rFonts w:cs="Arial"/>
                <w:b/>
                <w:sz w:val="22"/>
                <w:szCs w:val="22"/>
              </w:rPr>
              <w:t>Based on</w:t>
            </w:r>
            <w:r w:rsidRPr="00582C4B">
              <w:rPr>
                <w:rFonts w:cs="Arial"/>
                <w:b/>
                <w:sz w:val="22"/>
                <w:szCs w:val="22"/>
              </w:rPr>
              <w:t xml:space="preserve"> </w:t>
            </w:r>
          </w:p>
          <w:p w:rsidR="001A7C35" w:rsidRPr="00C502C3" w:rsidRDefault="001A7C35" w:rsidP="00C502C3">
            <w:pPr>
              <w:jc w:val="center"/>
              <w:rPr>
                <w:rFonts w:cs="Arial"/>
                <w:b/>
                <w:sz w:val="22"/>
                <w:szCs w:val="22"/>
              </w:rPr>
            </w:pPr>
            <w:r w:rsidRPr="00582C4B">
              <w:rPr>
                <w:rFonts w:cs="Arial"/>
                <w:b/>
                <w:sz w:val="22"/>
                <w:szCs w:val="22"/>
              </w:rPr>
              <w:t>Grade Level Achievement Standards</w:t>
            </w:r>
          </w:p>
        </w:tc>
        <w:tc>
          <w:tcPr>
            <w:tcW w:w="4951" w:type="dxa"/>
            <w:tcBorders>
              <w:left w:val="double" w:sz="4" w:space="0" w:color="auto"/>
            </w:tcBorders>
          </w:tcPr>
          <w:p w:rsidR="001A7C35" w:rsidRPr="00582C4B" w:rsidRDefault="001A7C35" w:rsidP="0049262C">
            <w:pPr>
              <w:jc w:val="center"/>
              <w:rPr>
                <w:rFonts w:cs="Arial"/>
                <w:b/>
                <w:sz w:val="22"/>
                <w:szCs w:val="22"/>
              </w:rPr>
            </w:pPr>
            <w:r w:rsidRPr="00582C4B">
              <w:rPr>
                <w:rFonts w:cs="Arial"/>
                <w:b/>
                <w:sz w:val="22"/>
                <w:szCs w:val="22"/>
              </w:rPr>
              <w:t xml:space="preserve">Alternate Assessments </w:t>
            </w:r>
            <w:r w:rsidR="00BD6F77" w:rsidRPr="00582C4B">
              <w:rPr>
                <w:rFonts w:cs="Arial"/>
                <w:b/>
                <w:sz w:val="22"/>
                <w:szCs w:val="22"/>
              </w:rPr>
              <w:t>Based on</w:t>
            </w:r>
            <w:r w:rsidRPr="00582C4B">
              <w:rPr>
                <w:rFonts w:cs="Arial"/>
                <w:b/>
                <w:sz w:val="22"/>
                <w:szCs w:val="22"/>
              </w:rPr>
              <w:t xml:space="preserve"> </w:t>
            </w:r>
          </w:p>
          <w:p w:rsidR="001A7C35" w:rsidRPr="004626A2" w:rsidRDefault="001A7C35" w:rsidP="0049262C">
            <w:pPr>
              <w:jc w:val="center"/>
              <w:rPr>
                <w:rFonts w:cs="Arial"/>
                <w:b/>
                <w:sz w:val="22"/>
                <w:szCs w:val="22"/>
              </w:rPr>
            </w:pPr>
            <w:r w:rsidRPr="00582C4B">
              <w:rPr>
                <w:rFonts w:cs="Arial"/>
                <w:b/>
                <w:sz w:val="22"/>
                <w:szCs w:val="22"/>
              </w:rPr>
              <w:t>Alternate Achievement Standards</w:t>
            </w:r>
          </w:p>
        </w:tc>
      </w:tr>
      <w:tr w:rsidR="001A7C35" w:rsidRPr="004626A2" w:rsidTr="00AB5BF0">
        <w:trPr>
          <w:trHeight w:val="688"/>
          <w:jc w:val="center"/>
        </w:trPr>
        <w:tc>
          <w:tcPr>
            <w:tcW w:w="5929" w:type="dxa"/>
            <w:tcBorders>
              <w:right w:val="double" w:sz="4" w:space="0" w:color="auto"/>
            </w:tcBorders>
          </w:tcPr>
          <w:p w:rsidR="001A7C35" w:rsidRPr="00C502C3" w:rsidRDefault="001A7C35" w:rsidP="0049262C">
            <w:pPr>
              <w:numPr>
                <w:ilvl w:val="0"/>
                <w:numId w:val="16"/>
              </w:numPr>
              <w:rPr>
                <w:rFonts w:cs="Arial"/>
                <w:sz w:val="20"/>
              </w:rPr>
            </w:pPr>
            <w:r w:rsidRPr="00C502C3">
              <w:rPr>
                <w:rFonts w:cs="Arial"/>
                <w:sz w:val="20"/>
              </w:rPr>
              <w:t>Assessment (with or without accommodations)</w:t>
            </w:r>
          </w:p>
          <w:p w:rsidR="002B5D15" w:rsidRPr="004626A2" w:rsidRDefault="002B5D15" w:rsidP="002E2166">
            <w:pPr>
              <w:ind w:left="480"/>
              <w:rPr>
                <w:rFonts w:cs="Arial"/>
                <w:sz w:val="22"/>
                <w:szCs w:val="22"/>
              </w:rPr>
            </w:pPr>
          </w:p>
        </w:tc>
        <w:tc>
          <w:tcPr>
            <w:tcW w:w="4951" w:type="dxa"/>
            <w:tcBorders>
              <w:left w:val="double" w:sz="4" w:space="0" w:color="auto"/>
            </w:tcBorders>
          </w:tcPr>
          <w:p w:rsidR="001A7C35" w:rsidRPr="007066AF" w:rsidRDefault="001A7C35" w:rsidP="007066AF">
            <w:pPr>
              <w:numPr>
                <w:ilvl w:val="0"/>
                <w:numId w:val="17"/>
              </w:numPr>
              <w:rPr>
                <w:rFonts w:cs="Arial"/>
                <w:sz w:val="22"/>
                <w:szCs w:val="22"/>
              </w:rPr>
            </w:pPr>
            <w:r w:rsidRPr="00C502C3">
              <w:rPr>
                <w:rFonts w:cs="Arial"/>
                <w:sz w:val="20"/>
              </w:rPr>
              <w:t>Extended</w:t>
            </w:r>
            <w:r w:rsidR="004620F7" w:rsidRPr="00C502C3">
              <w:rPr>
                <w:rFonts w:cs="Arial"/>
                <w:sz w:val="20"/>
              </w:rPr>
              <w:t xml:space="preserve"> Assessment (Scaffold or </w:t>
            </w:r>
            <w:r w:rsidR="00BD6F77" w:rsidRPr="00C502C3">
              <w:rPr>
                <w:rFonts w:cs="Arial"/>
                <w:sz w:val="20"/>
              </w:rPr>
              <w:t>S</w:t>
            </w:r>
            <w:r w:rsidRPr="00C502C3">
              <w:rPr>
                <w:rFonts w:cs="Arial"/>
                <w:sz w:val="20"/>
              </w:rPr>
              <w:t>tandard administration</w:t>
            </w:r>
            <w:r w:rsidRPr="004626A2">
              <w:rPr>
                <w:rFonts w:cs="Arial"/>
                <w:sz w:val="22"/>
                <w:szCs w:val="22"/>
              </w:rPr>
              <w:t>)</w:t>
            </w:r>
          </w:p>
        </w:tc>
      </w:tr>
    </w:tbl>
    <w:p w:rsidR="00D505E5" w:rsidRDefault="00D505E5" w:rsidP="00AB5BF0">
      <w:pPr>
        <w:pStyle w:val="BodyText"/>
        <w:tabs>
          <w:tab w:val="left" w:pos="120"/>
        </w:tabs>
        <w:ind w:right="125"/>
        <w:rPr>
          <w:rFonts w:cs="Arial"/>
          <w:b/>
          <w:bCs/>
          <w:sz w:val="24"/>
          <w:szCs w:val="24"/>
        </w:rPr>
      </w:pPr>
    </w:p>
    <w:p w:rsidR="001A7C35" w:rsidRPr="004626A2" w:rsidRDefault="001A7C35" w:rsidP="00A83AA2">
      <w:pPr>
        <w:pStyle w:val="BodyText"/>
        <w:tabs>
          <w:tab w:val="left" w:pos="120"/>
        </w:tabs>
        <w:jc w:val="center"/>
        <w:rPr>
          <w:rFonts w:cs="Arial"/>
          <w:b/>
          <w:bCs/>
          <w:sz w:val="24"/>
          <w:szCs w:val="24"/>
        </w:rPr>
      </w:pPr>
      <w:r w:rsidRPr="004626A2">
        <w:rPr>
          <w:rFonts w:cs="Arial"/>
          <w:b/>
          <w:bCs/>
          <w:sz w:val="24"/>
          <w:szCs w:val="24"/>
        </w:rPr>
        <w:t>Assessment Options</w:t>
      </w:r>
    </w:p>
    <w:p w:rsidR="00321B06" w:rsidRDefault="001A7C35" w:rsidP="006B491A">
      <w:pPr>
        <w:pStyle w:val="Footer"/>
        <w:tabs>
          <w:tab w:val="clear" w:pos="4320"/>
          <w:tab w:val="clear" w:pos="8640"/>
          <w:tab w:val="left" w:pos="240"/>
          <w:tab w:val="left" w:pos="480"/>
          <w:tab w:val="left" w:pos="1440"/>
        </w:tabs>
        <w:rPr>
          <w:rFonts w:ascii="Arial" w:hAnsi="Arial" w:cs="Arial"/>
          <w:szCs w:val="24"/>
        </w:rPr>
      </w:pPr>
      <w:r w:rsidRPr="00A83AA2">
        <w:rPr>
          <w:rFonts w:ascii="Arial" w:hAnsi="Arial" w:cs="Arial"/>
          <w:szCs w:val="24"/>
        </w:rPr>
        <w:t xml:space="preserve">It is important that the Team consider each assessment individually for the student.  While many students may have the same levels </w:t>
      </w:r>
    </w:p>
    <w:p w:rsidR="001A7C35" w:rsidRPr="00361924" w:rsidRDefault="001A7C35" w:rsidP="00361924">
      <w:pPr>
        <w:pStyle w:val="Footer"/>
        <w:tabs>
          <w:tab w:val="clear" w:pos="4320"/>
          <w:tab w:val="clear" w:pos="8640"/>
          <w:tab w:val="left" w:pos="240"/>
          <w:tab w:val="left" w:pos="480"/>
          <w:tab w:val="left" w:pos="1440"/>
        </w:tabs>
        <w:rPr>
          <w:rFonts w:ascii="Arial" w:hAnsi="Arial" w:cs="Arial"/>
          <w:szCs w:val="24"/>
        </w:rPr>
      </w:pPr>
      <w:proofErr w:type="gramStart"/>
      <w:r w:rsidRPr="00A83AA2">
        <w:rPr>
          <w:rFonts w:ascii="Arial" w:hAnsi="Arial" w:cs="Arial"/>
          <w:szCs w:val="24"/>
        </w:rPr>
        <w:t>of</w:t>
      </w:r>
      <w:proofErr w:type="gramEnd"/>
      <w:r w:rsidRPr="00A83AA2">
        <w:rPr>
          <w:rFonts w:ascii="Arial" w:hAnsi="Arial" w:cs="Arial"/>
          <w:szCs w:val="24"/>
        </w:rPr>
        <w:t xml:space="preserve"> participation in all of the statewide assessments, it is critical that the Team attend carefully to each one. In some situations, a particular assessment makes different demands on the student; it is possible that the student participates under standard conditions for one assessment and receives adaptations for another.  The IEP Team must be knowledgeable about the content and demands of each assessment. The assessment options should be fair, sufficiently challenging for the student, and reflective of the student’s performance</w:t>
      </w:r>
      <w:r w:rsidRPr="00A83AA2">
        <w:rPr>
          <w:rFonts w:ascii="Arial" w:hAnsi="Arial" w:cs="Arial"/>
          <w:b/>
          <w:szCs w:val="24"/>
        </w:rPr>
        <w:t xml:space="preserve"> </w:t>
      </w:r>
      <w:r w:rsidRPr="00A83AA2">
        <w:rPr>
          <w:rFonts w:ascii="Arial" w:hAnsi="Arial" w:cs="Arial"/>
          <w:szCs w:val="24"/>
        </w:rPr>
        <w:t xml:space="preserve">levels.  </w:t>
      </w:r>
    </w:p>
    <w:p w:rsidR="007066AF" w:rsidRDefault="007066AF" w:rsidP="001A7C35">
      <w:pPr>
        <w:autoSpaceDE w:val="0"/>
        <w:autoSpaceDN w:val="0"/>
        <w:adjustRightInd w:val="0"/>
        <w:ind w:left="1080"/>
        <w:rPr>
          <w:rFonts w:cs="Arial"/>
          <w:b/>
          <w:szCs w:val="24"/>
        </w:rPr>
      </w:pPr>
    </w:p>
    <w:p w:rsidR="001A7C35" w:rsidRPr="00A83AA2" w:rsidRDefault="001A7C35" w:rsidP="007066AF">
      <w:pPr>
        <w:autoSpaceDE w:val="0"/>
        <w:autoSpaceDN w:val="0"/>
        <w:adjustRightInd w:val="0"/>
        <w:ind w:left="1080" w:firstLine="360"/>
        <w:rPr>
          <w:rFonts w:cs="Arial"/>
          <w:b/>
          <w:szCs w:val="24"/>
        </w:rPr>
      </w:pPr>
      <w:r w:rsidRPr="00A83AA2">
        <w:rPr>
          <w:rFonts w:cs="Arial"/>
          <w:b/>
          <w:szCs w:val="24"/>
        </w:rPr>
        <w:t xml:space="preserve">Web resources:  </w:t>
      </w:r>
      <w:r w:rsidR="00BF7FDE" w:rsidRPr="00A83AA2">
        <w:rPr>
          <w:rFonts w:cs="Arial"/>
          <w:b/>
          <w:szCs w:val="24"/>
        </w:rPr>
        <w:t xml:space="preserve">Extended </w:t>
      </w:r>
      <w:r w:rsidRPr="00A83AA2">
        <w:rPr>
          <w:rFonts w:cs="Arial"/>
          <w:b/>
          <w:szCs w:val="24"/>
        </w:rPr>
        <w:t xml:space="preserve">Assessment </w:t>
      </w:r>
      <w:r w:rsidR="00FA78EA" w:rsidRPr="00A83AA2">
        <w:rPr>
          <w:rFonts w:cs="Arial"/>
          <w:b/>
          <w:szCs w:val="24"/>
        </w:rPr>
        <w:t>Resources:</w:t>
      </w:r>
    </w:p>
    <w:p w:rsidR="001A7C35" w:rsidRPr="00A83AA2" w:rsidRDefault="001A7C35" w:rsidP="001A7C35">
      <w:pPr>
        <w:pStyle w:val="Footer"/>
        <w:tabs>
          <w:tab w:val="clear" w:pos="4320"/>
          <w:tab w:val="clear" w:pos="8640"/>
        </w:tabs>
        <w:ind w:left="1440"/>
        <w:rPr>
          <w:rFonts w:ascii="Arial" w:hAnsi="Arial" w:cs="Arial"/>
          <w:szCs w:val="24"/>
        </w:rPr>
      </w:pPr>
      <w:r w:rsidRPr="00A83AA2">
        <w:rPr>
          <w:rFonts w:ascii="Arial" w:hAnsi="Arial" w:cs="Arial"/>
          <w:color w:val="0000FF"/>
          <w:szCs w:val="24"/>
          <w:u w:val="single"/>
        </w:rPr>
        <w:t>http://w</w:t>
      </w:r>
      <w:r w:rsidRPr="00A83AA2">
        <w:rPr>
          <w:rFonts w:ascii="Arial" w:hAnsi="Arial" w:cs="Arial"/>
          <w:color w:val="0000FF"/>
          <w:szCs w:val="24"/>
          <w:u w:val="single"/>
        </w:rPr>
        <w:t>w</w:t>
      </w:r>
      <w:r w:rsidRPr="00A83AA2">
        <w:rPr>
          <w:rFonts w:ascii="Arial" w:hAnsi="Arial" w:cs="Arial"/>
          <w:color w:val="0000FF"/>
          <w:szCs w:val="24"/>
          <w:u w:val="single"/>
        </w:rPr>
        <w:t>w.ode.state.or.us/sea</w:t>
      </w:r>
      <w:r w:rsidRPr="00A83AA2">
        <w:rPr>
          <w:rFonts w:ascii="Arial" w:hAnsi="Arial" w:cs="Arial"/>
          <w:color w:val="0000FF"/>
          <w:szCs w:val="24"/>
          <w:u w:val="single"/>
        </w:rPr>
        <w:t>r</w:t>
      </w:r>
      <w:r w:rsidRPr="00A83AA2">
        <w:rPr>
          <w:rFonts w:ascii="Arial" w:hAnsi="Arial" w:cs="Arial"/>
          <w:color w:val="0000FF"/>
          <w:szCs w:val="24"/>
          <w:u w:val="single"/>
        </w:rPr>
        <w:t>ch/results/?id=</w:t>
      </w:r>
      <w:r w:rsidR="00BD6F77" w:rsidRPr="00A83AA2">
        <w:rPr>
          <w:rFonts w:ascii="Arial" w:hAnsi="Arial" w:cs="Arial"/>
          <w:color w:val="0000FF"/>
          <w:szCs w:val="24"/>
          <w:u w:val="single"/>
        </w:rPr>
        <w:t>178</w:t>
      </w:r>
    </w:p>
    <w:p w:rsidR="001A7C35" w:rsidRPr="00A83AA2" w:rsidRDefault="00BF7FDE" w:rsidP="00E9713D">
      <w:pPr>
        <w:autoSpaceDE w:val="0"/>
        <w:autoSpaceDN w:val="0"/>
        <w:adjustRightInd w:val="0"/>
        <w:ind w:left="720" w:firstLine="720"/>
        <w:rPr>
          <w:rFonts w:cs="Arial"/>
          <w:b/>
          <w:szCs w:val="24"/>
        </w:rPr>
      </w:pPr>
      <w:r w:rsidRPr="00A83AA2">
        <w:rPr>
          <w:rFonts w:cs="Arial"/>
          <w:b/>
          <w:szCs w:val="24"/>
        </w:rPr>
        <w:t>General Assessment Administration Manuals</w:t>
      </w:r>
    </w:p>
    <w:p w:rsidR="00BF7FDE" w:rsidRPr="00A83AA2" w:rsidRDefault="00BF7FDE" w:rsidP="001A7C35">
      <w:pPr>
        <w:autoSpaceDE w:val="0"/>
        <w:autoSpaceDN w:val="0"/>
        <w:adjustRightInd w:val="0"/>
        <w:ind w:left="1440"/>
        <w:rPr>
          <w:rFonts w:cs="Arial"/>
          <w:szCs w:val="24"/>
        </w:rPr>
      </w:pPr>
      <w:r w:rsidRPr="00A83AA2">
        <w:rPr>
          <w:rFonts w:cs="Arial"/>
          <w:szCs w:val="24"/>
        </w:rPr>
        <w:fldChar w:fldCharType="begin"/>
      </w:r>
      <w:r w:rsidRPr="00A83AA2">
        <w:rPr>
          <w:rFonts w:cs="Arial"/>
          <w:szCs w:val="24"/>
        </w:rPr>
        <w:instrText xml:space="preserve"> HYPERLINK "http://www.ode.state.or.us/teachlearn/testing/manuals/2007/2006-2007admin_manual_part1.pdf" </w:instrText>
      </w:r>
      <w:r w:rsidRPr="00A83AA2">
        <w:rPr>
          <w:rFonts w:cs="Arial"/>
          <w:szCs w:val="24"/>
        </w:rPr>
      </w:r>
      <w:r w:rsidRPr="00A83AA2">
        <w:rPr>
          <w:rFonts w:cs="Arial"/>
          <w:szCs w:val="24"/>
        </w:rPr>
        <w:fldChar w:fldCharType="separate"/>
      </w:r>
      <w:r w:rsidRPr="00A83AA2">
        <w:rPr>
          <w:rStyle w:val="Hyperlink"/>
          <w:rFonts w:cs="Arial"/>
          <w:szCs w:val="24"/>
        </w:rPr>
        <w:t>http://www.o</w:t>
      </w:r>
      <w:r w:rsidRPr="00A83AA2">
        <w:rPr>
          <w:rStyle w:val="Hyperlink"/>
          <w:rFonts w:cs="Arial"/>
          <w:szCs w:val="24"/>
        </w:rPr>
        <w:t>d</w:t>
      </w:r>
      <w:r w:rsidRPr="00A83AA2">
        <w:rPr>
          <w:rStyle w:val="Hyperlink"/>
          <w:rFonts w:cs="Arial"/>
          <w:szCs w:val="24"/>
        </w:rPr>
        <w:t>e.state.or.us/teachlearn/testing/manuals/2007/2006-2007admin_manual_part1.pdf</w:t>
      </w:r>
      <w:r w:rsidRPr="00A83AA2">
        <w:rPr>
          <w:rFonts w:cs="Arial"/>
          <w:szCs w:val="24"/>
        </w:rPr>
        <w:fldChar w:fldCharType="end"/>
      </w:r>
    </w:p>
    <w:p w:rsidR="001A7C35" w:rsidRPr="00A83AA2" w:rsidRDefault="00BF7FDE" w:rsidP="002B5D15">
      <w:pPr>
        <w:autoSpaceDE w:val="0"/>
        <w:autoSpaceDN w:val="0"/>
        <w:adjustRightInd w:val="0"/>
        <w:ind w:left="1440"/>
        <w:rPr>
          <w:szCs w:val="24"/>
        </w:rPr>
      </w:pPr>
      <w:hyperlink r:id="rId8" w:history="1">
        <w:r w:rsidRPr="00A83AA2">
          <w:rPr>
            <w:rStyle w:val="Hyperlink"/>
            <w:rFonts w:cs="Arial"/>
            <w:szCs w:val="24"/>
          </w:rPr>
          <w:t>http://www.ode.state.or.us/teachlearn/testing/manuals/2007/2006-2007admin_manual_part2.pdf</w:t>
        </w:r>
      </w:hyperlink>
    </w:p>
    <w:p w:rsidR="007807EA" w:rsidRDefault="007807EA" w:rsidP="00587F30">
      <w:pPr>
        <w:pStyle w:val="Footer"/>
        <w:tabs>
          <w:tab w:val="clear" w:pos="4320"/>
          <w:tab w:val="clear" w:pos="8640"/>
        </w:tabs>
        <w:rPr>
          <w:rFonts w:ascii="Arial" w:hAnsi="Arial" w:cs="Arial"/>
          <w:szCs w:val="24"/>
        </w:rPr>
      </w:pPr>
    </w:p>
    <w:p w:rsidR="002B5D15" w:rsidRPr="005825B2" w:rsidRDefault="001A7C35" w:rsidP="00587F30">
      <w:pPr>
        <w:pStyle w:val="Footer"/>
        <w:tabs>
          <w:tab w:val="clear" w:pos="4320"/>
          <w:tab w:val="clear" w:pos="8640"/>
        </w:tabs>
        <w:rPr>
          <w:rFonts w:ascii="Arial" w:hAnsi="Arial" w:cs="Arial"/>
          <w:szCs w:val="24"/>
        </w:rPr>
      </w:pPr>
      <w:r w:rsidRPr="00A83AA2">
        <w:rPr>
          <w:rFonts w:ascii="Arial" w:hAnsi="Arial" w:cs="Arial"/>
          <w:szCs w:val="24"/>
        </w:rPr>
        <w:t>Teams should also be aware of the implications of assessment decisions for students.</w:t>
      </w:r>
    </w:p>
    <w:p w:rsidR="001A7C35" w:rsidRPr="004626A2" w:rsidRDefault="001A7C35" w:rsidP="001A7C35">
      <w:pPr>
        <w:pStyle w:val="Footer"/>
        <w:tabs>
          <w:tab w:val="clear" w:pos="4320"/>
          <w:tab w:val="clear" w:pos="8640"/>
        </w:tabs>
        <w:jc w:val="center"/>
        <w:rPr>
          <w:rFonts w:ascii="Arial" w:hAnsi="Arial" w:cs="Arial"/>
          <w:b/>
          <w:szCs w:val="24"/>
        </w:rPr>
      </w:pPr>
      <w:r w:rsidRPr="004626A2">
        <w:rPr>
          <w:rFonts w:ascii="Arial" w:hAnsi="Arial" w:cs="Arial"/>
          <w:b/>
          <w:szCs w:val="24"/>
        </w:rPr>
        <w:t xml:space="preserve">Assessment Implications </w:t>
      </w:r>
    </w:p>
    <w:tbl>
      <w:tblPr>
        <w:tblW w:w="1308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BF"/>
      </w:tblPr>
      <w:tblGrid>
        <w:gridCol w:w="1752"/>
        <w:gridCol w:w="5632"/>
        <w:gridCol w:w="5696"/>
      </w:tblGrid>
      <w:tr w:rsidR="001A7C35" w:rsidRPr="004626A2" w:rsidTr="00587F30">
        <w:trPr>
          <w:trHeight w:val="604"/>
        </w:trPr>
        <w:tc>
          <w:tcPr>
            <w:tcW w:w="1752" w:type="dxa"/>
          </w:tcPr>
          <w:p w:rsidR="001A7C35" w:rsidRPr="004626A2" w:rsidRDefault="001A7C35" w:rsidP="0049262C">
            <w:pPr>
              <w:rPr>
                <w:rFonts w:cs="Arial"/>
                <w:sz w:val="22"/>
                <w:szCs w:val="22"/>
              </w:rPr>
            </w:pPr>
          </w:p>
        </w:tc>
        <w:tc>
          <w:tcPr>
            <w:tcW w:w="5632" w:type="dxa"/>
            <w:tcBorders>
              <w:right w:val="double" w:sz="4" w:space="0" w:color="auto"/>
            </w:tcBorders>
            <w:vAlign w:val="center"/>
          </w:tcPr>
          <w:p w:rsidR="001A7C35" w:rsidRPr="004626A2" w:rsidRDefault="001A7C35" w:rsidP="0049262C">
            <w:pPr>
              <w:jc w:val="center"/>
              <w:rPr>
                <w:rFonts w:cs="Arial"/>
                <w:b/>
                <w:sz w:val="22"/>
                <w:szCs w:val="22"/>
              </w:rPr>
            </w:pPr>
            <w:r w:rsidRPr="004626A2">
              <w:rPr>
                <w:rFonts w:cs="Arial"/>
                <w:b/>
                <w:sz w:val="22"/>
                <w:szCs w:val="22"/>
              </w:rPr>
              <w:t xml:space="preserve">Assessment Judged Against </w:t>
            </w:r>
          </w:p>
          <w:p w:rsidR="001A7C35" w:rsidRPr="004626A2" w:rsidRDefault="001A7C35" w:rsidP="0049262C">
            <w:pPr>
              <w:jc w:val="center"/>
              <w:rPr>
                <w:rFonts w:cs="Arial"/>
                <w:b/>
                <w:sz w:val="22"/>
                <w:szCs w:val="22"/>
              </w:rPr>
            </w:pPr>
            <w:r w:rsidRPr="004626A2">
              <w:rPr>
                <w:rFonts w:cs="Arial"/>
                <w:b/>
                <w:sz w:val="22"/>
                <w:szCs w:val="22"/>
              </w:rPr>
              <w:t>Grade Level Achievement Standards</w:t>
            </w:r>
          </w:p>
        </w:tc>
        <w:tc>
          <w:tcPr>
            <w:tcW w:w="5696" w:type="dxa"/>
            <w:tcBorders>
              <w:left w:val="double" w:sz="4" w:space="0" w:color="auto"/>
              <w:bottom w:val="single" w:sz="4" w:space="0" w:color="auto"/>
            </w:tcBorders>
            <w:vAlign w:val="center"/>
          </w:tcPr>
          <w:p w:rsidR="001A7C35" w:rsidRPr="004626A2" w:rsidRDefault="001A7C35" w:rsidP="0049262C">
            <w:pPr>
              <w:jc w:val="center"/>
              <w:rPr>
                <w:rFonts w:cs="Arial"/>
                <w:b/>
                <w:sz w:val="22"/>
                <w:szCs w:val="22"/>
              </w:rPr>
            </w:pPr>
            <w:r w:rsidRPr="004626A2">
              <w:rPr>
                <w:rFonts w:cs="Arial"/>
                <w:b/>
                <w:sz w:val="22"/>
                <w:szCs w:val="22"/>
              </w:rPr>
              <w:t xml:space="preserve">Alternate Assessment Judged Against </w:t>
            </w:r>
          </w:p>
          <w:p w:rsidR="001A7C35" w:rsidRPr="004626A2" w:rsidRDefault="001A7C35" w:rsidP="0049262C">
            <w:pPr>
              <w:jc w:val="center"/>
              <w:rPr>
                <w:rFonts w:cs="Arial"/>
                <w:sz w:val="22"/>
                <w:szCs w:val="22"/>
              </w:rPr>
            </w:pPr>
            <w:r w:rsidRPr="004626A2">
              <w:rPr>
                <w:rFonts w:cs="Arial"/>
                <w:b/>
                <w:sz w:val="22"/>
                <w:szCs w:val="22"/>
              </w:rPr>
              <w:t>Alternate Achievement Standards</w:t>
            </w:r>
          </w:p>
        </w:tc>
      </w:tr>
      <w:tr w:rsidR="00587F30" w:rsidRPr="004626A2" w:rsidTr="00587F30">
        <w:tc>
          <w:tcPr>
            <w:tcW w:w="1752" w:type="dxa"/>
          </w:tcPr>
          <w:p w:rsidR="00587F30" w:rsidRPr="004626A2" w:rsidRDefault="00587F30" w:rsidP="0049262C">
            <w:pPr>
              <w:rPr>
                <w:rFonts w:cs="Arial"/>
                <w:b/>
                <w:sz w:val="22"/>
                <w:szCs w:val="22"/>
              </w:rPr>
            </w:pPr>
            <w:r w:rsidRPr="004626A2">
              <w:rPr>
                <w:rFonts w:cs="Arial"/>
                <w:b/>
                <w:sz w:val="22"/>
                <w:szCs w:val="22"/>
              </w:rPr>
              <w:t>Type of Assessment</w:t>
            </w:r>
          </w:p>
        </w:tc>
        <w:tc>
          <w:tcPr>
            <w:tcW w:w="5632" w:type="dxa"/>
          </w:tcPr>
          <w:p w:rsidR="00587F30" w:rsidRPr="004626A2" w:rsidRDefault="00587F30" w:rsidP="0049262C">
            <w:pPr>
              <w:rPr>
                <w:rFonts w:cs="Arial"/>
                <w:sz w:val="22"/>
                <w:szCs w:val="22"/>
              </w:rPr>
            </w:pPr>
            <w:r w:rsidRPr="004626A2">
              <w:rPr>
                <w:rFonts w:cs="Arial"/>
                <w:sz w:val="22"/>
                <w:szCs w:val="22"/>
              </w:rPr>
              <w:t>Assessment (with or with</w:t>
            </w:r>
            <w:r>
              <w:rPr>
                <w:rFonts w:cs="Arial"/>
                <w:sz w:val="22"/>
                <w:szCs w:val="22"/>
              </w:rPr>
              <w:t xml:space="preserve"> </w:t>
            </w:r>
            <w:r w:rsidRPr="004626A2">
              <w:rPr>
                <w:rFonts w:cs="Arial"/>
                <w:sz w:val="22"/>
                <w:szCs w:val="22"/>
              </w:rPr>
              <w:t>out accommodations</w:t>
            </w:r>
            <w:r>
              <w:rPr>
                <w:rFonts w:cs="Arial"/>
                <w:sz w:val="22"/>
                <w:szCs w:val="22"/>
              </w:rPr>
              <w:t>*</w:t>
            </w:r>
            <w:r w:rsidRPr="004626A2">
              <w:rPr>
                <w:rFonts w:cs="Arial"/>
                <w:sz w:val="22"/>
                <w:szCs w:val="22"/>
              </w:rPr>
              <w:t xml:space="preserve">);  </w:t>
            </w:r>
          </w:p>
        </w:tc>
        <w:tc>
          <w:tcPr>
            <w:tcW w:w="5696" w:type="dxa"/>
            <w:tcBorders>
              <w:left w:val="double" w:sz="4" w:space="0" w:color="auto"/>
            </w:tcBorders>
          </w:tcPr>
          <w:p w:rsidR="00587F30" w:rsidRPr="004626A2" w:rsidRDefault="00587F30" w:rsidP="0049262C">
            <w:pPr>
              <w:ind w:left="103"/>
              <w:rPr>
                <w:rFonts w:cs="Arial"/>
                <w:sz w:val="22"/>
                <w:szCs w:val="22"/>
              </w:rPr>
            </w:pPr>
            <w:r w:rsidRPr="004626A2">
              <w:rPr>
                <w:rFonts w:cs="Arial"/>
                <w:sz w:val="22"/>
                <w:szCs w:val="22"/>
              </w:rPr>
              <w:t>Extended Assessment (Scaffold or Standard administration)</w:t>
            </w:r>
          </w:p>
        </w:tc>
      </w:tr>
      <w:tr w:rsidR="00587F30" w:rsidRPr="004626A2" w:rsidTr="00587F30">
        <w:tc>
          <w:tcPr>
            <w:tcW w:w="1752" w:type="dxa"/>
          </w:tcPr>
          <w:p w:rsidR="00587F30" w:rsidRPr="004626A2" w:rsidRDefault="00587F30" w:rsidP="0049262C">
            <w:pPr>
              <w:rPr>
                <w:rFonts w:cs="Arial"/>
                <w:b/>
                <w:sz w:val="22"/>
                <w:szCs w:val="22"/>
              </w:rPr>
            </w:pPr>
            <w:r w:rsidRPr="004626A2">
              <w:rPr>
                <w:rFonts w:cs="Arial"/>
                <w:b/>
                <w:sz w:val="22"/>
                <w:szCs w:val="22"/>
              </w:rPr>
              <w:t>Implications for student</w:t>
            </w:r>
          </w:p>
        </w:tc>
        <w:tc>
          <w:tcPr>
            <w:tcW w:w="5632" w:type="dxa"/>
          </w:tcPr>
          <w:p w:rsidR="00587F30" w:rsidRPr="004626A2" w:rsidRDefault="00587F30" w:rsidP="002D4F26">
            <w:pPr>
              <w:rPr>
                <w:rFonts w:cs="Arial"/>
                <w:sz w:val="22"/>
                <w:szCs w:val="22"/>
              </w:rPr>
            </w:pPr>
            <w:r w:rsidRPr="004626A2">
              <w:rPr>
                <w:rFonts w:cs="Arial"/>
                <w:sz w:val="22"/>
                <w:szCs w:val="22"/>
              </w:rPr>
              <w:t xml:space="preserve">These scores will </w:t>
            </w:r>
            <w:del w:id="0" w:author="Dianna Carrizales" w:date="2010-05-17T07:58:00Z">
              <w:r w:rsidRPr="004626A2" w:rsidDel="002D4F26">
                <w:rPr>
                  <w:rFonts w:cs="Arial"/>
                  <w:sz w:val="22"/>
                  <w:szCs w:val="22"/>
                </w:rPr>
                <w:delText>lead toward a CIM</w:delText>
              </w:r>
            </w:del>
            <w:ins w:id="1" w:author="Dianna Carrizales" w:date="2010-05-17T07:58:00Z">
              <w:r w:rsidR="002D4F26">
                <w:rPr>
                  <w:rFonts w:cs="Arial"/>
                  <w:sz w:val="22"/>
                  <w:szCs w:val="22"/>
                </w:rPr>
                <w:t>contribute to a student</w:t>
              </w:r>
            </w:ins>
            <w:ins w:id="2" w:author="Dianna Carrizales" w:date="2010-05-17T07:59:00Z">
              <w:r w:rsidR="002D4F26">
                <w:rPr>
                  <w:rFonts w:cs="Arial"/>
                  <w:sz w:val="22"/>
                  <w:szCs w:val="22"/>
                </w:rPr>
                <w:t>’</w:t>
              </w:r>
              <w:r w:rsidR="002D4F26">
                <w:rPr>
                  <w:rFonts w:cs="Arial"/>
                  <w:sz w:val="22"/>
                  <w:szCs w:val="22"/>
                </w:rPr>
                <w:t>s graduation requirements</w:t>
              </w:r>
            </w:ins>
            <w:r w:rsidRPr="004626A2">
              <w:rPr>
                <w:rFonts w:cs="Arial"/>
                <w:sz w:val="22"/>
                <w:szCs w:val="22"/>
              </w:rPr>
              <w:t xml:space="preserve"> if student meets or exceeds standards.  </w:t>
            </w:r>
          </w:p>
        </w:tc>
        <w:tc>
          <w:tcPr>
            <w:tcW w:w="5696" w:type="dxa"/>
            <w:tcBorders>
              <w:left w:val="double" w:sz="4" w:space="0" w:color="auto"/>
            </w:tcBorders>
          </w:tcPr>
          <w:p w:rsidR="00587F30" w:rsidRPr="004626A2" w:rsidRDefault="00587F30" w:rsidP="0049262C">
            <w:pPr>
              <w:ind w:left="110" w:right="112"/>
              <w:rPr>
                <w:rFonts w:cs="Arial"/>
                <w:sz w:val="22"/>
                <w:szCs w:val="22"/>
              </w:rPr>
            </w:pPr>
            <w:r w:rsidRPr="004626A2">
              <w:rPr>
                <w:rFonts w:cs="Arial"/>
                <w:sz w:val="22"/>
                <w:szCs w:val="22"/>
              </w:rPr>
              <w:t>These scores demonstrate student’s learning and performance on academic and prerequisite assessment skills over time.</w:t>
            </w:r>
          </w:p>
        </w:tc>
      </w:tr>
      <w:tr w:rsidR="00587F30" w:rsidRPr="004626A2" w:rsidTr="00587F30">
        <w:tc>
          <w:tcPr>
            <w:tcW w:w="1752" w:type="dxa"/>
          </w:tcPr>
          <w:p w:rsidR="00587F30" w:rsidRPr="004626A2" w:rsidRDefault="00587F30" w:rsidP="0049262C">
            <w:pPr>
              <w:rPr>
                <w:rFonts w:cs="Arial"/>
                <w:b/>
                <w:sz w:val="22"/>
                <w:szCs w:val="22"/>
              </w:rPr>
            </w:pPr>
            <w:r w:rsidRPr="004626A2">
              <w:rPr>
                <w:rFonts w:cs="Arial"/>
                <w:b/>
                <w:sz w:val="22"/>
                <w:szCs w:val="22"/>
              </w:rPr>
              <w:t>Implications for Accountability (AYP)</w:t>
            </w:r>
          </w:p>
        </w:tc>
        <w:tc>
          <w:tcPr>
            <w:tcW w:w="5632" w:type="dxa"/>
          </w:tcPr>
          <w:p w:rsidR="00587F30" w:rsidRPr="004626A2" w:rsidRDefault="00587F30" w:rsidP="0049262C">
            <w:pPr>
              <w:rPr>
                <w:rFonts w:cs="Arial"/>
                <w:sz w:val="22"/>
                <w:szCs w:val="22"/>
              </w:rPr>
            </w:pPr>
            <w:r w:rsidRPr="004626A2">
              <w:rPr>
                <w:rFonts w:cs="Arial"/>
                <w:sz w:val="22"/>
                <w:szCs w:val="22"/>
              </w:rPr>
              <w:t>Student’s proficiency and participation will be counted</w:t>
            </w:r>
          </w:p>
        </w:tc>
        <w:tc>
          <w:tcPr>
            <w:tcW w:w="5696" w:type="dxa"/>
            <w:tcBorders>
              <w:left w:val="double" w:sz="4" w:space="0" w:color="auto"/>
            </w:tcBorders>
          </w:tcPr>
          <w:p w:rsidR="00587F30" w:rsidRPr="004626A2" w:rsidRDefault="00587F30" w:rsidP="0049262C">
            <w:pPr>
              <w:ind w:left="110" w:right="112"/>
              <w:rPr>
                <w:rFonts w:cs="Arial"/>
                <w:sz w:val="22"/>
                <w:szCs w:val="22"/>
              </w:rPr>
            </w:pPr>
            <w:r w:rsidRPr="004626A2">
              <w:rPr>
                <w:rFonts w:cs="Arial"/>
                <w:sz w:val="22"/>
                <w:szCs w:val="22"/>
              </w:rPr>
              <w:t>Student proficiency*</w:t>
            </w:r>
            <w:r>
              <w:rPr>
                <w:rFonts w:cs="Arial"/>
                <w:sz w:val="22"/>
                <w:szCs w:val="22"/>
              </w:rPr>
              <w:t>*</w:t>
            </w:r>
            <w:r w:rsidRPr="004626A2">
              <w:rPr>
                <w:rFonts w:cs="Arial"/>
                <w:sz w:val="22"/>
                <w:szCs w:val="22"/>
              </w:rPr>
              <w:t xml:space="preserve"> will be counted and participation will be counted (</w:t>
            </w:r>
            <w:r>
              <w:rPr>
                <w:rFonts w:cs="Arial"/>
                <w:sz w:val="22"/>
                <w:szCs w:val="22"/>
              </w:rPr>
              <w:t>**</w:t>
            </w:r>
            <w:r w:rsidRPr="004626A2">
              <w:rPr>
                <w:rFonts w:cs="Arial"/>
                <w:sz w:val="22"/>
                <w:szCs w:val="22"/>
              </w:rPr>
              <w:t xml:space="preserve">up to 1% of all students may meet or exceed on the alternate assessment) </w:t>
            </w:r>
          </w:p>
        </w:tc>
      </w:tr>
      <w:tr w:rsidR="001A7C35" w:rsidRPr="004626A2" w:rsidTr="00587F30">
        <w:tc>
          <w:tcPr>
            <w:tcW w:w="1752" w:type="dxa"/>
          </w:tcPr>
          <w:p w:rsidR="001A7C35" w:rsidRPr="004626A2" w:rsidRDefault="001A7C35" w:rsidP="0049262C">
            <w:pPr>
              <w:rPr>
                <w:rFonts w:cs="Arial"/>
                <w:b/>
                <w:sz w:val="22"/>
                <w:szCs w:val="22"/>
              </w:rPr>
            </w:pPr>
            <w:r w:rsidRPr="004626A2">
              <w:rPr>
                <w:rFonts w:cs="Arial"/>
                <w:b/>
                <w:sz w:val="22"/>
                <w:szCs w:val="22"/>
              </w:rPr>
              <w:t>IEP</w:t>
            </w:r>
          </w:p>
        </w:tc>
        <w:tc>
          <w:tcPr>
            <w:tcW w:w="5632" w:type="dxa"/>
            <w:tcBorders>
              <w:right w:val="double" w:sz="4" w:space="0" w:color="auto"/>
            </w:tcBorders>
          </w:tcPr>
          <w:p w:rsidR="001A7C35" w:rsidRPr="004626A2" w:rsidRDefault="001A7C35" w:rsidP="0049262C">
            <w:pPr>
              <w:rPr>
                <w:rFonts w:cs="Arial"/>
                <w:sz w:val="22"/>
                <w:szCs w:val="22"/>
              </w:rPr>
            </w:pPr>
            <w:r w:rsidRPr="004626A2">
              <w:rPr>
                <w:rFonts w:cs="Arial"/>
                <w:sz w:val="22"/>
                <w:szCs w:val="22"/>
              </w:rPr>
              <w:t>IEP short-term objectives not required.</w:t>
            </w:r>
          </w:p>
        </w:tc>
        <w:tc>
          <w:tcPr>
            <w:tcW w:w="5696" w:type="dxa"/>
            <w:tcBorders>
              <w:left w:val="double" w:sz="4" w:space="0" w:color="auto"/>
            </w:tcBorders>
          </w:tcPr>
          <w:p w:rsidR="002B5D15" w:rsidRDefault="001A7C35" w:rsidP="00C502C3">
            <w:pPr>
              <w:ind w:left="110" w:right="112"/>
              <w:rPr>
                <w:rFonts w:cs="Arial"/>
                <w:sz w:val="22"/>
                <w:szCs w:val="22"/>
              </w:rPr>
            </w:pPr>
            <w:r w:rsidRPr="004626A2">
              <w:rPr>
                <w:rFonts w:cs="Arial"/>
                <w:sz w:val="22"/>
                <w:szCs w:val="22"/>
              </w:rPr>
              <w:t>IEP short-term objectives required.</w:t>
            </w:r>
          </w:p>
          <w:p w:rsidR="00C502C3" w:rsidRPr="00C502C3" w:rsidRDefault="00C502C3" w:rsidP="00C502C3">
            <w:pPr>
              <w:ind w:left="110" w:right="112"/>
              <w:rPr>
                <w:rFonts w:cs="Arial"/>
                <w:sz w:val="18"/>
                <w:szCs w:val="18"/>
              </w:rPr>
            </w:pPr>
          </w:p>
        </w:tc>
      </w:tr>
    </w:tbl>
    <w:p w:rsidR="00587F30" w:rsidRDefault="001A7C35" w:rsidP="001A7C35">
      <w:pPr>
        <w:pStyle w:val="Footer"/>
        <w:tabs>
          <w:tab w:val="clear" w:pos="4320"/>
          <w:tab w:val="clear" w:pos="8640"/>
        </w:tabs>
        <w:ind w:left="508"/>
        <w:rPr>
          <w:rFonts w:ascii="Arial" w:hAnsi="Arial" w:cs="Arial"/>
          <w:sz w:val="18"/>
          <w:szCs w:val="18"/>
        </w:rPr>
      </w:pPr>
      <w:r w:rsidRPr="004626A2">
        <w:rPr>
          <w:rFonts w:ascii="Arial" w:hAnsi="Arial" w:cs="Arial"/>
          <w:sz w:val="18"/>
          <w:szCs w:val="18"/>
        </w:rPr>
        <w:t xml:space="preserve">       </w:t>
      </w:r>
      <w:r w:rsidR="002E6B74">
        <w:rPr>
          <w:rFonts w:ascii="Arial" w:hAnsi="Arial" w:cs="Arial"/>
          <w:sz w:val="18"/>
          <w:szCs w:val="18"/>
        </w:rPr>
        <w:t>*An accommodation is an al</w:t>
      </w:r>
      <w:r w:rsidR="00950F15">
        <w:rPr>
          <w:rFonts w:ascii="Arial" w:hAnsi="Arial" w:cs="Arial"/>
          <w:sz w:val="18"/>
          <w:szCs w:val="18"/>
        </w:rPr>
        <w:t>t</w:t>
      </w:r>
      <w:r w:rsidR="002E6B74">
        <w:rPr>
          <w:rFonts w:ascii="Arial" w:hAnsi="Arial" w:cs="Arial"/>
          <w:sz w:val="18"/>
          <w:szCs w:val="18"/>
        </w:rPr>
        <w:t>eration to the test setting, presentation, response or schedule that does not substantially change the level content or performance criteria</w:t>
      </w:r>
    </w:p>
    <w:p w:rsidR="001A7C35" w:rsidRPr="004626A2" w:rsidRDefault="00587F30" w:rsidP="00587F30">
      <w:pPr>
        <w:pStyle w:val="Footer"/>
        <w:tabs>
          <w:tab w:val="clear" w:pos="4320"/>
          <w:tab w:val="clear" w:pos="8640"/>
          <w:tab w:val="left" w:pos="2280"/>
          <w:tab w:val="left" w:pos="8040"/>
          <w:tab w:val="left" w:pos="13800"/>
          <w:tab w:val="left" w:pos="14040"/>
          <w:tab w:val="left" w:pos="14160"/>
        </w:tabs>
        <w:ind w:left="508"/>
        <w:rPr>
          <w:rFonts w:ascii="Arial" w:hAnsi="Arial" w:cs="Arial"/>
          <w:sz w:val="18"/>
          <w:szCs w:val="18"/>
        </w:rPr>
      </w:pPr>
      <w:r>
        <w:rPr>
          <w:rFonts w:ascii="Arial" w:hAnsi="Arial" w:cs="Arial"/>
          <w:sz w:val="18"/>
          <w:szCs w:val="18"/>
        </w:rPr>
        <w:t xml:space="preserve">       </w:t>
      </w:r>
      <w:r w:rsidR="002E6B74">
        <w:rPr>
          <w:rFonts w:ascii="Arial" w:hAnsi="Arial" w:cs="Arial"/>
          <w:sz w:val="18"/>
          <w:szCs w:val="18"/>
        </w:rPr>
        <w:t xml:space="preserve"> </w:t>
      </w:r>
      <w:proofErr w:type="gramStart"/>
      <w:r w:rsidR="002E6B74">
        <w:rPr>
          <w:rFonts w:ascii="Arial" w:hAnsi="Arial" w:cs="Arial"/>
          <w:sz w:val="18"/>
          <w:szCs w:val="18"/>
        </w:rPr>
        <w:t>of</w:t>
      </w:r>
      <w:proofErr w:type="gramEnd"/>
      <w:r w:rsidR="002E6B74">
        <w:rPr>
          <w:rFonts w:ascii="Arial" w:hAnsi="Arial" w:cs="Arial"/>
          <w:sz w:val="18"/>
          <w:szCs w:val="18"/>
        </w:rPr>
        <w:t xml:space="preserve"> the assessment.</w:t>
      </w:r>
    </w:p>
    <w:p w:rsidR="001A7C35" w:rsidRDefault="001A7C35" w:rsidP="008556D5">
      <w:pPr>
        <w:pStyle w:val="Footer"/>
        <w:tabs>
          <w:tab w:val="clear" w:pos="4320"/>
          <w:tab w:val="clear" w:pos="8640"/>
          <w:tab w:val="left" w:pos="480"/>
          <w:tab w:val="left" w:pos="1440"/>
          <w:tab w:val="left" w:pos="12840"/>
          <w:tab w:val="left" w:pos="12960"/>
        </w:tabs>
        <w:ind w:left="1080" w:hanging="600"/>
        <w:rPr>
          <w:rFonts w:ascii="Arial" w:hAnsi="Arial" w:cs="Arial"/>
          <w:sz w:val="18"/>
          <w:szCs w:val="18"/>
        </w:rPr>
      </w:pPr>
      <w:r w:rsidRPr="004626A2">
        <w:rPr>
          <w:rFonts w:ascii="Arial" w:hAnsi="Arial" w:cs="Arial"/>
          <w:sz w:val="18"/>
          <w:szCs w:val="18"/>
        </w:rPr>
        <w:t xml:space="preserve">       </w:t>
      </w:r>
    </w:p>
    <w:p w:rsidR="000204A7" w:rsidRPr="004626A2" w:rsidRDefault="000204A7" w:rsidP="008556D5">
      <w:pPr>
        <w:pStyle w:val="Footer"/>
        <w:tabs>
          <w:tab w:val="clear" w:pos="4320"/>
          <w:tab w:val="clear" w:pos="8640"/>
          <w:tab w:val="left" w:pos="480"/>
          <w:tab w:val="left" w:pos="1440"/>
          <w:tab w:val="left" w:pos="12840"/>
          <w:tab w:val="left" w:pos="12960"/>
        </w:tabs>
        <w:ind w:left="1080" w:hanging="600"/>
        <w:rPr>
          <w:rFonts w:ascii="Arial" w:hAnsi="Arial" w:cs="Arial"/>
          <w:sz w:val="18"/>
          <w:szCs w:val="18"/>
        </w:rPr>
      </w:pPr>
    </w:p>
    <w:p w:rsidR="001A7C35" w:rsidRPr="00A83AA2" w:rsidRDefault="001A7C35" w:rsidP="001A7C35">
      <w:pPr>
        <w:numPr>
          <w:ilvl w:val="0"/>
          <w:numId w:val="20"/>
        </w:numPr>
        <w:rPr>
          <w:rFonts w:cs="Arial"/>
          <w:szCs w:val="24"/>
        </w:rPr>
      </w:pPr>
      <w:r w:rsidRPr="00A83AA2">
        <w:rPr>
          <w:rFonts w:cs="Arial"/>
          <w:szCs w:val="24"/>
        </w:rPr>
        <w:t>Determine whether the student will be participating in any statewide assessment during the IEP period.  If not, check the “no” box.  If yes, check the “yes” box, and indicate the student’s grade level at time of testing.  (Each subject area of assessment listed on the IEP form indicates the grade levels that assessment is given.)</w:t>
      </w:r>
    </w:p>
    <w:p w:rsidR="001A7C35" w:rsidRPr="00A83AA2" w:rsidRDefault="001A7C35" w:rsidP="001A7C35">
      <w:pPr>
        <w:numPr>
          <w:ilvl w:val="0"/>
          <w:numId w:val="20"/>
        </w:numPr>
        <w:rPr>
          <w:rFonts w:cs="Arial"/>
          <w:szCs w:val="24"/>
        </w:rPr>
      </w:pPr>
      <w:r w:rsidRPr="00A83AA2">
        <w:rPr>
          <w:rFonts w:cs="Arial"/>
          <w:szCs w:val="24"/>
        </w:rPr>
        <w:t xml:space="preserve">For each type of assessment, determine the appropriate assessment for the student, and check the appropriate box.  </w:t>
      </w:r>
    </w:p>
    <w:p w:rsidR="001A7C35" w:rsidRDefault="001A7C35" w:rsidP="001A7C35">
      <w:pPr>
        <w:numPr>
          <w:ilvl w:val="0"/>
          <w:numId w:val="20"/>
        </w:numPr>
        <w:rPr>
          <w:rFonts w:cs="Arial"/>
          <w:szCs w:val="24"/>
        </w:rPr>
      </w:pPr>
      <w:r w:rsidRPr="00A83AA2">
        <w:rPr>
          <w:rFonts w:cs="Arial"/>
          <w:bCs/>
          <w:szCs w:val="24"/>
        </w:rPr>
        <w:t xml:space="preserve">If the IEP team determines that the child will take an alternate assessment, the IEP must include a statement of </w:t>
      </w:r>
      <w:r w:rsidRPr="00A83AA2">
        <w:rPr>
          <w:rFonts w:cs="Arial"/>
          <w:bCs/>
          <w:szCs w:val="24"/>
          <w:u w:val="single"/>
        </w:rPr>
        <w:t>why</w:t>
      </w:r>
      <w:r w:rsidRPr="00A83AA2">
        <w:rPr>
          <w:rFonts w:cs="Arial"/>
          <w:bCs/>
          <w:szCs w:val="24"/>
        </w:rPr>
        <w:t xml:space="preserve"> the child cannot participate in the regular assessment, and the particular alternate assessment and administration option that is appropriate for the child.</w:t>
      </w:r>
      <w:r w:rsidRPr="00A83AA2">
        <w:rPr>
          <w:rFonts w:cs="Arial"/>
          <w:szCs w:val="24"/>
        </w:rPr>
        <w:t xml:space="preserve">  Assessments designated by an asterisk on the IEP form need to have an explanation statement.</w:t>
      </w:r>
      <w:r w:rsidR="006366B5">
        <w:rPr>
          <w:rFonts w:cs="Arial"/>
          <w:szCs w:val="24"/>
        </w:rPr>
        <w:t xml:space="preserve"> Examples of explanation statements for students taking an alternate assessment are provided in the </w:t>
      </w:r>
      <w:r w:rsidR="00CC44BF">
        <w:rPr>
          <w:rFonts w:cs="Arial"/>
          <w:szCs w:val="24"/>
        </w:rPr>
        <w:t>table below.</w:t>
      </w:r>
    </w:p>
    <w:p w:rsidR="000204A7" w:rsidRDefault="000204A7" w:rsidP="000204A7">
      <w:pPr>
        <w:rPr>
          <w:rFonts w:cs="Arial"/>
          <w:szCs w:val="24"/>
        </w:rPr>
      </w:pPr>
    </w:p>
    <w:p w:rsidR="000204A7" w:rsidRDefault="000204A7" w:rsidP="000204A7">
      <w:pPr>
        <w:rPr>
          <w:rFonts w:cs="Arial"/>
          <w:szCs w:val="24"/>
        </w:rPr>
      </w:pPr>
    </w:p>
    <w:p w:rsidR="000204A7" w:rsidRDefault="000204A7" w:rsidP="000204A7">
      <w:pPr>
        <w:rPr>
          <w:rFonts w:cs="Arial"/>
          <w:szCs w:val="24"/>
        </w:rPr>
      </w:pPr>
    </w:p>
    <w:p w:rsidR="000204A7" w:rsidRPr="00A83AA2" w:rsidRDefault="000204A7" w:rsidP="000204A7">
      <w:pPr>
        <w:rPr>
          <w:rFonts w:cs="Arial"/>
          <w:szCs w:val="24"/>
        </w:rPr>
      </w:pPr>
    </w:p>
    <w:p w:rsidR="001A7C35" w:rsidRPr="004626A2" w:rsidRDefault="001A7C35" w:rsidP="001A7C35">
      <w:pPr>
        <w:pStyle w:val="Footer"/>
        <w:tabs>
          <w:tab w:val="clear" w:pos="4320"/>
          <w:tab w:val="clear" w:pos="8640"/>
        </w:tabs>
        <w:ind w:left="360" w:firstLine="120"/>
        <w:jc w:val="center"/>
        <w:rPr>
          <w:rFonts w:ascii="Arial" w:hAnsi="Arial" w:cs="Arial"/>
          <w:b/>
          <w:bCs/>
          <w:szCs w:val="24"/>
        </w:rPr>
      </w:pPr>
    </w:p>
    <w:tbl>
      <w:tblPr>
        <w:tblStyle w:val="TableGrid"/>
        <w:tblW w:w="0" w:type="auto"/>
        <w:tblInd w:w="670" w:type="dxa"/>
        <w:tblCellMar>
          <w:top w:w="58" w:type="dxa"/>
          <w:left w:w="58" w:type="dxa"/>
          <w:right w:w="58" w:type="dxa"/>
        </w:tblCellMar>
        <w:tblLook w:val="00BF"/>
      </w:tblPr>
      <w:tblGrid>
        <w:gridCol w:w="3348"/>
        <w:gridCol w:w="9728"/>
      </w:tblGrid>
      <w:tr w:rsidR="001A7C35" w:rsidRPr="004626A2" w:rsidTr="0049262C">
        <w:trPr>
          <w:tblHeader/>
        </w:trPr>
        <w:tc>
          <w:tcPr>
            <w:tcW w:w="3348" w:type="dxa"/>
          </w:tcPr>
          <w:p w:rsidR="001A7C35" w:rsidRPr="004626A2" w:rsidRDefault="006366B5" w:rsidP="0049262C">
            <w:pPr>
              <w:pStyle w:val="Footer"/>
              <w:tabs>
                <w:tab w:val="clear" w:pos="4320"/>
                <w:tab w:val="clear" w:pos="8640"/>
              </w:tabs>
              <w:ind w:left="360" w:firstLine="120"/>
              <w:jc w:val="center"/>
              <w:rPr>
                <w:rFonts w:ascii="Arial" w:hAnsi="Arial" w:cs="Arial"/>
                <w:b/>
                <w:bCs/>
                <w:szCs w:val="24"/>
              </w:rPr>
            </w:pPr>
            <w:r>
              <w:rPr>
                <w:rFonts w:ascii="Arial" w:hAnsi="Arial" w:cs="Arial"/>
                <w:b/>
                <w:bCs/>
                <w:szCs w:val="24"/>
              </w:rPr>
              <w:lastRenderedPageBreak/>
              <w:t xml:space="preserve">Alternate </w:t>
            </w:r>
            <w:r w:rsidR="001A7C35" w:rsidRPr="004626A2">
              <w:rPr>
                <w:rFonts w:ascii="Arial" w:hAnsi="Arial" w:cs="Arial"/>
                <w:b/>
                <w:bCs/>
                <w:szCs w:val="24"/>
              </w:rPr>
              <w:t xml:space="preserve">Assessment </w:t>
            </w:r>
            <w:r>
              <w:rPr>
                <w:rFonts w:ascii="Arial" w:hAnsi="Arial" w:cs="Arial"/>
                <w:b/>
                <w:bCs/>
                <w:szCs w:val="24"/>
              </w:rPr>
              <w:t>Administration</w:t>
            </w:r>
          </w:p>
        </w:tc>
        <w:tc>
          <w:tcPr>
            <w:tcW w:w="9728" w:type="dxa"/>
          </w:tcPr>
          <w:p w:rsidR="001A7C35" w:rsidRPr="004626A2" w:rsidRDefault="001A7C35" w:rsidP="0049262C">
            <w:pPr>
              <w:pStyle w:val="Footer"/>
              <w:tabs>
                <w:tab w:val="clear" w:pos="4320"/>
                <w:tab w:val="clear" w:pos="8640"/>
              </w:tabs>
              <w:ind w:left="360" w:firstLine="120"/>
              <w:jc w:val="center"/>
              <w:rPr>
                <w:rFonts w:ascii="Arial" w:hAnsi="Arial" w:cs="Arial"/>
                <w:b/>
                <w:bCs/>
                <w:szCs w:val="24"/>
              </w:rPr>
            </w:pPr>
            <w:r w:rsidRPr="004626A2">
              <w:rPr>
                <w:rFonts w:ascii="Arial" w:hAnsi="Arial" w:cs="Arial"/>
                <w:b/>
                <w:bCs/>
                <w:szCs w:val="24"/>
              </w:rPr>
              <w:t>Examples of  Explanation Statements</w:t>
            </w:r>
          </w:p>
        </w:tc>
      </w:tr>
      <w:tr w:rsidR="001A7C35" w:rsidRPr="004626A2" w:rsidTr="0049262C">
        <w:tc>
          <w:tcPr>
            <w:tcW w:w="3348" w:type="dxa"/>
          </w:tcPr>
          <w:p w:rsidR="00081EDE" w:rsidRPr="004626A2" w:rsidRDefault="00081EDE" w:rsidP="0049262C">
            <w:pPr>
              <w:pStyle w:val="Footer"/>
              <w:tabs>
                <w:tab w:val="clear" w:pos="4320"/>
                <w:tab w:val="clear" w:pos="8640"/>
              </w:tabs>
              <w:ind w:left="360" w:firstLine="120"/>
              <w:rPr>
                <w:rFonts w:ascii="Arial" w:hAnsi="Arial" w:cs="Arial"/>
                <w:sz w:val="22"/>
                <w:szCs w:val="22"/>
              </w:rPr>
            </w:pPr>
            <w:r w:rsidRPr="004626A2">
              <w:rPr>
                <w:rFonts w:ascii="Arial" w:hAnsi="Arial" w:cs="Arial"/>
                <w:sz w:val="22"/>
                <w:szCs w:val="22"/>
              </w:rPr>
              <w:t>Extended Assessment</w:t>
            </w:r>
          </w:p>
          <w:p w:rsidR="001A7C35" w:rsidRPr="004626A2" w:rsidRDefault="001A7C35" w:rsidP="0049262C">
            <w:pPr>
              <w:pStyle w:val="Footer"/>
              <w:tabs>
                <w:tab w:val="clear" w:pos="4320"/>
                <w:tab w:val="clear" w:pos="8640"/>
              </w:tabs>
              <w:ind w:left="360" w:firstLine="120"/>
              <w:rPr>
                <w:rFonts w:ascii="Arial" w:hAnsi="Arial" w:cs="Arial"/>
                <w:b/>
                <w:bCs/>
                <w:szCs w:val="24"/>
              </w:rPr>
            </w:pPr>
            <w:r w:rsidRPr="004626A2">
              <w:rPr>
                <w:rFonts w:ascii="Arial" w:hAnsi="Arial" w:cs="Arial"/>
                <w:sz w:val="22"/>
                <w:szCs w:val="22"/>
              </w:rPr>
              <w:t>Standard Administration</w:t>
            </w:r>
          </w:p>
        </w:tc>
        <w:tc>
          <w:tcPr>
            <w:tcW w:w="9728" w:type="dxa"/>
          </w:tcPr>
          <w:p w:rsidR="001A7C35" w:rsidRPr="004626A2" w:rsidRDefault="001A7C35" w:rsidP="0049262C">
            <w:pPr>
              <w:rPr>
                <w:rFonts w:cs="Arial"/>
              </w:rPr>
            </w:pPr>
            <w:r w:rsidRPr="004626A2">
              <w:rPr>
                <w:rFonts w:cs="Arial"/>
                <w:i/>
                <w:sz w:val="20"/>
              </w:rPr>
              <w:t xml:space="preserve">Student performs at emerging academic skill level, and requires significant reduction of </w:t>
            </w:r>
            <w:r w:rsidRPr="004626A2">
              <w:rPr>
                <w:i/>
                <w:sz w:val="20"/>
              </w:rPr>
              <w:t>the breadth, depth, and complexity of materials that are based on grade-level content standards in order to meaningfully access instructional information.</w:t>
            </w:r>
            <w:r w:rsidRPr="004626A2">
              <w:rPr>
                <w:rFonts w:cs="Arial"/>
                <w:i/>
                <w:sz w:val="20"/>
              </w:rPr>
              <w:t xml:space="preserve"> </w:t>
            </w:r>
          </w:p>
        </w:tc>
      </w:tr>
      <w:tr w:rsidR="001A7C35" w:rsidRPr="004626A2" w:rsidTr="0049262C">
        <w:tc>
          <w:tcPr>
            <w:tcW w:w="3348" w:type="dxa"/>
          </w:tcPr>
          <w:p w:rsidR="001A7C35" w:rsidRPr="004626A2" w:rsidRDefault="001A7C35" w:rsidP="0049262C">
            <w:pPr>
              <w:pStyle w:val="Footer"/>
              <w:tabs>
                <w:tab w:val="clear" w:pos="4320"/>
                <w:tab w:val="clear" w:pos="8640"/>
              </w:tabs>
              <w:ind w:left="360" w:firstLine="120"/>
              <w:rPr>
                <w:rFonts w:ascii="Arial" w:hAnsi="Arial" w:cs="Arial"/>
                <w:b/>
                <w:bCs/>
                <w:szCs w:val="24"/>
              </w:rPr>
            </w:pPr>
            <w:r w:rsidRPr="004626A2">
              <w:rPr>
                <w:rFonts w:ascii="Arial" w:hAnsi="Arial" w:cs="Arial"/>
                <w:sz w:val="22"/>
                <w:szCs w:val="22"/>
              </w:rPr>
              <w:t>Extended Assessment Scaffold Administration</w:t>
            </w:r>
          </w:p>
        </w:tc>
        <w:tc>
          <w:tcPr>
            <w:tcW w:w="9728" w:type="dxa"/>
          </w:tcPr>
          <w:p w:rsidR="001A7C35" w:rsidRPr="004626A2" w:rsidRDefault="001A7C35" w:rsidP="0049262C">
            <w:r w:rsidRPr="004626A2">
              <w:rPr>
                <w:rFonts w:cs="Arial"/>
                <w:i/>
                <w:sz w:val="20"/>
              </w:rPr>
              <w:t xml:space="preserve">Student performs at emerging academic skill level, and requires significant supports </w:t>
            </w:r>
            <w:r w:rsidRPr="004626A2">
              <w:rPr>
                <w:i/>
                <w:sz w:val="20"/>
              </w:rPr>
              <w:t>and adaptations to materials that are based on grade-level content standards even after they have been reduced in depth, breadth, and complexity in order to meaningfully access instructional information.</w:t>
            </w:r>
            <w:r w:rsidRPr="004626A2">
              <w:t xml:space="preserve"> </w:t>
            </w:r>
          </w:p>
        </w:tc>
      </w:tr>
    </w:tbl>
    <w:p w:rsidR="001A7C35" w:rsidRPr="008556D5" w:rsidRDefault="001A7C35" w:rsidP="005359B9">
      <w:pPr>
        <w:pStyle w:val="Footer"/>
        <w:tabs>
          <w:tab w:val="clear" w:pos="4320"/>
          <w:tab w:val="clear" w:pos="8640"/>
        </w:tabs>
        <w:rPr>
          <w:rFonts w:ascii="Arial" w:hAnsi="Arial" w:cs="Arial"/>
          <w:b/>
          <w:bCs/>
          <w:sz w:val="20"/>
        </w:rPr>
      </w:pPr>
    </w:p>
    <w:p w:rsidR="001A7C35" w:rsidRPr="00A83AA2" w:rsidRDefault="00D95F5A" w:rsidP="00D95F5A">
      <w:pPr>
        <w:numPr>
          <w:ilvl w:val="0"/>
          <w:numId w:val="20"/>
        </w:numPr>
        <w:tabs>
          <w:tab w:val="left" w:pos="480"/>
        </w:tabs>
        <w:rPr>
          <w:rFonts w:cs="Arial"/>
          <w:szCs w:val="24"/>
        </w:rPr>
      </w:pPr>
      <w:r>
        <w:rPr>
          <w:rFonts w:cs="Arial"/>
          <w:sz w:val="22"/>
          <w:szCs w:val="22"/>
        </w:rPr>
        <w:t xml:space="preserve">    </w:t>
      </w:r>
      <w:r w:rsidR="001A7C35" w:rsidRPr="00A83AA2">
        <w:rPr>
          <w:rFonts w:cs="Arial"/>
          <w:szCs w:val="24"/>
        </w:rPr>
        <w:t>The child’s IEP must include a statement of any individual appropriate accommodations necessary to measure the child’s performance on the assessment.  The IEP Team should consider the student’s instructional day, including the supplementary aids/services</w:t>
      </w:r>
      <w:r w:rsidR="00CC44BF">
        <w:rPr>
          <w:rFonts w:cs="Arial"/>
          <w:szCs w:val="24"/>
        </w:rPr>
        <w:t xml:space="preserve"> and</w:t>
      </w:r>
      <w:r w:rsidR="0072241A">
        <w:rPr>
          <w:rFonts w:cs="Arial"/>
          <w:szCs w:val="24"/>
        </w:rPr>
        <w:t xml:space="preserve"> accommodations</w:t>
      </w:r>
      <w:r w:rsidR="001A7C35" w:rsidRPr="00A83AA2">
        <w:rPr>
          <w:rFonts w:cs="Arial"/>
          <w:szCs w:val="24"/>
        </w:rPr>
        <w:t xml:space="preserve"> the student needs and uses each day.  Availability of these needed supplementary aids/services,</w:t>
      </w:r>
      <w:r w:rsidR="0072241A">
        <w:rPr>
          <w:rFonts w:cs="Arial"/>
          <w:szCs w:val="24"/>
        </w:rPr>
        <w:t xml:space="preserve"> and accommodations</w:t>
      </w:r>
      <w:r w:rsidR="001A7C35" w:rsidRPr="00A83AA2">
        <w:rPr>
          <w:rFonts w:cs="Arial"/>
          <w:szCs w:val="24"/>
        </w:rPr>
        <w:t xml:space="preserve"> that provide access to Statewide assessment must be ensured  (e.g. if the student uses Braille as a primary reading medium, Braille would also be necessary for those portions of Statewide assessment that require the student to read.  If a student requires written materials to be read to them, then this provision may also be required during assessment</w:t>
      </w:r>
      <w:r w:rsidR="0072241A">
        <w:rPr>
          <w:rFonts w:cs="Arial"/>
          <w:szCs w:val="24"/>
        </w:rPr>
        <w:t xml:space="preserve"> as appropriate to the validity of the assessment</w:t>
      </w:r>
      <w:r w:rsidR="001A7C35" w:rsidRPr="00A83AA2">
        <w:rPr>
          <w:rFonts w:cs="Arial"/>
          <w:szCs w:val="24"/>
        </w:rPr>
        <w:t xml:space="preserve">). The IEP Team should consider the student’s ability to participate in the assessment(s), and ensure that the student is receiving the instruction and practice needed before such participation, including instruction in the use of accommodations and/or modifications. </w:t>
      </w:r>
    </w:p>
    <w:p w:rsidR="00D95F5A" w:rsidRPr="008556D5" w:rsidRDefault="00D95F5A" w:rsidP="00D95F5A">
      <w:pPr>
        <w:tabs>
          <w:tab w:val="left" w:pos="480"/>
        </w:tabs>
        <w:ind w:left="360"/>
        <w:rPr>
          <w:rFonts w:cs="Arial"/>
          <w:sz w:val="20"/>
        </w:rPr>
      </w:pPr>
    </w:p>
    <w:p w:rsidR="001A7C35" w:rsidRPr="00A83AA2" w:rsidRDefault="001A7C35" w:rsidP="001A7C35">
      <w:pPr>
        <w:pStyle w:val="Footer"/>
        <w:tabs>
          <w:tab w:val="clear" w:pos="4320"/>
          <w:tab w:val="clear" w:pos="8640"/>
        </w:tabs>
        <w:ind w:left="1440"/>
        <w:rPr>
          <w:rFonts w:ascii="Arial" w:hAnsi="Arial" w:cs="Arial"/>
          <w:szCs w:val="24"/>
        </w:rPr>
      </w:pPr>
      <w:r w:rsidRPr="00A83AA2">
        <w:rPr>
          <w:rFonts w:ascii="Arial" w:hAnsi="Arial" w:cs="Arial"/>
          <w:b/>
          <w:szCs w:val="24"/>
        </w:rPr>
        <w:t>Web Resource: Accommodations &amp; Modifications Tables</w:t>
      </w:r>
    </w:p>
    <w:p w:rsidR="001A7C35" w:rsidRPr="00A83AA2" w:rsidRDefault="00EE33B2" w:rsidP="00D95F5A">
      <w:pPr>
        <w:pStyle w:val="Footer"/>
        <w:tabs>
          <w:tab w:val="clear" w:pos="4320"/>
          <w:tab w:val="clear" w:pos="8640"/>
        </w:tabs>
        <w:ind w:left="720" w:firstLine="720"/>
        <w:rPr>
          <w:rFonts w:ascii="Arial" w:hAnsi="Arial" w:cs="Arial"/>
          <w:szCs w:val="24"/>
        </w:rPr>
      </w:pPr>
      <w:r w:rsidRPr="00A83AA2">
        <w:rPr>
          <w:rFonts w:ascii="Arial" w:hAnsi="Arial" w:cs="Arial"/>
          <w:szCs w:val="24"/>
        </w:rPr>
        <w:t>http://www.ode.state.or.us/search/page/?=487</w:t>
      </w:r>
    </w:p>
    <w:p w:rsidR="001A7C35" w:rsidRPr="008556D5" w:rsidRDefault="001A7C35" w:rsidP="001A7C35">
      <w:pPr>
        <w:pStyle w:val="Footer"/>
        <w:tabs>
          <w:tab w:val="clear" w:pos="4320"/>
          <w:tab w:val="clear" w:pos="8640"/>
        </w:tabs>
        <w:rPr>
          <w:rFonts w:ascii="Arial" w:hAnsi="Arial" w:cs="Arial"/>
          <w:sz w:val="20"/>
        </w:rPr>
      </w:pPr>
    </w:p>
    <w:p w:rsidR="00E36684" w:rsidRPr="004626A2" w:rsidRDefault="00E36684" w:rsidP="00E36684">
      <w:pPr>
        <w:pStyle w:val="Footer"/>
        <w:tabs>
          <w:tab w:val="clear" w:pos="4320"/>
          <w:tab w:val="clear" w:pos="8640"/>
        </w:tabs>
        <w:ind w:left="360" w:firstLine="120"/>
        <w:rPr>
          <w:rFonts w:ascii="Arial" w:hAnsi="Arial" w:cs="Arial"/>
          <w:sz w:val="22"/>
          <w:szCs w:val="22"/>
        </w:rPr>
      </w:pPr>
      <w:r w:rsidRPr="004626A2">
        <w:rPr>
          <w:rFonts w:cs="Arial"/>
          <w:i/>
          <w:iCs/>
        </w:rPr>
        <w:t>______________________________________Guidelines for next page of IEP form_</w:t>
      </w:r>
      <w:r w:rsidR="008556D5">
        <w:rPr>
          <w:rFonts w:cs="Arial"/>
          <w:i/>
          <w:iCs/>
        </w:rPr>
        <w:t>______________________________</w:t>
      </w:r>
      <w:r w:rsidRPr="004626A2">
        <w:rPr>
          <w:rFonts w:cs="Arial"/>
          <w:i/>
          <w:iCs/>
        </w:rPr>
        <w:tab/>
      </w:r>
    </w:p>
    <w:p w:rsidR="00FD611C" w:rsidRPr="00FD611C" w:rsidRDefault="00FD611C" w:rsidP="00E36684">
      <w:pPr>
        <w:pStyle w:val="Footer"/>
        <w:tabs>
          <w:tab w:val="clear" w:pos="4320"/>
          <w:tab w:val="clear" w:pos="8640"/>
        </w:tabs>
        <w:rPr>
          <w:rFonts w:cs="Arial"/>
          <w:sz w:val="20"/>
        </w:rPr>
      </w:pPr>
    </w:p>
    <w:p w:rsidR="00E36684" w:rsidRPr="004626A2" w:rsidRDefault="00E36684" w:rsidP="00E36684">
      <w:pPr>
        <w:pStyle w:val="Footer"/>
        <w:tabs>
          <w:tab w:val="clear" w:pos="4320"/>
          <w:tab w:val="clear" w:pos="8640"/>
        </w:tabs>
        <w:rPr>
          <w:rFonts w:ascii="Arial" w:hAnsi="Arial" w:cs="Arial"/>
          <w:b/>
          <w:bCs/>
          <w:sz w:val="22"/>
        </w:rPr>
      </w:pPr>
      <w:r w:rsidRPr="004626A2">
        <w:rPr>
          <w:rFonts w:cs="Arial"/>
          <w:sz w:val="28"/>
          <w:szCs w:val="28"/>
        </w:rPr>
        <w:sym w:font="Wingdings" w:char="F06F"/>
      </w:r>
      <w:r w:rsidRPr="004626A2">
        <w:rPr>
          <w:rFonts w:cs="Arial"/>
          <w:sz w:val="28"/>
          <w:szCs w:val="28"/>
        </w:rPr>
        <w:t xml:space="preserve"> </w:t>
      </w:r>
      <w:r w:rsidRPr="004626A2">
        <w:rPr>
          <w:rFonts w:ascii="Arial" w:hAnsi="Arial" w:cs="Arial"/>
          <w:b/>
          <w:bCs/>
          <w:sz w:val="28"/>
        </w:rPr>
        <w:t xml:space="preserve">Participation in </w:t>
      </w:r>
      <w:proofErr w:type="spellStart"/>
      <w:r w:rsidRPr="004626A2">
        <w:rPr>
          <w:rFonts w:ascii="Arial" w:hAnsi="Arial" w:cs="Arial"/>
          <w:b/>
          <w:bCs/>
          <w:sz w:val="28"/>
        </w:rPr>
        <w:t>Districtwide</w:t>
      </w:r>
      <w:proofErr w:type="spellEnd"/>
      <w:r w:rsidRPr="004626A2">
        <w:rPr>
          <w:rFonts w:ascii="Arial" w:hAnsi="Arial" w:cs="Arial"/>
          <w:b/>
          <w:bCs/>
          <w:sz w:val="28"/>
        </w:rPr>
        <w:t xml:space="preserve"> Assessment(s)</w:t>
      </w:r>
      <w:r w:rsidRPr="004626A2">
        <w:rPr>
          <w:rFonts w:ascii="Arial" w:hAnsi="Arial" w:cs="Arial"/>
          <w:b/>
          <w:bCs/>
          <w:sz w:val="22"/>
        </w:rPr>
        <w:t xml:space="preserve">: </w:t>
      </w:r>
    </w:p>
    <w:p w:rsidR="00E36684" w:rsidRPr="008556D5" w:rsidRDefault="00E36684" w:rsidP="00D95F5A">
      <w:pPr>
        <w:pStyle w:val="Footer"/>
        <w:tabs>
          <w:tab w:val="clear" w:pos="4320"/>
          <w:tab w:val="clear" w:pos="8640"/>
        </w:tabs>
        <w:ind w:left="360"/>
        <w:rPr>
          <w:rFonts w:ascii="Arial" w:hAnsi="Arial" w:cs="Arial"/>
          <w:szCs w:val="24"/>
        </w:rPr>
      </w:pPr>
      <w:r w:rsidRPr="008556D5">
        <w:rPr>
          <w:rFonts w:ascii="Arial" w:hAnsi="Arial" w:cs="Arial"/>
          <w:szCs w:val="24"/>
        </w:rPr>
        <w:t xml:space="preserve">In addition to decisions regarding participation in statewide assessments, all students must have full access to </w:t>
      </w:r>
      <w:proofErr w:type="spellStart"/>
      <w:r w:rsidRPr="008556D5">
        <w:rPr>
          <w:rFonts w:ascii="Arial" w:hAnsi="Arial" w:cs="Arial"/>
          <w:szCs w:val="24"/>
        </w:rPr>
        <w:t>Districtwide</w:t>
      </w:r>
      <w:proofErr w:type="spellEnd"/>
      <w:r w:rsidRPr="008556D5">
        <w:rPr>
          <w:rFonts w:ascii="Arial" w:hAnsi="Arial" w:cs="Arial"/>
          <w:szCs w:val="24"/>
        </w:rPr>
        <w:t xml:space="preserve"> assessments.  The IEP Team must document their decisions regarding student participation in </w:t>
      </w:r>
      <w:proofErr w:type="spellStart"/>
      <w:r w:rsidRPr="008556D5">
        <w:rPr>
          <w:rFonts w:ascii="Arial" w:hAnsi="Arial" w:cs="Arial"/>
          <w:szCs w:val="24"/>
        </w:rPr>
        <w:t>Districtwide</w:t>
      </w:r>
      <w:proofErr w:type="spellEnd"/>
      <w:r w:rsidRPr="008556D5">
        <w:rPr>
          <w:rFonts w:ascii="Arial" w:hAnsi="Arial" w:cs="Arial"/>
          <w:szCs w:val="24"/>
        </w:rPr>
        <w:t xml:space="preserve"> assessment to ensure the student has appropriate access to these assessments.  The Team must document these decisions for each assessment area that is being considered for that student during the IEP period.  For </w:t>
      </w:r>
      <w:proofErr w:type="spellStart"/>
      <w:r w:rsidRPr="008556D5">
        <w:rPr>
          <w:rFonts w:ascii="Arial" w:hAnsi="Arial" w:cs="Arial"/>
          <w:szCs w:val="24"/>
        </w:rPr>
        <w:t>Districtwide</w:t>
      </w:r>
      <w:proofErr w:type="spellEnd"/>
      <w:r w:rsidRPr="008556D5">
        <w:rPr>
          <w:rFonts w:ascii="Arial" w:hAnsi="Arial" w:cs="Arial"/>
          <w:szCs w:val="24"/>
        </w:rPr>
        <w:t xml:space="preserve"> assessments, the Team should consider the student’s ability to participate in the assessment(s), and ensure that the student is receiving the instruction and practice needed before such participation, including instruction in the</w:t>
      </w:r>
      <w:r w:rsidR="004C1F9A">
        <w:rPr>
          <w:rFonts w:ascii="Arial" w:hAnsi="Arial" w:cs="Arial"/>
          <w:szCs w:val="24"/>
        </w:rPr>
        <w:t>ir</w:t>
      </w:r>
      <w:r w:rsidRPr="008556D5">
        <w:rPr>
          <w:rFonts w:ascii="Arial" w:hAnsi="Arial" w:cs="Arial"/>
          <w:szCs w:val="24"/>
        </w:rPr>
        <w:t xml:space="preserve"> use of accommodations.  </w:t>
      </w:r>
    </w:p>
    <w:p w:rsidR="00E36684" w:rsidRPr="008556D5" w:rsidRDefault="00E36684" w:rsidP="00E36684">
      <w:pPr>
        <w:pStyle w:val="Footer"/>
        <w:tabs>
          <w:tab w:val="clear" w:pos="4320"/>
          <w:tab w:val="clear" w:pos="8640"/>
        </w:tabs>
        <w:ind w:left="360" w:firstLine="120"/>
        <w:rPr>
          <w:rFonts w:ascii="Arial" w:hAnsi="Arial" w:cs="Arial"/>
          <w:szCs w:val="24"/>
        </w:rPr>
      </w:pPr>
    </w:p>
    <w:p w:rsidR="00E36684" w:rsidRPr="008556D5" w:rsidRDefault="00E36684" w:rsidP="00E36684">
      <w:pPr>
        <w:numPr>
          <w:ilvl w:val="0"/>
          <w:numId w:val="20"/>
        </w:numPr>
        <w:rPr>
          <w:rFonts w:cs="Arial"/>
          <w:szCs w:val="24"/>
        </w:rPr>
      </w:pPr>
      <w:r w:rsidRPr="008556D5">
        <w:rPr>
          <w:rFonts w:cs="Arial"/>
          <w:szCs w:val="24"/>
        </w:rPr>
        <w:t xml:space="preserve">Determine whether the student will be participating in any </w:t>
      </w:r>
      <w:proofErr w:type="spellStart"/>
      <w:r w:rsidRPr="008556D5">
        <w:rPr>
          <w:rFonts w:cs="Arial"/>
          <w:szCs w:val="24"/>
        </w:rPr>
        <w:t>districtwide</w:t>
      </w:r>
      <w:proofErr w:type="spellEnd"/>
      <w:r w:rsidRPr="008556D5">
        <w:rPr>
          <w:rFonts w:cs="Arial"/>
          <w:szCs w:val="24"/>
        </w:rPr>
        <w:t xml:space="preserve"> assessment during the IEP period.  If not, check the “no” box (Note: this only applies in the circumstances provided in OAR 581-022-0612).  If yes, check the “yes” box, and indicate the student’s grade level at time of testing.</w:t>
      </w:r>
    </w:p>
    <w:p w:rsidR="00E36684" w:rsidRPr="008556D5" w:rsidRDefault="00E36684" w:rsidP="00E36684">
      <w:pPr>
        <w:numPr>
          <w:ilvl w:val="0"/>
          <w:numId w:val="20"/>
        </w:numPr>
        <w:rPr>
          <w:rFonts w:cs="Arial"/>
          <w:szCs w:val="24"/>
        </w:rPr>
      </w:pPr>
      <w:r w:rsidRPr="008556D5">
        <w:rPr>
          <w:rFonts w:cs="Arial"/>
          <w:szCs w:val="24"/>
        </w:rPr>
        <w:t xml:space="preserve">For each type of assessment, determine the appropriate assessment for the student, and check the appropriate box. Districts may list the Social Sciences assessment on the </w:t>
      </w:r>
      <w:proofErr w:type="spellStart"/>
      <w:r w:rsidRPr="008556D5">
        <w:rPr>
          <w:rFonts w:cs="Arial"/>
          <w:szCs w:val="24"/>
        </w:rPr>
        <w:t>Districtwide</w:t>
      </w:r>
      <w:proofErr w:type="spellEnd"/>
      <w:r w:rsidRPr="008556D5">
        <w:rPr>
          <w:rFonts w:cs="Arial"/>
          <w:szCs w:val="24"/>
        </w:rPr>
        <w:t xml:space="preserve"> assessment page as it is a district option at this time.  Also, the National Assessment of Educational Progress (NAEP) may be listed as a </w:t>
      </w:r>
      <w:proofErr w:type="spellStart"/>
      <w:r w:rsidRPr="008556D5">
        <w:rPr>
          <w:rFonts w:cs="Arial"/>
          <w:szCs w:val="24"/>
        </w:rPr>
        <w:t>Districtwide</w:t>
      </w:r>
      <w:proofErr w:type="spellEnd"/>
      <w:r w:rsidRPr="008556D5">
        <w:rPr>
          <w:rFonts w:cs="Arial"/>
          <w:szCs w:val="24"/>
        </w:rPr>
        <w:t xml:space="preserve"> assessment because only some districts in </w:t>
      </w:r>
      <w:smartTag w:uri="urn:schemas-microsoft-com:office:smarttags" w:element="State">
        <w:smartTag w:uri="urn:schemas-microsoft-com:office:smarttags" w:element="place">
          <w:r w:rsidRPr="008556D5">
            <w:rPr>
              <w:rFonts w:cs="Arial"/>
              <w:szCs w:val="24"/>
            </w:rPr>
            <w:t>Oregon</w:t>
          </w:r>
        </w:smartTag>
      </w:smartTag>
      <w:r w:rsidRPr="008556D5">
        <w:rPr>
          <w:rFonts w:cs="Arial"/>
          <w:szCs w:val="24"/>
        </w:rPr>
        <w:t xml:space="preserve"> conduct this assessment.</w:t>
      </w:r>
    </w:p>
    <w:p w:rsidR="00E36684" w:rsidRPr="008556D5" w:rsidRDefault="00E36684" w:rsidP="00E36684">
      <w:pPr>
        <w:numPr>
          <w:ilvl w:val="0"/>
          <w:numId w:val="20"/>
        </w:numPr>
        <w:rPr>
          <w:rFonts w:cs="Arial"/>
          <w:szCs w:val="24"/>
        </w:rPr>
      </w:pPr>
      <w:r w:rsidRPr="008556D5">
        <w:rPr>
          <w:rFonts w:cs="Arial"/>
          <w:bCs/>
          <w:szCs w:val="24"/>
        </w:rPr>
        <w:lastRenderedPageBreak/>
        <w:t xml:space="preserve">If the IEP team determines that the child will take an alternate assessment, the IEP must include a statement of </w:t>
      </w:r>
      <w:r w:rsidRPr="008556D5">
        <w:rPr>
          <w:rFonts w:cs="Arial"/>
          <w:bCs/>
          <w:szCs w:val="24"/>
          <w:u w:val="single"/>
        </w:rPr>
        <w:t>why</w:t>
      </w:r>
      <w:r w:rsidRPr="008556D5">
        <w:rPr>
          <w:rFonts w:cs="Arial"/>
          <w:bCs/>
          <w:szCs w:val="24"/>
        </w:rPr>
        <w:t xml:space="preserve"> the child cannot participate in the regular assessment; and the particular alternate assessment selected that is appropriate for the child.</w:t>
      </w:r>
      <w:r w:rsidRPr="008556D5">
        <w:rPr>
          <w:rFonts w:cs="Arial"/>
          <w:szCs w:val="24"/>
        </w:rPr>
        <w:t xml:space="preserve"> </w:t>
      </w:r>
    </w:p>
    <w:p w:rsidR="007049BE" w:rsidRDefault="00E36684" w:rsidP="00E36684">
      <w:pPr>
        <w:pStyle w:val="Footer"/>
        <w:tabs>
          <w:tab w:val="clear" w:pos="4320"/>
          <w:tab w:val="clear" w:pos="8640"/>
        </w:tabs>
        <w:rPr>
          <w:rFonts w:cs="Arial"/>
          <w:szCs w:val="24"/>
        </w:rPr>
      </w:pPr>
      <w:r w:rsidRPr="008556D5">
        <w:rPr>
          <w:rFonts w:cs="Arial"/>
          <w:szCs w:val="24"/>
        </w:rPr>
        <w:t>List all necessary accommodations for the student.  Only accommodations already familiar to the student should be considered for assessment.  It is not appropriate to provide a student with a new or unfamiliar accommodation at the time of assessment</w:t>
      </w:r>
    </w:p>
    <w:p w:rsidR="009F19A2" w:rsidRPr="009F19A2" w:rsidRDefault="009F19A2" w:rsidP="00E36684">
      <w:pPr>
        <w:pStyle w:val="Footer"/>
        <w:tabs>
          <w:tab w:val="clear" w:pos="4320"/>
          <w:tab w:val="clear" w:pos="8640"/>
        </w:tabs>
        <w:rPr>
          <w:rFonts w:ascii="Arial" w:hAnsi="Arial" w:cs="Arial"/>
          <w:sz w:val="20"/>
        </w:rPr>
      </w:pPr>
    </w:p>
    <w:p w:rsidR="00452A2B" w:rsidRPr="004626A2" w:rsidRDefault="00452A2B" w:rsidP="00452A2B">
      <w:pPr>
        <w:pStyle w:val="Footer"/>
        <w:tabs>
          <w:tab w:val="clear" w:pos="4320"/>
          <w:tab w:val="clear" w:pos="8640"/>
        </w:tabs>
        <w:jc w:val="center"/>
        <w:rPr>
          <w:rFonts w:cs="Arial"/>
          <w:i/>
          <w:iCs/>
        </w:rPr>
      </w:pPr>
      <w:r w:rsidRPr="004626A2">
        <w:rPr>
          <w:rFonts w:cs="Arial"/>
          <w:i/>
          <w:iCs/>
        </w:rPr>
        <w:t>_________________________________Guidelines for next page of IEP form_____________________________________</w:t>
      </w:r>
    </w:p>
    <w:p w:rsidR="007049BE" w:rsidRPr="008556D5" w:rsidRDefault="007049BE" w:rsidP="00452A2B">
      <w:pPr>
        <w:pStyle w:val="Footer"/>
        <w:tabs>
          <w:tab w:val="clear" w:pos="4320"/>
          <w:tab w:val="clear" w:pos="8640"/>
        </w:tabs>
        <w:rPr>
          <w:rFonts w:ascii="Arial" w:hAnsi="Arial" w:cs="Arial"/>
          <w:sz w:val="20"/>
        </w:rPr>
      </w:pPr>
    </w:p>
    <w:p w:rsidR="00452A2B" w:rsidRPr="004626A2" w:rsidRDefault="00452A2B" w:rsidP="00452A2B">
      <w:pPr>
        <w:pStyle w:val="Footer"/>
        <w:tabs>
          <w:tab w:val="clear" w:pos="4320"/>
          <w:tab w:val="clear" w:pos="8640"/>
        </w:tabs>
        <w:rPr>
          <w:rFonts w:ascii="Arial" w:hAnsi="Arial" w:cs="Arial"/>
          <w:szCs w:val="24"/>
        </w:rPr>
      </w:pPr>
      <w:r w:rsidRPr="004626A2">
        <w:rPr>
          <w:rFonts w:ascii="Arial" w:hAnsi="Arial" w:cs="Arial"/>
          <w:szCs w:val="24"/>
        </w:rPr>
        <w:t xml:space="preserve">Two goal page options are available for IEP team use. The first page option allows the team to document the development of measurable annual goals for the student.  The second page option allows the team to document the development of both measurable annual goals and measurable short term objectives for the student.  </w:t>
      </w:r>
      <w:r w:rsidRPr="004626A2">
        <w:rPr>
          <w:rFonts w:ascii="Arial" w:hAnsi="Arial" w:cs="Arial"/>
          <w:bCs/>
          <w:szCs w:val="24"/>
        </w:rPr>
        <w:t xml:space="preserve">The IEP team must develop both measurable annual goals and measurable short-term objectives for students taking alternate assessments based on alternate achievement standards. </w:t>
      </w:r>
      <w:r w:rsidRPr="004626A2">
        <w:rPr>
          <w:rFonts w:ascii="Arial" w:hAnsi="Arial" w:cs="Arial"/>
          <w:szCs w:val="24"/>
        </w:rPr>
        <w:t xml:space="preserve"> The team will determine which page(s) to use based on whether the student will be taking alternate assessment aligned to alternate achievement standards in the area of specially designed instruction being considered. It may be necessary for the IEP team to use both pages, if the student will be taking alternate assessment aligned to alternate achievement standards in certain academic areas, but not in all.</w:t>
      </w:r>
    </w:p>
    <w:p w:rsidR="00452A2B" w:rsidRPr="004626A2" w:rsidRDefault="00452A2B" w:rsidP="00E43F01">
      <w:pPr>
        <w:pStyle w:val="Footer"/>
        <w:tabs>
          <w:tab w:val="clear" w:pos="4320"/>
          <w:tab w:val="clear" w:pos="8640"/>
        </w:tabs>
        <w:rPr>
          <w:rFonts w:ascii="Arial" w:hAnsi="Arial" w:cs="Arial"/>
        </w:rPr>
      </w:pPr>
    </w:p>
    <w:p w:rsidR="00C104A4" w:rsidRPr="004626A2" w:rsidRDefault="00C104A4" w:rsidP="00C104A4">
      <w:pPr>
        <w:pStyle w:val="Footer"/>
        <w:tabs>
          <w:tab w:val="clear" w:pos="4320"/>
          <w:tab w:val="clear" w:pos="8640"/>
        </w:tabs>
        <w:rPr>
          <w:rFonts w:ascii="Arial" w:hAnsi="Arial" w:cs="Arial"/>
          <w:b/>
          <w:sz w:val="28"/>
          <w:szCs w:val="28"/>
        </w:rPr>
      </w:pPr>
      <w:r w:rsidRPr="004626A2">
        <w:rPr>
          <w:rFonts w:ascii="Arial" w:hAnsi="Arial" w:cs="Arial"/>
          <w:szCs w:val="24"/>
        </w:rPr>
        <w:sym w:font="Wingdings" w:char="F06F"/>
      </w:r>
      <w:r w:rsidRPr="004626A2">
        <w:rPr>
          <w:rFonts w:ascii="Arial" w:hAnsi="Arial" w:cs="Arial"/>
          <w:szCs w:val="24"/>
        </w:rPr>
        <w:t xml:space="preserve"> </w:t>
      </w:r>
      <w:r w:rsidRPr="004626A2">
        <w:rPr>
          <w:rFonts w:ascii="Arial" w:hAnsi="Arial" w:cs="Arial"/>
          <w:b/>
          <w:sz w:val="28"/>
          <w:szCs w:val="28"/>
        </w:rPr>
        <w:t xml:space="preserve">Measurable Annual Goals, including </w:t>
      </w:r>
      <w:r w:rsidRPr="004626A2">
        <w:rPr>
          <w:rFonts w:ascii="Arial" w:hAnsi="Arial" w:cs="Arial"/>
          <w:b/>
          <w:bCs/>
          <w:sz w:val="28"/>
          <w:szCs w:val="28"/>
        </w:rPr>
        <w:t>academic and functional goals:</w:t>
      </w:r>
    </w:p>
    <w:p w:rsidR="00C104A4" w:rsidRDefault="00C104A4" w:rsidP="00C104A4">
      <w:pPr>
        <w:pStyle w:val="Footer"/>
        <w:tabs>
          <w:tab w:val="clear" w:pos="4320"/>
          <w:tab w:val="clear" w:pos="8640"/>
        </w:tabs>
        <w:ind w:left="360"/>
        <w:rPr>
          <w:rFonts w:ascii="Arial" w:hAnsi="Arial" w:cs="Arial"/>
          <w:szCs w:val="24"/>
        </w:rPr>
      </w:pPr>
      <w:r w:rsidRPr="004626A2">
        <w:rPr>
          <w:rFonts w:ascii="Arial" w:hAnsi="Arial" w:cs="Arial"/>
          <w:szCs w:val="24"/>
        </w:rPr>
        <w:t xml:space="preserve">Annual goals are statements, written in measurable terms that describe what the student can reasonably accomplish in a 12-month period.  There should be a direct relationship between the goal statements and the student’s present levels of educational performance. </w:t>
      </w:r>
    </w:p>
    <w:p w:rsidR="008556D5" w:rsidRPr="008556D5" w:rsidRDefault="008556D5" w:rsidP="00C104A4">
      <w:pPr>
        <w:pStyle w:val="Footer"/>
        <w:tabs>
          <w:tab w:val="clear" w:pos="4320"/>
          <w:tab w:val="clear" w:pos="8640"/>
        </w:tabs>
        <w:ind w:left="360"/>
        <w:rPr>
          <w:rFonts w:ascii="Arial" w:hAnsi="Arial" w:cs="Arial"/>
          <w:sz w:val="18"/>
          <w:szCs w:val="18"/>
        </w:rPr>
      </w:pPr>
    </w:p>
    <w:p w:rsidR="00C104A4" w:rsidRPr="004626A2" w:rsidRDefault="00C104A4" w:rsidP="00C104A4">
      <w:pPr>
        <w:numPr>
          <w:ilvl w:val="0"/>
          <w:numId w:val="42"/>
        </w:numPr>
        <w:rPr>
          <w:rFonts w:cs="Arial"/>
          <w:szCs w:val="24"/>
        </w:rPr>
      </w:pPr>
      <w:r w:rsidRPr="004626A2">
        <w:rPr>
          <w:rFonts w:cs="Arial"/>
          <w:szCs w:val="24"/>
        </w:rPr>
        <w:t>Each goal must include:</w:t>
      </w:r>
    </w:p>
    <w:p w:rsidR="00C104A4" w:rsidRPr="004626A2" w:rsidRDefault="00C104A4" w:rsidP="00C104A4">
      <w:pPr>
        <w:numPr>
          <w:ilvl w:val="2"/>
          <w:numId w:val="41"/>
        </w:numPr>
        <w:rPr>
          <w:rFonts w:cs="Arial"/>
          <w:bCs/>
          <w:szCs w:val="24"/>
        </w:rPr>
      </w:pPr>
      <w:r w:rsidRPr="004626A2">
        <w:rPr>
          <w:rFonts w:cs="Arial"/>
          <w:b/>
          <w:bCs/>
          <w:szCs w:val="24"/>
        </w:rPr>
        <w:t>Criteria</w:t>
      </w:r>
      <w:r w:rsidRPr="004626A2">
        <w:rPr>
          <w:rFonts w:cs="Arial"/>
          <w:bCs/>
          <w:szCs w:val="24"/>
        </w:rPr>
        <w:t>:  How will the skill be demonstrated by the student to be considered successful; and,</w:t>
      </w:r>
    </w:p>
    <w:p w:rsidR="00C104A4" w:rsidRPr="008556D5" w:rsidRDefault="00C104A4" w:rsidP="008556D5">
      <w:pPr>
        <w:numPr>
          <w:ilvl w:val="2"/>
          <w:numId w:val="41"/>
        </w:numPr>
        <w:rPr>
          <w:rFonts w:cs="Arial"/>
          <w:szCs w:val="24"/>
        </w:rPr>
      </w:pPr>
      <w:r w:rsidRPr="004626A2">
        <w:rPr>
          <w:b/>
        </w:rPr>
        <w:t>Evaluation Procedures</w:t>
      </w:r>
      <w:r w:rsidRPr="004626A2">
        <w:t>: How the student’s performance will be evaluated.</w:t>
      </w:r>
    </w:p>
    <w:p w:rsidR="008556D5" w:rsidRPr="008556D5" w:rsidRDefault="008556D5" w:rsidP="008556D5">
      <w:pPr>
        <w:ind w:left="1260"/>
        <w:rPr>
          <w:rFonts w:cs="Arial"/>
          <w:sz w:val="18"/>
          <w:szCs w:val="18"/>
        </w:rPr>
      </w:pPr>
    </w:p>
    <w:p w:rsidR="00C104A4" w:rsidRPr="004626A2" w:rsidRDefault="00C104A4" w:rsidP="00C104A4">
      <w:pPr>
        <w:numPr>
          <w:ilvl w:val="0"/>
          <w:numId w:val="42"/>
        </w:numPr>
        <w:rPr>
          <w:rFonts w:cs="Arial"/>
          <w:b/>
          <w:szCs w:val="24"/>
        </w:rPr>
      </w:pPr>
      <w:r w:rsidRPr="004626A2">
        <w:rPr>
          <w:rFonts w:cs="Arial"/>
          <w:szCs w:val="24"/>
        </w:rPr>
        <w:t xml:space="preserve">Identify the Measurable Annual Goals, including </w:t>
      </w:r>
      <w:r w:rsidRPr="004626A2">
        <w:rPr>
          <w:rFonts w:cs="Arial"/>
          <w:bCs/>
          <w:szCs w:val="24"/>
        </w:rPr>
        <w:t xml:space="preserve">academic and functional goals. </w:t>
      </w:r>
      <w:r w:rsidRPr="004626A2">
        <w:rPr>
          <w:rFonts w:cs="Arial"/>
          <w:b/>
          <w:szCs w:val="24"/>
        </w:rPr>
        <w:t xml:space="preserve"> </w:t>
      </w:r>
      <w:r w:rsidRPr="004626A2">
        <w:rPr>
          <w:rFonts w:cs="Arial"/>
          <w:szCs w:val="24"/>
        </w:rPr>
        <w:t>These goals and objectives must relate to:</w:t>
      </w:r>
    </w:p>
    <w:p w:rsidR="00C104A4" w:rsidRPr="004626A2" w:rsidRDefault="00C104A4" w:rsidP="00C104A4">
      <w:pPr>
        <w:numPr>
          <w:ilvl w:val="2"/>
          <w:numId w:val="41"/>
        </w:numPr>
        <w:rPr>
          <w:rFonts w:cs="Arial"/>
          <w:szCs w:val="24"/>
        </w:rPr>
      </w:pPr>
      <w:r w:rsidRPr="004626A2">
        <w:rPr>
          <w:rFonts w:cs="Arial"/>
          <w:szCs w:val="24"/>
        </w:rPr>
        <w:t>Meeting the student’s needs that result from the disability;</w:t>
      </w:r>
    </w:p>
    <w:p w:rsidR="00C104A4" w:rsidRPr="004626A2" w:rsidRDefault="00C104A4" w:rsidP="00C104A4">
      <w:pPr>
        <w:numPr>
          <w:ilvl w:val="2"/>
          <w:numId w:val="41"/>
        </w:numPr>
        <w:rPr>
          <w:rFonts w:cs="Arial"/>
          <w:szCs w:val="24"/>
        </w:rPr>
      </w:pPr>
      <w:r w:rsidRPr="004626A2">
        <w:rPr>
          <w:rFonts w:cs="Arial"/>
          <w:szCs w:val="24"/>
        </w:rPr>
        <w:t>Meeting the student’s needs to enable involvement in and progress in the general education curriculum; and,</w:t>
      </w:r>
    </w:p>
    <w:p w:rsidR="00C104A4" w:rsidRDefault="00C104A4" w:rsidP="00C104A4">
      <w:pPr>
        <w:numPr>
          <w:ilvl w:val="2"/>
          <w:numId w:val="41"/>
        </w:numPr>
        <w:rPr>
          <w:rFonts w:cs="Arial"/>
          <w:szCs w:val="24"/>
        </w:rPr>
      </w:pPr>
      <w:r w:rsidRPr="004626A2">
        <w:rPr>
          <w:rFonts w:cs="Arial"/>
          <w:szCs w:val="24"/>
        </w:rPr>
        <w:t>Meeting other educational needs that result from the disability.</w:t>
      </w:r>
    </w:p>
    <w:p w:rsidR="008556D5" w:rsidRPr="008556D5" w:rsidRDefault="008556D5" w:rsidP="008556D5">
      <w:pPr>
        <w:ind w:left="1260"/>
        <w:rPr>
          <w:rFonts w:cs="Arial"/>
          <w:sz w:val="18"/>
          <w:szCs w:val="18"/>
        </w:rPr>
      </w:pPr>
    </w:p>
    <w:p w:rsidR="00C104A4" w:rsidRPr="004626A2" w:rsidRDefault="00C104A4" w:rsidP="00C104A4">
      <w:pPr>
        <w:numPr>
          <w:ilvl w:val="0"/>
          <w:numId w:val="42"/>
        </w:numPr>
        <w:rPr>
          <w:rFonts w:cs="Arial"/>
          <w:b/>
          <w:szCs w:val="24"/>
        </w:rPr>
      </w:pPr>
      <w:r w:rsidRPr="004626A2">
        <w:rPr>
          <w:rFonts w:cs="Arial"/>
          <w:bCs/>
          <w:szCs w:val="24"/>
        </w:rPr>
        <w:t xml:space="preserve">Identify the criteria and evaluation procedures for each annual goal.  </w:t>
      </w:r>
    </w:p>
    <w:p w:rsidR="009C17E3" w:rsidRDefault="009C17E3" w:rsidP="00701516">
      <w:pPr>
        <w:pStyle w:val="Footer"/>
        <w:tabs>
          <w:tab w:val="clear" w:pos="4320"/>
          <w:tab w:val="clear" w:pos="8640"/>
        </w:tabs>
        <w:rPr>
          <w:rFonts w:cs="Arial"/>
          <w:sz w:val="28"/>
          <w:szCs w:val="28"/>
        </w:rPr>
      </w:pPr>
    </w:p>
    <w:p w:rsidR="00E43F01" w:rsidRPr="004626A2" w:rsidRDefault="00701516" w:rsidP="00701516">
      <w:pPr>
        <w:pStyle w:val="Footer"/>
        <w:tabs>
          <w:tab w:val="clear" w:pos="4320"/>
          <w:tab w:val="clear" w:pos="8640"/>
        </w:tabs>
        <w:rPr>
          <w:rFonts w:ascii="Arial" w:hAnsi="Arial" w:cs="Arial"/>
          <w:b/>
          <w:sz w:val="28"/>
          <w:szCs w:val="28"/>
        </w:rPr>
      </w:pPr>
      <w:r w:rsidRPr="004626A2">
        <w:rPr>
          <w:rFonts w:cs="Arial"/>
          <w:sz w:val="28"/>
          <w:szCs w:val="28"/>
        </w:rPr>
        <w:sym w:font="Wingdings" w:char="F06F"/>
      </w:r>
      <w:r w:rsidRPr="004626A2">
        <w:rPr>
          <w:rFonts w:cs="Arial"/>
          <w:sz w:val="28"/>
          <w:szCs w:val="28"/>
        </w:rPr>
        <w:t xml:space="preserve"> </w:t>
      </w:r>
      <w:r w:rsidR="00E43F01" w:rsidRPr="004626A2">
        <w:rPr>
          <w:rFonts w:ascii="Arial" w:hAnsi="Arial" w:cs="Arial"/>
          <w:b/>
          <w:bCs/>
          <w:sz w:val="28"/>
          <w:szCs w:val="28"/>
        </w:rPr>
        <w:t xml:space="preserve">How will progress be reported to </w:t>
      </w:r>
      <w:proofErr w:type="gramStart"/>
      <w:r w:rsidR="00E43F01" w:rsidRPr="004626A2">
        <w:rPr>
          <w:rFonts w:ascii="Arial" w:hAnsi="Arial" w:cs="Arial"/>
          <w:b/>
          <w:bCs/>
          <w:sz w:val="28"/>
          <w:szCs w:val="28"/>
        </w:rPr>
        <w:t>parents</w:t>
      </w:r>
      <w:r w:rsidR="00E43F01" w:rsidRPr="004626A2">
        <w:rPr>
          <w:rFonts w:ascii="Arial" w:hAnsi="Arial" w:cs="Arial"/>
          <w:b/>
          <w:sz w:val="28"/>
          <w:szCs w:val="28"/>
        </w:rPr>
        <w:t>:</w:t>
      </w:r>
      <w:proofErr w:type="gramEnd"/>
      <w:r w:rsidR="00E43F01" w:rsidRPr="004626A2">
        <w:rPr>
          <w:rFonts w:ascii="Arial" w:hAnsi="Arial" w:cs="Arial"/>
          <w:b/>
          <w:sz w:val="28"/>
          <w:szCs w:val="28"/>
        </w:rPr>
        <w:t xml:space="preserve"> </w:t>
      </w:r>
    </w:p>
    <w:p w:rsidR="00E43F01" w:rsidRPr="008556D5" w:rsidRDefault="00E43F01" w:rsidP="00DD1CCB">
      <w:pPr>
        <w:pStyle w:val="Footer"/>
        <w:tabs>
          <w:tab w:val="clear" w:pos="4320"/>
          <w:tab w:val="clear" w:pos="8640"/>
        </w:tabs>
        <w:ind w:left="360"/>
        <w:rPr>
          <w:rFonts w:ascii="Arial" w:hAnsi="Arial" w:cs="Arial"/>
          <w:bCs/>
          <w:szCs w:val="24"/>
        </w:rPr>
      </w:pPr>
      <w:r w:rsidRPr="008556D5">
        <w:rPr>
          <w:rFonts w:ascii="Arial" w:hAnsi="Arial" w:cs="Arial"/>
          <w:bCs/>
          <w:szCs w:val="24"/>
        </w:rPr>
        <w:t>The IEP must include a description of how the child’s progress toward meeting the annual goals will be measured and when periodic reports on the progress the child is making toward meeting the annual goals (such as through the use of quarterly or other periodic reports, concurrent with the issuance of report cards) will be provided</w:t>
      </w:r>
      <w:r w:rsidRPr="008556D5">
        <w:rPr>
          <w:rFonts w:ascii="Arial" w:hAnsi="Arial" w:cs="Arial"/>
          <w:szCs w:val="24"/>
        </w:rPr>
        <w:t xml:space="preserve">.  </w:t>
      </w:r>
      <w:r w:rsidRPr="008556D5">
        <w:rPr>
          <w:rFonts w:ascii="Arial" w:hAnsi="Arial" w:cs="Arial"/>
          <w:bCs/>
          <w:szCs w:val="24"/>
        </w:rPr>
        <w:t xml:space="preserve">Progress toward </w:t>
      </w:r>
      <w:r w:rsidRPr="008556D5">
        <w:rPr>
          <w:rFonts w:ascii="Arial" w:hAnsi="Arial" w:cs="Arial"/>
          <w:bCs/>
          <w:i/>
          <w:iCs/>
          <w:szCs w:val="24"/>
        </w:rPr>
        <w:t>each</w:t>
      </w:r>
      <w:r w:rsidRPr="008556D5">
        <w:rPr>
          <w:rFonts w:ascii="Arial" w:hAnsi="Arial" w:cs="Arial"/>
          <w:bCs/>
          <w:szCs w:val="24"/>
        </w:rPr>
        <w:t xml:space="preserve"> annual goal will be measured through the identified criteria and evaluation measures established for each goal.  </w:t>
      </w:r>
    </w:p>
    <w:p w:rsidR="00E43F01" w:rsidRPr="008556D5" w:rsidRDefault="00E43F01" w:rsidP="00707CBF">
      <w:pPr>
        <w:numPr>
          <w:ilvl w:val="0"/>
          <w:numId w:val="20"/>
        </w:numPr>
        <w:rPr>
          <w:rFonts w:cs="Arial"/>
          <w:bCs/>
          <w:szCs w:val="24"/>
        </w:rPr>
      </w:pPr>
      <w:r w:rsidRPr="008556D5">
        <w:rPr>
          <w:rFonts w:cs="Arial"/>
          <w:bCs/>
          <w:szCs w:val="24"/>
        </w:rPr>
        <w:t>Identify how progress will be reported to parents (e.g. “written report” or “with regular report card”).</w:t>
      </w:r>
    </w:p>
    <w:p w:rsidR="00E43F01" w:rsidRPr="008556D5" w:rsidRDefault="00E43F01" w:rsidP="00707CBF">
      <w:pPr>
        <w:numPr>
          <w:ilvl w:val="0"/>
          <w:numId w:val="20"/>
        </w:numPr>
        <w:rPr>
          <w:rFonts w:cs="Arial"/>
          <w:bCs/>
          <w:szCs w:val="24"/>
        </w:rPr>
      </w:pPr>
      <w:r w:rsidRPr="008556D5">
        <w:rPr>
          <w:rFonts w:cs="Arial"/>
          <w:bCs/>
          <w:szCs w:val="24"/>
        </w:rPr>
        <w:t xml:space="preserve">Identify the dates or time period (e.g. “quarterly”) that the reports will be provided.  </w:t>
      </w:r>
    </w:p>
    <w:p w:rsidR="00E43F01" w:rsidRPr="008556D5" w:rsidRDefault="00E43F01" w:rsidP="00E43F01">
      <w:pPr>
        <w:pStyle w:val="Footer"/>
        <w:tabs>
          <w:tab w:val="clear" w:pos="4320"/>
          <w:tab w:val="clear" w:pos="8640"/>
          <w:tab w:val="left" w:pos="180"/>
        </w:tabs>
        <w:rPr>
          <w:rFonts w:ascii="Arial" w:hAnsi="Arial" w:cs="Arial"/>
          <w:szCs w:val="24"/>
        </w:rPr>
      </w:pPr>
    </w:p>
    <w:p w:rsidR="00E43F01" w:rsidRPr="008556D5" w:rsidRDefault="00E43F01" w:rsidP="005359B9">
      <w:pPr>
        <w:pStyle w:val="Footer"/>
        <w:tabs>
          <w:tab w:val="clear" w:pos="4320"/>
          <w:tab w:val="clear" w:pos="8640"/>
        </w:tabs>
        <w:ind w:left="360"/>
        <w:rPr>
          <w:rFonts w:ascii="Arial" w:hAnsi="Arial" w:cs="Arial"/>
          <w:szCs w:val="24"/>
        </w:rPr>
      </w:pPr>
      <w:r w:rsidRPr="008556D5">
        <w:rPr>
          <w:szCs w:val="24"/>
        </w:rPr>
        <w:lastRenderedPageBreak/>
        <w:t>Space is provided for noting the student’s “Progress toward Goal.”  This can be used to indicate how the student is progressing on the goal at the review date.</w:t>
      </w:r>
    </w:p>
    <w:p w:rsidR="008E6FBF" w:rsidRPr="008556D5" w:rsidRDefault="008E6FBF" w:rsidP="00E43F01">
      <w:pPr>
        <w:rPr>
          <w:rFonts w:cs="Arial"/>
          <w:sz w:val="20"/>
        </w:rPr>
      </w:pPr>
    </w:p>
    <w:p w:rsidR="0075678F" w:rsidRPr="004626A2" w:rsidRDefault="00701516" w:rsidP="00E43F01">
      <w:pPr>
        <w:pStyle w:val="Footer"/>
        <w:tabs>
          <w:tab w:val="clear" w:pos="4320"/>
          <w:tab w:val="clear" w:pos="8640"/>
        </w:tabs>
        <w:rPr>
          <w:rFonts w:ascii="Arial" w:hAnsi="Arial" w:cs="Arial"/>
          <w:b/>
          <w:sz w:val="28"/>
          <w:szCs w:val="28"/>
        </w:rPr>
      </w:pPr>
      <w:r w:rsidRPr="004626A2">
        <w:rPr>
          <w:rFonts w:cs="Arial"/>
          <w:sz w:val="28"/>
          <w:szCs w:val="28"/>
        </w:rPr>
        <w:sym w:font="Wingdings" w:char="F06F"/>
      </w:r>
      <w:r w:rsidRPr="004626A2">
        <w:rPr>
          <w:rFonts w:cs="Arial"/>
          <w:sz w:val="28"/>
          <w:szCs w:val="28"/>
        </w:rPr>
        <w:t xml:space="preserve"> </w:t>
      </w:r>
      <w:r w:rsidR="00E43F01" w:rsidRPr="004626A2">
        <w:rPr>
          <w:rFonts w:ascii="Arial" w:hAnsi="Arial" w:cs="Arial"/>
          <w:b/>
          <w:bCs/>
          <w:sz w:val="28"/>
          <w:szCs w:val="28"/>
        </w:rPr>
        <w:t xml:space="preserve">Short-term objectives:  </w:t>
      </w:r>
    </w:p>
    <w:p w:rsidR="0075678F" w:rsidRPr="004626A2" w:rsidRDefault="0075678F" w:rsidP="0075678F">
      <w:pPr>
        <w:pStyle w:val="Footer"/>
        <w:tabs>
          <w:tab w:val="clear" w:pos="4320"/>
          <w:tab w:val="clear" w:pos="8640"/>
        </w:tabs>
        <w:ind w:left="360"/>
        <w:rPr>
          <w:rFonts w:ascii="Arial" w:hAnsi="Arial" w:cs="Arial"/>
          <w:bCs/>
          <w:szCs w:val="24"/>
        </w:rPr>
      </w:pPr>
      <w:r w:rsidRPr="004626A2">
        <w:rPr>
          <w:rFonts w:ascii="Arial" w:hAnsi="Arial" w:cs="Arial"/>
          <w:bCs/>
          <w:szCs w:val="24"/>
        </w:rPr>
        <w:t>The IEP must include measurable short-term objectives for students taking alternate assessments based on alternate achievement standards.</w:t>
      </w:r>
      <w:r w:rsidRPr="004626A2">
        <w:rPr>
          <w:rFonts w:ascii="Arial" w:hAnsi="Arial" w:cs="Arial"/>
          <w:b/>
          <w:bCs/>
          <w:szCs w:val="24"/>
        </w:rPr>
        <w:t xml:space="preserve">  </w:t>
      </w:r>
      <w:r w:rsidRPr="004626A2">
        <w:rPr>
          <w:rFonts w:ascii="Arial" w:hAnsi="Arial" w:cs="Arial"/>
          <w:bCs/>
          <w:szCs w:val="24"/>
        </w:rPr>
        <w:t xml:space="preserve">IEPs </w:t>
      </w:r>
      <w:r w:rsidRPr="004626A2">
        <w:rPr>
          <w:rFonts w:ascii="Arial" w:hAnsi="Arial" w:cs="Arial"/>
          <w:bCs/>
          <w:i/>
          <w:szCs w:val="24"/>
        </w:rPr>
        <w:t>may</w:t>
      </w:r>
      <w:r w:rsidRPr="004626A2">
        <w:rPr>
          <w:rFonts w:ascii="Arial" w:hAnsi="Arial" w:cs="Arial"/>
          <w:bCs/>
          <w:szCs w:val="24"/>
        </w:rPr>
        <w:t xml:space="preserve"> include measurable short-term objectives for all other students.  </w:t>
      </w:r>
    </w:p>
    <w:p w:rsidR="0075678F" w:rsidRPr="008556D5" w:rsidRDefault="0075678F" w:rsidP="0075678F">
      <w:pPr>
        <w:pStyle w:val="Footer"/>
        <w:tabs>
          <w:tab w:val="clear" w:pos="4320"/>
          <w:tab w:val="clear" w:pos="8640"/>
          <w:tab w:val="left" w:pos="990"/>
        </w:tabs>
        <w:rPr>
          <w:rFonts w:ascii="Arial" w:hAnsi="Arial" w:cs="Arial"/>
          <w:bCs/>
          <w:sz w:val="20"/>
        </w:rPr>
      </w:pPr>
    </w:p>
    <w:p w:rsidR="0075678F" w:rsidRPr="004626A2" w:rsidRDefault="0075678F" w:rsidP="0075678F">
      <w:pPr>
        <w:pStyle w:val="Footer"/>
        <w:tabs>
          <w:tab w:val="clear" w:pos="4320"/>
          <w:tab w:val="clear" w:pos="8640"/>
        </w:tabs>
        <w:ind w:left="360"/>
        <w:rPr>
          <w:rFonts w:ascii="Arial" w:hAnsi="Arial" w:cs="Arial"/>
          <w:bCs/>
          <w:szCs w:val="24"/>
        </w:rPr>
      </w:pPr>
      <w:r w:rsidRPr="004626A2">
        <w:rPr>
          <w:rFonts w:ascii="Arial" w:hAnsi="Arial" w:cs="Arial"/>
          <w:bCs/>
          <w:szCs w:val="24"/>
        </w:rPr>
        <w:t>Write short-term objectives for the student.  Short-term objectives are intermediate performance steps that will enable parents, students and teachers to gage, at intermediate times during the year, how well the student is progressing toward the annual goals by either:</w:t>
      </w:r>
    </w:p>
    <w:p w:rsidR="0075678F" w:rsidRPr="004626A2" w:rsidRDefault="0075678F" w:rsidP="00707CBF">
      <w:pPr>
        <w:numPr>
          <w:ilvl w:val="0"/>
          <w:numId w:val="20"/>
        </w:numPr>
        <w:rPr>
          <w:rFonts w:cs="Arial"/>
          <w:b/>
          <w:bCs/>
          <w:szCs w:val="24"/>
        </w:rPr>
      </w:pPr>
      <w:r w:rsidRPr="004626A2">
        <w:rPr>
          <w:rFonts w:cs="Arial"/>
          <w:bCs/>
          <w:szCs w:val="24"/>
        </w:rPr>
        <w:t>Breaking down the skills described in the goal into discrete components; or</w:t>
      </w:r>
    </w:p>
    <w:p w:rsidR="0075678F" w:rsidRPr="004626A2" w:rsidRDefault="0075678F" w:rsidP="00707CBF">
      <w:pPr>
        <w:numPr>
          <w:ilvl w:val="0"/>
          <w:numId w:val="20"/>
        </w:numPr>
        <w:rPr>
          <w:rFonts w:cs="Arial"/>
          <w:b/>
          <w:bCs/>
          <w:szCs w:val="24"/>
        </w:rPr>
      </w:pPr>
      <w:r w:rsidRPr="004626A2">
        <w:rPr>
          <w:rFonts w:cs="Arial"/>
          <w:bCs/>
          <w:szCs w:val="24"/>
        </w:rPr>
        <w:t>Describing the amount of progress the student is expected to make within specified segments of the year.</w:t>
      </w:r>
    </w:p>
    <w:p w:rsidR="007049BE" w:rsidRPr="004626A2" w:rsidRDefault="007049BE" w:rsidP="00E43F01">
      <w:pPr>
        <w:pStyle w:val="Footer"/>
        <w:tabs>
          <w:tab w:val="clear" w:pos="4320"/>
          <w:tab w:val="clear" w:pos="8640"/>
        </w:tabs>
        <w:rPr>
          <w:rFonts w:ascii="Arial" w:hAnsi="Arial" w:cs="Arial"/>
          <w:sz w:val="22"/>
        </w:rPr>
      </w:pPr>
    </w:p>
    <w:p w:rsidR="0075678F" w:rsidRPr="004626A2" w:rsidRDefault="00A47F88" w:rsidP="0075678F">
      <w:pPr>
        <w:pStyle w:val="Footer"/>
        <w:tabs>
          <w:tab w:val="clear" w:pos="4320"/>
          <w:tab w:val="clear" w:pos="8640"/>
        </w:tabs>
        <w:rPr>
          <w:rFonts w:ascii="Arial" w:hAnsi="Arial" w:cs="Arial"/>
          <w:sz w:val="22"/>
        </w:rPr>
      </w:pPr>
      <w:r w:rsidRPr="004626A2">
        <w:rPr>
          <w:rFonts w:cs="Arial"/>
          <w:i/>
          <w:iCs/>
        </w:rPr>
        <w:t>______________________________________Guidelines for next page of IEP form_________________________________</w:t>
      </w:r>
    </w:p>
    <w:p w:rsidR="00A47F88" w:rsidRPr="004626A2" w:rsidRDefault="00A47F88" w:rsidP="0075678F">
      <w:pPr>
        <w:pStyle w:val="Footer"/>
        <w:tabs>
          <w:tab w:val="clear" w:pos="4320"/>
          <w:tab w:val="clear" w:pos="8640"/>
        </w:tabs>
        <w:rPr>
          <w:rFonts w:ascii="Arial" w:hAnsi="Arial" w:cs="Arial"/>
          <w:sz w:val="22"/>
        </w:rPr>
      </w:pPr>
    </w:p>
    <w:p w:rsidR="0075678F" w:rsidRPr="004626A2" w:rsidRDefault="0075678F" w:rsidP="0075678F">
      <w:pPr>
        <w:rPr>
          <w:rFonts w:cs="Arial"/>
          <w:b/>
          <w:bCs/>
          <w:sz w:val="28"/>
          <w:szCs w:val="28"/>
        </w:rPr>
      </w:pPr>
      <w:r w:rsidRPr="004626A2">
        <w:rPr>
          <w:rFonts w:cs="Arial"/>
          <w:sz w:val="28"/>
          <w:szCs w:val="28"/>
        </w:rPr>
        <w:sym w:font="Wingdings" w:char="F06F"/>
      </w:r>
      <w:r w:rsidRPr="004626A2">
        <w:rPr>
          <w:rFonts w:cs="Arial"/>
          <w:sz w:val="28"/>
          <w:szCs w:val="28"/>
        </w:rPr>
        <w:t xml:space="preserve"> </w:t>
      </w:r>
      <w:r w:rsidRPr="004626A2">
        <w:rPr>
          <w:rFonts w:cs="Arial"/>
          <w:b/>
          <w:sz w:val="28"/>
          <w:szCs w:val="28"/>
        </w:rPr>
        <w:t>Service Summary</w:t>
      </w:r>
      <w:r w:rsidRPr="004626A2">
        <w:rPr>
          <w:rFonts w:cs="Arial"/>
          <w:b/>
          <w:bCs/>
          <w:sz w:val="28"/>
          <w:szCs w:val="28"/>
        </w:rPr>
        <w:t xml:space="preserve">: </w:t>
      </w:r>
    </w:p>
    <w:p w:rsidR="0075678F" w:rsidRPr="004626A2" w:rsidRDefault="0075678F" w:rsidP="0075678F">
      <w:pPr>
        <w:ind w:left="360"/>
        <w:rPr>
          <w:rFonts w:cs="Arial"/>
          <w:szCs w:val="24"/>
        </w:rPr>
      </w:pPr>
      <w:r w:rsidRPr="004626A2">
        <w:rPr>
          <w:rFonts w:cs="Arial"/>
          <w:szCs w:val="24"/>
        </w:rPr>
        <w:t xml:space="preserve">The Service Summary documents the IEP Team’s decisions regarding necessary services for the student.  These services must be </w:t>
      </w:r>
      <w:r w:rsidRPr="004626A2">
        <w:rPr>
          <w:rFonts w:cs="Arial"/>
          <w:bCs/>
          <w:szCs w:val="24"/>
        </w:rPr>
        <w:t xml:space="preserve">based on peer-reviewed research, to the extent practicable. </w:t>
      </w:r>
      <w:r w:rsidRPr="004626A2">
        <w:rPr>
          <w:rFonts w:cs="Arial"/>
          <w:szCs w:val="24"/>
        </w:rPr>
        <w:t xml:space="preserve"> </w:t>
      </w:r>
      <w:proofErr w:type="gramStart"/>
      <w:r w:rsidRPr="004626A2">
        <w:rPr>
          <w:rFonts w:cs="Arial"/>
          <w:szCs w:val="24"/>
        </w:rPr>
        <w:t>Sec. 614(d) (1) (a) (</w:t>
      </w:r>
      <w:proofErr w:type="spellStart"/>
      <w:r w:rsidRPr="004626A2">
        <w:rPr>
          <w:rFonts w:cs="Arial"/>
          <w:szCs w:val="24"/>
        </w:rPr>
        <w:t>i</w:t>
      </w:r>
      <w:proofErr w:type="spellEnd"/>
      <w:r w:rsidRPr="004626A2">
        <w:rPr>
          <w:rFonts w:cs="Arial"/>
          <w:szCs w:val="24"/>
        </w:rPr>
        <w:t>) (IV) (new).</w:t>
      </w:r>
      <w:proofErr w:type="gramEnd"/>
      <w:r w:rsidRPr="004626A2">
        <w:rPr>
          <w:rFonts w:cs="Arial"/>
          <w:szCs w:val="24"/>
        </w:rPr>
        <w:t xml:space="preserve">   </w:t>
      </w:r>
    </w:p>
    <w:p w:rsidR="004E529E" w:rsidRPr="004626A2" w:rsidRDefault="004E529E" w:rsidP="0075678F">
      <w:pPr>
        <w:rPr>
          <w:rFonts w:cs="Arial"/>
          <w:szCs w:val="24"/>
        </w:rPr>
      </w:pPr>
    </w:p>
    <w:p w:rsidR="0075678F" w:rsidRPr="004626A2" w:rsidRDefault="0075678F" w:rsidP="00677052">
      <w:pPr>
        <w:numPr>
          <w:ilvl w:val="0"/>
          <w:numId w:val="20"/>
        </w:numPr>
        <w:rPr>
          <w:rFonts w:cs="Arial"/>
          <w:bCs/>
          <w:szCs w:val="24"/>
        </w:rPr>
      </w:pPr>
      <w:r w:rsidRPr="004626A2">
        <w:rPr>
          <w:rFonts w:cs="Arial"/>
          <w:szCs w:val="24"/>
        </w:rPr>
        <w:t xml:space="preserve">Indicate the services that will be provided </w:t>
      </w:r>
      <w:r w:rsidRPr="004626A2">
        <w:rPr>
          <w:rFonts w:cs="Arial"/>
          <w:bCs/>
          <w:szCs w:val="24"/>
        </w:rPr>
        <w:t>to</w:t>
      </w:r>
      <w:r w:rsidRPr="004626A2">
        <w:rPr>
          <w:rFonts w:cs="Arial"/>
          <w:szCs w:val="24"/>
        </w:rPr>
        <w:t xml:space="preserve"> the student </w:t>
      </w:r>
      <w:r w:rsidRPr="004626A2">
        <w:rPr>
          <w:rFonts w:cs="Arial"/>
          <w:bCs/>
          <w:szCs w:val="24"/>
        </w:rPr>
        <w:t>or on behalf of the child</w:t>
      </w:r>
      <w:r w:rsidRPr="004626A2">
        <w:rPr>
          <w:rFonts w:cs="Arial"/>
          <w:szCs w:val="24"/>
        </w:rPr>
        <w:t xml:space="preserve"> to allow </w:t>
      </w:r>
      <w:r w:rsidRPr="004626A2">
        <w:rPr>
          <w:rFonts w:cs="Arial"/>
          <w:bCs/>
          <w:szCs w:val="24"/>
        </w:rPr>
        <w:t>the child to:</w:t>
      </w:r>
    </w:p>
    <w:p w:rsidR="0075678F" w:rsidRPr="004626A2" w:rsidRDefault="0075678F" w:rsidP="00677052">
      <w:pPr>
        <w:numPr>
          <w:ilvl w:val="2"/>
          <w:numId w:val="40"/>
        </w:numPr>
        <w:rPr>
          <w:rFonts w:cs="Arial"/>
          <w:szCs w:val="24"/>
        </w:rPr>
      </w:pPr>
      <w:r w:rsidRPr="004626A2">
        <w:rPr>
          <w:rFonts w:cs="Arial"/>
          <w:bCs/>
          <w:szCs w:val="24"/>
        </w:rPr>
        <w:t xml:space="preserve">Advance appropriately toward attaining the annual goals; </w:t>
      </w:r>
    </w:p>
    <w:p w:rsidR="0075678F" w:rsidRPr="004626A2" w:rsidRDefault="0075678F" w:rsidP="00677052">
      <w:pPr>
        <w:numPr>
          <w:ilvl w:val="2"/>
          <w:numId w:val="40"/>
        </w:numPr>
        <w:rPr>
          <w:rFonts w:cs="Arial"/>
          <w:szCs w:val="24"/>
        </w:rPr>
      </w:pPr>
      <w:r w:rsidRPr="004626A2">
        <w:rPr>
          <w:rFonts w:cs="Arial"/>
          <w:bCs/>
          <w:szCs w:val="24"/>
        </w:rPr>
        <w:t xml:space="preserve">Be involved in and make progress in the general education curriculum; </w:t>
      </w:r>
    </w:p>
    <w:p w:rsidR="0075678F" w:rsidRPr="004626A2" w:rsidRDefault="0075678F" w:rsidP="00677052">
      <w:pPr>
        <w:numPr>
          <w:ilvl w:val="2"/>
          <w:numId w:val="40"/>
        </w:numPr>
        <w:rPr>
          <w:rFonts w:cs="Arial"/>
          <w:szCs w:val="24"/>
        </w:rPr>
      </w:pPr>
      <w:r w:rsidRPr="004626A2">
        <w:rPr>
          <w:rFonts w:cs="Arial"/>
          <w:bCs/>
          <w:szCs w:val="24"/>
        </w:rPr>
        <w:t>To participate in extracurricular and other nonacademic activities; and</w:t>
      </w:r>
    </w:p>
    <w:p w:rsidR="0075678F" w:rsidRPr="004626A2" w:rsidRDefault="0075678F" w:rsidP="00677052">
      <w:pPr>
        <w:numPr>
          <w:ilvl w:val="2"/>
          <w:numId w:val="40"/>
        </w:numPr>
        <w:rPr>
          <w:rFonts w:cs="Arial"/>
          <w:szCs w:val="24"/>
        </w:rPr>
      </w:pPr>
      <w:r w:rsidRPr="004626A2">
        <w:rPr>
          <w:rFonts w:cs="Arial"/>
          <w:bCs/>
          <w:szCs w:val="24"/>
        </w:rPr>
        <w:t>Be educated and participate with other children with disabilities and nondisabled children to the maximum extent appropriate</w:t>
      </w:r>
      <w:r w:rsidRPr="004626A2">
        <w:rPr>
          <w:rFonts w:cs="Arial"/>
          <w:szCs w:val="24"/>
        </w:rPr>
        <w:t>.</w:t>
      </w:r>
    </w:p>
    <w:p w:rsidR="0075678F" w:rsidRPr="004626A2" w:rsidRDefault="0075678F" w:rsidP="0075678F">
      <w:pPr>
        <w:ind w:left="360" w:hanging="360"/>
        <w:rPr>
          <w:rFonts w:cs="Arial"/>
          <w:szCs w:val="24"/>
        </w:rPr>
      </w:pPr>
    </w:p>
    <w:p w:rsidR="0075678F" w:rsidRPr="004626A2" w:rsidRDefault="0075678F" w:rsidP="00677052">
      <w:pPr>
        <w:numPr>
          <w:ilvl w:val="0"/>
          <w:numId w:val="20"/>
        </w:numPr>
        <w:rPr>
          <w:rFonts w:cs="Arial"/>
          <w:b/>
          <w:bCs/>
          <w:szCs w:val="24"/>
        </w:rPr>
      </w:pPr>
      <w:r w:rsidRPr="004626A2">
        <w:rPr>
          <w:rFonts w:cs="Arial"/>
          <w:szCs w:val="24"/>
        </w:rPr>
        <w:t>Identify the student’s specially-designed instruction, related services, accommodations, and supplementary aids and services.</w:t>
      </w:r>
      <w:r w:rsidRPr="004626A2">
        <w:rPr>
          <w:rFonts w:cs="Arial"/>
          <w:bCs/>
          <w:szCs w:val="24"/>
        </w:rPr>
        <w:t xml:space="preserve">   (If necessary, use a second page to document additional services.)</w:t>
      </w:r>
    </w:p>
    <w:p w:rsidR="0075678F" w:rsidRPr="004626A2" w:rsidRDefault="0075678F" w:rsidP="0075678F">
      <w:pPr>
        <w:rPr>
          <w:rFonts w:cs="Arial"/>
          <w:b/>
          <w:bCs/>
          <w:szCs w:val="24"/>
        </w:rPr>
      </w:pPr>
    </w:p>
    <w:p w:rsidR="0075678F" w:rsidRPr="004626A2" w:rsidRDefault="0075678F" w:rsidP="004E529E">
      <w:pPr>
        <w:numPr>
          <w:ilvl w:val="0"/>
          <w:numId w:val="20"/>
        </w:numPr>
        <w:rPr>
          <w:rFonts w:cs="Arial"/>
          <w:szCs w:val="24"/>
        </w:rPr>
      </w:pPr>
      <w:r w:rsidRPr="004626A2">
        <w:rPr>
          <w:rFonts w:cs="Arial"/>
          <w:szCs w:val="24"/>
        </w:rPr>
        <w:t>Indicate the anticipated amount/frequency, location (e.g., general education class, resource room, self-contained class, work-site, etc.), starting and ending dates for services (month, day, AND year), and provider for:</w:t>
      </w:r>
    </w:p>
    <w:p w:rsidR="0075678F" w:rsidRPr="004626A2" w:rsidRDefault="0075678F" w:rsidP="004E529E">
      <w:pPr>
        <w:numPr>
          <w:ilvl w:val="2"/>
          <w:numId w:val="40"/>
        </w:numPr>
        <w:rPr>
          <w:rFonts w:cs="Arial"/>
          <w:szCs w:val="24"/>
        </w:rPr>
      </w:pPr>
      <w:r w:rsidRPr="004626A2">
        <w:rPr>
          <w:rFonts w:cs="Arial"/>
          <w:szCs w:val="24"/>
        </w:rPr>
        <w:t xml:space="preserve">Each area of specially designed instruction (e.g., reading, math, physical education, vocational, travel training); </w:t>
      </w:r>
    </w:p>
    <w:p w:rsidR="0075678F" w:rsidRPr="004626A2" w:rsidRDefault="0075678F" w:rsidP="004E529E">
      <w:pPr>
        <w:numPr>
          <w:ilvl w:val="2"/>
          <w:numId w:val="40"/>
        </w:numPr>
        <w:rPr>
          <w:rFonts w:cs="Arial"/>
          <w:szCs w:val="24"/>
        </w:rPr>
      </w:pPr>
      <w:r w:rsidRPr="004626A2">
        <w:rPr>
          <w:rFonts w:cs="Arial"/>
          <w:szCs w:val="24"/>
        </w:rPr>
        <w:t>Any related services to be provided (related services are those services necessary to allow a student to benefit from specially designed instruction);</w:t>
      </w:r>
    </w:p>
    <w:p w:rsidR="0075678F" w:rsidRPr="004626A2" w:rsidRDefault="0075678F" w:rsidP="004E529E">
      <w:pPr>
        <w:numPr>
          <w:ilvl w:val="2"/>
          <w:numId w:val="40"/>
        </w:numPr>
        <w:rPr>
          <w:rFonts w:cs="Arial"/>
          <w:szCs w:val="24"/>
        </w:rPr>
      </w:pPr>
      <w:r w:rsidRPr="004626A2">
        <w:rPr>
          <w:rFonts w:cs="Arial"/>
          <w:szCs w:val="24"/>
        </w:rPr>
        <w:t>Accommodations, and/or Supplementary Aids &amp; Services to be provided to the student;</w:t>
      </w:r>
    </w:p>
    <w:p w:rsidR="0075678F" w:rsidRPr="004626A2" w:rsidRDefault="0075678F" w:rsidP="004E529E">
      <w:pPr>
        <w:numPr>
          <w:ilvl w:val="2"/>
          <w:numId w:val="40"/>
        </w:numPr>
        <w:rPr>
          <w:rFonts w:cs="Arial"/>
          <w:szCs w:val="24"/>
        </w:rPr>
      </w:pPr>
      <w:r w:rsidRPr="004626A2">
        <w:rPr>
          <w:rFonts w:cs="Arial"/>
          <w:szCs w:val="24"/>
        </w:rPr>
        <w:t>Supports for school personnel (e.g., specified training to be provided to a teacher) provided on behalf of the student.</w:t>
      </w:r>
    </w:p>
    <w:p w:rsidR="0075678F" w:rsidRPr="004626A2" w:rsidRDefault="0075678F" w:rsidP="0075678F">
      <w:pPr>
        <w:pStyle w:val="BodyText"/>
        <w:tabs>
          <w:tab w:val="left" w:pos="0"/>
        </w:tabs>
        <w:rPr>
          <w:rFonts w:cs="Arial"/>
          <w:sz w:val="24"/>
          <w:szCs w:val="24"/>
        </w:rPr>
      </w:pPr>
    </w:p>
    <w:p w:rsidR="0075678F" w:rsidRPr="004626A2" w:rsidRDefault="0075678F" w:rsidP="005359B9">
      <w:pPr>
        <w:pStyle w:val="BodyText"/>
        <w:tabs>
          <w:tab w:val="left" w:pos="360"/>
          <w:tab w:val="left" w:pos="480"/>
          <w:tab w:val="left" w:pos="600"/>
        </w:tabs>
        <w:ind w:left="360"/>
        <w:rPr>
          <w:rFonts w:cs="Arial"/>
          <w:sz w:val="24"/>
          <w:szCs w:val="24"/>
        </w:rPr>
      </w:pPr>
      <w:r w:rsidRPr="004626A2">
        <w:rPr>
          <w:rFonts w:cs="Arial"/>
          <w:sz w:val="24"/>
          <w:szCs w:val="24"/>
        </w:rPr>
        <w:lastRenderedPageBreak/>
        <w:t xml:space="preserve">The amount/frequency of any service should </w:t>
      </w:r>
      <w:r w:rsidRPr="004626A2">
        <w:rPr>
          <w:rFonts w:cs="Arial"/>
          <w:b/>
          <w:bCs/>
          <w:sz w:val="24"/>
          <w:szCs w:val="24"/>
        </w:rPr>
        <w:t>NOT</w:t>
      </w:r>
      <w:r w:rsidRPr="004626A2">
        <w:rPr>
          <w:rFonts w:cs="Arial"/>
          <w:sz w:val="24"/>
          <w:szCs w:val="24"/>
        </w:rPr>
        <w:t xml:space="preserve"> be identified as a “range” (e.g. “30-60 minutes/week”) or as an unspecified period of time (e.g. “as needed”, “if appropriate”). The amount/frequency of each service cannot be established based on convenience of school personnel, or because of shortages of personnel or uncertainty regarding staff availability. </w:t>
      </w:r>
    </w:p>
    <w:p w:rsidR="007066AF" w:rsidRDefault="007066AF" w:rsidP="0075678F">
      <w:pPr>
        <w:pStyle w:val="BodyTextIndent2"/>
        <w:ind w:left="0"/>
        <w:rPr>
          <w:rFonts w:cs="Arial"/>
        </w:rPr>
      </w:pPr>
    </w:p>
    <w:p w:rsidR="007066AF" w:rsidRPr="004626A2" w:rsidRDefault="007066AF" w:rsidP="0075678F">
      <w:pPr>
        <w:pStyle w:val="BodyTextIndent2"/>
        <w:ind w:left="0"/>
        <w:rPr>
          <w:rFonts w:cs="Arial"/>
        </w:rPr>
      </w:pPr>
    </w:p>
    <w:p w:rsidR="0075678F" w:rsidRPr="004626A2" w:rsidRDefault="0075678F" w:rsidP="0075678F">
      <w:pPr>
        <w:pStyle w:val="Footer"/>
        <w:tabs>
          <w:tab w:val="clear" w:pos="4320"/>
          <w:tab w:val="clear" w:pos="8640"/>
        </w:tabs>
        <w:rPr>
          <w:rFonts w:ascii="Arial" w:hAnsi="Arial" w:cs="Arial"/>
          <w:b/>
          <w:bCs/>
          <w:sz w:val="28"/>
          <w:szCs w:val="28"/>
        </w:rPr>
      </w:pPr>
      <w:r w:rsidRPr="004626A2">
        <w:rPr>
          <w:rFonts w:cs="Arial"/>
          <w:sz w:val="28"/>
          <w:szCs w:val="28"/>
        </w:rPr>
        <w:sym w:font="Wingdings" w:char="F06F"/>
      </w:r>
      <w:r w:rsidRPr="004626A2">
        <w:rPr>
          <w:rFonts w:cs="Arial"/>
          <w:sz w:val="28"/>
          <w:szCs w:val="28"/>
        </w:rPr>
        <w:t xml:space="preserve"> </w:t>
      </w:r>
      <w:r w:rsidRPr="004626A2">
        <w:rPr>
          <w:rFonts w:ascii="Arial" w:hAnsi="Arial" w:cs="Arial"/>
          <w:b/>
          <w:bCs/>
          <w:sz w:val="28"/>
          <w:szCs w:val="28"/>
        </w:rPr>
        <w:t>Nonparticipation Justification:</w:t>
      </w:r>
    </w:p>
    <w:p w:rsidR="0075678F" w:rsidRPr="004626A2" w:rsidRDefault="0075678F" w:rsidP="007049BE">
      <w:pPr>
        <w:pStyle w:val="Footer"/>
        <w:tabs>
          <w:tab w:val="clear" w:pos="4320"/>
          <w:tab w:val="clear" w:pos="8640"/>
        </w:tabs>
        <w:ind w:left="360"/>
        <w:rPr>
          <w:rFonts w:ascii="Arial" w:hAnsi="Arial" w:cs="Arial"/>
          <w:szCs w:val="24"/>
        </w:rPr>
      </w:pPr>
      <w:r w:rsidRPr="004626A2">
        <w:rPr>
          <w:rFonts w:ascii="Arial" w:hAnsi="Arial" w:cs="Arial"/>
          <w:szCs w:val="24"/>
        </w:rPr>
        <w:t xml:space="preserve">The IEP must explain the extent, if any, to which the student will not participate with non disabled peers in the regular classroom and in extracurricular and other nonacademic activities. </w:t>
      </w:r>
    </w:p>
    <w:p w:rsidR="0075678F" w:rsidRPr="004626A2" w:rsidRDefault="0075678F" w:rsidP="004E529E">
      <w:pPr>
        <w:numPr>
          <w:ilvl w:val="0"/>
          <w:numId w:val="20"/>
        </w:numPr>
        <w:rPr>
          <w:rFonts w:cs="Arial"/>
          <w:szCs w:val="24"/>
        </w:rPr>
      </w:pPr>
      <w:r w:rsidRPr="004626A2">
        <w:rPr>
          <w:rFonts w:cs="Arial"/>
          <w:szCs w:val="24"/>
        </w:rPr>
        <w:t>Describe the extent (amount) of any removal from the regular class environment, and provide justification for the removal.</w:t>
      </w:r>
    </w:p>
    <w:p w:rsidR="0075678F" w:rsidRPr="004626A2" w:rsidRDefault="0075678F" w:rsidP="0075678F">
      <w:pPr>
        <w:pStyle w:val="Footer"/>
        <w:tabs>
          <w:tab w:val="clear" w:pos="4320"/>
          <w:tab w:val="clear" w:pos="8640"/>
        </w:tabs>
        <w:rPr>
          <w:rFonts w:ascii="Arial" w:hAnsi="Arial" w:cs="Arial"/>
          <w:sz w:val="22"/>
        </w:rPr>
      </w:pPr>
    </w:p>
    <w:p w:rsidR="000E1A46" w:rsidRDefault="000E1A46" w:rsidP="0075678F">
      <w:pPr>
        <w:pStyle w:val="Footer"/>
        <w:tabs>
          <w:tab w:val="clear" w:pos="4320"/>
          <w:tab w:val="clear" w:pos="8640"/>
        </w:tabs>
        <w:rPr>
          <w:rFonts w:cs="Arial"/>
          <w:sz w:val="28"/>
          <w:szCs w:val="28"/>
        </w:rPr>
      </w:pPr>
    </w:p>
    <w:p w:rsidR="0075678F" w:rsidRPr="004626A2" w:rsidRDefault="0075678F" w:rsidP="0075678F">
      <w:pPr>
        <w:pStyle w:val="Footer"/>
        <w:tabs>
          <w:tab w:val="clear" w:pos="4320"/>
          <w:tab w:val="clear" w:pos="8640"/>
        </w:tabs>
        <w:rPr>
          <w:rFonts w:ascii="Arial" w:hAnsi="Arial" w:cs="Arial"/>
          <w:b/>
          <w:bCs/>
          <w:sz w:val="28"/>
          <w:szCs w:val="28"/>
        </w:rPr>
      </w:pPr>
      <w:r w:rsidRPr="004626A2">
        <w:rPr>
          <w:rFonts w:cs="Arial"/>
          <w:sz w:val="28"/>
          <w:szCs w:val="28"/>
        </w:rPr>
        <w:sym w:font="Wingdings" w:char="F06F"/>
      </w:r>
      <w:r w:rsidRPr="004626A2">
        <w:rPr>
          <w:rFonts w:cs="Arial"/>
          <w:sz w:val="28"/>
          <w:szCs w:val="28"/>
        </w:rPr>
        <w:t xml:space="preserve"> </w:t>
      </w:r>
      <w:r w:rsidRPr="004626A2">
        <w:rPr>
          <w:rFonts w:ascii="Arial" w:hAnsi="Arial" w:cs="Arial"/>
          <w:b/>
          <w:sz w:val="28"/>
        </w:rPr>
        <w:t>Consideration of Extended School Year (ESY) Services:</w:t>
      </w:r>
      <w:r w:rsidRPr="004626A2">
        <w:rPr>
          <w:rFonts w:ascii="Arial" w:hAnsi="Arial" w:cs="Arial"/>
          <w:b/>
          <w:bCs/>
          <w:sz w:val="28"/>
          <w:szCs w:val="28"/>
        </w:rPr>
        <w:t xml:space="preserve"> </w:t>
      </w:r>
    </w:p>
    <w:p w:rsidR="0075678F" w:rsidRPr="004626A2" w:rsidRDefault="0075678F" w:rsidP="007049BE">
      <w:pPr>
        <w:pStyle w:val="Footer"/>
        <w:tabs>
          <w:tab w:val="clear" w:pos="4320"/>
          <w:tab w:val="clear" w:pos="8640"/>
          <w:tab w:val="center" w:pos="7200"/>
          <w:tab w:val="right" w:pos="14160"/>
        </w:tabs>
        <w:ind w:left="360"/>
        <w:rPr>
          <w:rFonts w:ascii="Arial" w:hAnsi="Arial" w:cs="Arial"/>
          <w:szCs w:val="24"/>
        </w:rPr>
      </w:pPr>
      <w:r w:rsidRPr="004626A2">
        <w:rPr>
          <w:rFonts w:ascii="Arial" w:hAnsi="Arial" w:cs="Arial"/>
          <w:szCs w:val="24"/>
        </w:rPr>
        <w:t xml:space="preserve">ESY services must be provided if the IEP team determines that these services are necessary for the student to receive a free appropriate public </w:t>
      </w:r>
      <w:r w:rsidRPr="004626A2">
        <w:rPr>
          <w:rFonts w:ascii="Arial" w:hAnsi="Arial" w:cs="Arial"/>
          <w:szCs w:val="24"/>
        </w:rPr>
        <w:tab/>
        <w:t xml:space="preserve">education.  The purpose of extended school year services is the maintenance of the student’s skills or behaviors, not the teaching of new skills or behaviors.  Refer to school district’s policies and procedures for criteria for extended school year services.  </w:t>
      </w:r>
    </w:p>
    <w:p w:rsidR="0075678F" w:rsidRPr="004626A2" w:rsidRDefault="0075678F" w:rsidP="008D0024">
      <w:pPr>
        <w:pStyle w:val="Footer"/>
        <w:numPr>
          <w:ilvl w:val="0"/>
          <w:numId w:val="38"/>
        </w:numPr>
        <w:tabs>
          <w:tab w:val="clear" w:pos="4320"/>
          <w:tab w:val="clear" w:pos="8640"/>
        </w:tabs>
        <w:rPr>
          <w:rFonts w:ascii="Arial" w:hAnsi="Arial" w:cs="Arial"/>
          <w:szCs w:val="24"/>
        </w:rPr>
      </w:pPr>
      <w:r w:rsidRPr="004626A2">
        <w:rPr>
          <w:rFonts w:ascii="Arial" w:hAnsi="Arial" w:cs="Arial"/>
          <w:szCs w:val="24"/>
        </w:rPr>
        <w:t>If the team determines that the student needs ESY services, check “yes” and identify the specific ESY services to</w:t>
      </w:r>
      <w:r w:rsidR="008341BE" w:rsidRPr="004626A2">
        <w:rPr>
          <w:rFonts w:ascii="Arial" w:hAnsi="Arial" w:cs="Arial"/>
          <w:szCs w:val="24"/>
        </w:rPr>
        <w:t xml:space="preserve"> be provided on </w:t>
      </w:r>
      <w:r w:rsidRPr="004626A2">
        <w:rPr>
          <w:rFonts w:ascii="Arial" w:hAnsi="Arial" w:cs="Arial"/>
          <w:szCs w:val="24"/>
        </w:rPr>
        <w:t xml:space="preserve">the “Services Summary.”  ESY services must be directly tied to IEP goals and objectives, with services individualized for the student, as appropriate.  The IEP must indicate the specific special education and related services to be provided, and the anticipated amount, frequency, location, and starting and ending dates for these services.  </w:t>
      </w:r>
    </w:p>
    <w:p w:rsidR="007807EA" w:rsidRPr="000204A7" w:rsidRDefault="0075678F" w:rsidP="000204A7">
      <w:pPr>
        <w:pStyle w:val="Footer"/>
        <w:numPr>
          <w:ilvl w:val="0"/>
          <w:numId w:val="38"/>
        </w:numPr>
        <w:tabs>
          <w:tab w:val="clear" w:pos="4320"/>
          <w:tab w:val="clear" w:pos="8640"/>
        </w:tabs>
        <w:rPr>
          <w:rFonts w:ascii="Arial" w:hAnsi="Arial" w:cs="Arial"/>
          <w:szCs w:val="24"/>
        </w:rPr>
        <w:sectPr w:rsidR="007807EA" w:rsidRPr="000204A7" w:rsidSect="00E9713D">
          <w:footerReference w:type="default" r:id="rId9"/>
          <w:headerReference w:type="first" r:id="rId10"/>
          <w:footerReference w:type="first" r:id="rId11"/>
          <w:pgSz w:w="15840" w:h="12240" w:orient="landscape" w:code="1"/>
          <w:pgMar w:top="547" w:right="835" w:bottom="547" w:left="720" w:header="720" w:footer="360" w:gutter="0"/>
          <w:cols w:space="720"/>
          <w:titlePg/>
          <w:docGrid w:linePitch="360"/>
        </w:sectPr>
      </w:pPr>
      <w:r w:rsidRPr="004626A2">
        <w:t xml:space="preserve">If the Team determines that ESY services are to be considered at a later date, indicate the date by which the Team will meet again to discuss the need for ESY services.  </w:t>
      </w:r>
    </w:p>
    <w:p w:rsidR="00895F36" w:rsidRPr="004626A2" w:rsidRDefault="00895F36" w:rsidP="004D2EC9">
      <w:pPr>
        <w:pStyle w:val="BodyTextIndent2"/>
        <w:ind w:left="0"/>
        <w:jc w:val="center"/>
        <w:rPr>
          <w:rFonts w:cs="Arial"/>
          <w:b/>
          <w:sz w:val="32"/>
          <w:szCs w:val="32"/>
        </w:rPr>
      </w:pPr>
      <w:r w:rsidRPr="004626A2">
        <w:rPr>
          <w:rFonts w:cs="Arial"/>
          <w:b/>
          <w:sz w:val="32"/>
          <w:szCs w:val="32"/>
        </w:rPr>
        <w:lastRenderedPageBreak/>
        <w:t xml:space="preserve">Part B: </w:t>
      </w:r>
      <w:smartTag w:uri="urn:schemas-microsoft-com:office:smarttags" w:element="State">
        <w:smartTag w:uri="urn:schemas-microsoft-com:office:smarttags" w:element="place">
          <w:r w:rsidRPr="004626A2">
            <w:rPr>
              <w:rFonts w:cs="Arial"/>
              <w:b/>
              <w:sz w:val="32"/>
              <w:szCs w:val="32"/>
            </w:rPr>
            <w:t>Oregon</w:t>
          </w:r>
        </w:smartTag>
      </w:smartTag>
      <w:r w:rsidRPr="004626A2">
        <w:rPr>
          <w:rFonts w:cs="Arial"/>
          <w:b/>
          <w:sz w:val="32"/>
          <w:szCs w:val="32"/>
        </w:rPr>
        <w:t xml:space="preserve"> Standard INDIVIDUALIZED EDUCATION PROGRAM</w:t>
      </w:r>
    </w:p>
    <w:p w:rsidR="004F60BC" w:rsidRPr="004626A2" w:rsidRDefault="004F60BC" w:rsidP="00895F36">
      <w:pPr>
        <w:pStyle w:val="BodyTextIndent2"/>
        <w:ind w:left="0"/>
        <w:jc w:val="center"/>
        <w:rPr>
          <w:rFonts w:cs="Arial"/>
          <w:b/>
          <w:sz w:val="32"/>
          <w:szCs w:val="32"/>
        </w:rPr>
      </w:pPr>
      <w:r w:rsidRPr="004626A2">
        <w:rPr>
          <w:rFonts w:cs="Arial"/>
          <w:b/>
          <w:sz w:val="32"/>
          <w:szCs w:val="32"/>
        </w:rPr>
        <w:t xml:space="preserve">For students age </w:t>
      </w:r>
      <w:r w:rsidR="00C104A4" w:rsidRPr="004626A2">
        <w:rPr>
          <w:rFonts w:cs="Arial"/>
          <w:b/>
          <w:sz w:val="32"/>
          <w:szCs w:val="32"/>
        </w:rPr>
        <w:t xml:space="preserve">15 and younger </w:t>
      </w:r>
      <w:r w:rsidRPr="004626A2">
        <w:rPr>
          <w:rFonts w:cs="Arial"/>
          <w:b/>
          <w:sz w:val="32"/>
          <w:szCs w:val="32"/>
        </w:rPr>
        <w:t>when IEP is in effect</w:t>
      </w:r>
    </w:p>
    <w:p w:rsidR="00576F0C" w:rsidRPr="004626A2" w:rsidRDefault="00576F0C" w:rsidP="00895F36">
      <w:pPr>
        <w:pStyle w:val="BodyTextIndent2"/>
        <w:ind w:left="0"/>
        <w:jc w:val="center"/>
        <w:rPr>
          <w:rFonts w:cs="Arial"/>
          <w:b/>
          <w:sz w:val="20"/>
        </w:rPr>
      </w:pPr>
    </w:p>
    <w:p w:rsidR="00895F36" w:rsidRPr="004626A2" w:rsidRDefault="00895F36" w:rsidP="00895F36">
      <w:pPr>
        <w:jc w:val="center"/>
        <w:rPr>
          <w:rFonts w:cs="Arial"/>
          <w:b/>
          <w:sz w:val="28"/>
          <w:szCs w:val="28"/>
        </w:rPr>
      </w:pPr>
      <w:r w:rsidRPr="004626A2">
        <w:rPr>
          <w:rFonts w:cs="Arial"/>
          <w:b/>
          <w:sz w:val="28"/>
          <w:szCs w:val="28"/>
        </w:rPr>
        <w:t>To be used in conjunction with Individualized Education Program, Part A:  IEP Guidelines for Completion</w:t>
      </w:r>
    </w:p>
    <w:p w:rsidR="00576F0C" w:rsidRPr="004626A2" w:rsidRDefault="00576F0C" w:rsidP="00895F36">
      <w:pPr>
        <w:jc w:val="center"/>
        <w:rPr>
          <w:rFonts w:cs="Arial"/>
          <w:b/>
          <w:sz w:val="28"/>
          <w:szCs w:val="28"/>
        </w:rPr>
      </w:pPr>
    </w:p>
    <w:p w:rsidR="00576F0C" w:rsidRPr="004626A2" w:rsidRDefault="00576F0C" w:rsidP="00895F36">
      <w:pPr>
        <w:jc w:val="center"/>
        <w:rPr>
          <w:rFonts w:cs="Arial"/>
          <w:b/>
          <w:sz w:val="28"/>
          <w:szCs w:val="28"/>
        </w:rPr>
      </w:pPr>
    </w:p>
    <w:tbl>
      <w:tblPr>
        <w:tblW w:w="14520" w:type="dxa"/>
        <w:tblInd w:w="-62" w:type="dxa"/>
        <w:tblBorders>
          <w:top w:val="single" w:sz="4" w:space="0" w:color="auto"/>
          <w:left w:val="single" w:sz="4" w:space="0" w:color="auto"/>
          <w:bottom w:val="single" w:sz="4" w:space="0" w:color="auto"/>
          <w:right w:val="single" w:sz="4" w:space="0" w:color="auto"/>
        </w:tblBorders>
        <w:tblCellMar>
          <w:top w:w="58" w:type="dxa"/>
          <w:left w:w="58" w:type="dxa"/>
          <w:right w:w="58" w:type="dxa"/>
        </w:tblCellMar>
        <w:tblLook w:val="0000"/>
      </w:tblPr>
      <w:tblGrid>
        <w:gridCol w:w="4441"/>
        <w:gridCol w:w="243"/>
        <w:gridCol w:w="4525"/>
        <w:gridCol w:w="270"/>
        <w:gridCol w:w="5041"/>
      </w:tblGrid>
      <w:tr w:rsidR="00895F36" w:rsidRPr="004626A2">
        <w:tblPrEx>
          <w:tblCellMar>
            <w:bottom w:w="0" w:type="dxa"/>
          </w:tblCellMar>
        </w:tblPrEx>
        <w:trPr>
          <w:trHeight w:val="277"/>
        </w:trPr>
        <w:tc>
          <w:tcPr>
            <w:tcW w:w="4441" w:type="dxa"/>
            <w:tcBorders>
              <w:top w:val="nil"/>
              <w:left w:val="nil"/>
              <w:bottom w:val="nil"/>
              <w:right w:val="nil"/>
            </w:tcBorders>
            <w:tcMar>
              <w:top w:w="0" w:type="dxa"/>
            </w:tcMar>
            <w:vAlign w:val="bottom"/>
          </w:tcPr>
          <w:p w:rsidR="00895F36" w:rsidRPr="004626A2" w:rsidRDefault="00895F36" w:rsidP="001E4331">
            <w:pPr>
              <w:tabs>
                <w:tab w:val="right" w:pos="4104"/>
              </w:tabs>
              <w:rPr>
                <w:rFonts w:cs="Arial"/>
                <w:b/>
                <w:szCs w:val="24"/>
                <w:u w:val="single"/>
              </w:rPr>
            </w:pPr>
            <w:r w:rsidRPr="004626A2">
              <w:rPr>
                <w:rFonts w:cs="Arial"/>
                <w:b/>
                <w:szCs w:val="24"/>
              </w:rPr>
              <w:t>Student’s Name:</w:t>
            </w:r>
            <w:r w:rsidRPr="004626A2">
              <w:rPr>
                <w:rFonts w:cs="Arial"/>
                <w:b/>
                <w:szCs w:val="24"/>
                <w:u w:val="single"/>
              </w:rPr>
              <w:tab/>
            </w:r>
          </w:p>
          <w:p w:rsidR="00576F0C" w:rsidRPr="004626A2" w:rsidRDefault="00576F0C" w:rsidP="001E4331">
            <w:pPr>
              <w:tabs>
                <w:tab w:val="right" w:pos="4104"/>
              </w:tabs>
              <w:rPr>
                <w:rFonts w:cs="Arial"/>
                <w:b/>
                <w:szCs w:val="24"/>
                <w:u w:val="single"/>
              </w:rPr>
            </w:pPr>
          </w:p>
        </w:tc>
        <w:tc>
          <w:tcPr>
            <w:tcW w:w="243" w:type="dxa"/>
            <w:tcBorders>
              <w:top w:val="nil"/>
              <w:left w:val="nil"/>
              <w:bottom w:val="nil"/>
              <w:right w:val="nil"/>
            </w:tcBorders>
            <w:tcMar>
              <w:top w:w="0" w:type="dxa"/>
            </w:tcMar>
            <w:vAlign w:val="bottom"/>
          </w:tcPr>
          <w:p w:rsidR="00895F36" w:rsidRPr="004626A2" w:rsidRDefault="00895F36" w:rsidP="001E4331">
            <w:pPr>
              <w:rPr>
                <w:rFonts w:cs="Arial"/>
                <w:b/>
                <w:szCs w:val="24"/>
              </w:rPr>
            </w:pPr>
          </w:p>
        </w:tc>
        <w:tc>
          <w:tcPr>
            <w:tcW w:w="4525" w:type="dxa"/>
            <w:tcBorders>
              <w:top w:val="nil"/>
              <w:bottom w:val="nil"/>
              <w:right w:val="nil"/>
            </w:tcBorders>
            <w:tcMar>
              <w:top w:w="0" w:type="dxa"/>
            </w:tcMar>
            <w:vAlign w:val="bottom"/>
          </w:tcPr>
          <w:p w:rsidR="00895F36" w:rsidRPr="004626A2" w:rsidRDefault="00895F36" w:rsidP="001E4331">
            <w:pPr>
              <w:tabs>
                <w:tab w:val="right" w:pos="4258"/>
              </w:tabs>
              <w:rPr>
                <w:rFonts w:cs="Arial"/>
                <w:b/>
                <w:szCs w:val="24"/>
                <w:u w:val="single"/>
              </w:rPr>
            </w:pPr>
            <w:r w:rsidRPr="004626A2">
              <w:rPr>
                <w:rFonts w:cs="Arial"/>
                <w:b/>
                <w:szCs w:val="24"/>
              </w:rPr>
              <w:t>District:</w:t>
            </w:r>
            <w:r w:rsidRPr="004626A2">
              <w:rPr>
                <w:rFonts w:cs="Arial"/>
                <w:b/>
                <w:szCs w:val="24"/>
                <w:u w:val="single"/>
              </w:rPr>
              <w:tab/>
            </w:r>
          </w:p>
          <w:p w:rsidR="00576F0C" w:rsidRPr="004626A2" w:rsidRDefault="00576F0C" w:rsidP="001E4331">
            <w:pPr>
              <w:tabs>
                <w:tab w:val="right" w:pos="4258"/>
              </w:tabs>
              <w:rPr>
                <w:rFonts w:cs="Arial"/>
                <w:b/>
                <w:szCs w:val="24"/>
                <w:u w:val="single"/>
              </w:rPr>
            </w:pPr>
          </w:p>
        </w:tc>
        <w:tc>
          <w:tcPr>
            <w:tcW w:w="270" w:type="dxa"/>
            <w:tcBorders>
              <w:top w:val="nil"/>
              <w:left w:val="nil"/>
              <w:bottom w:val="nil"/>
              <w:right w:val="nil"/>
            </w:tcBorders>
            <w:tcMar>
              <w:top w:w="0" w:type="dxa"/>
            </w:tcMar>
            <w:vAlign w:val="bottom"/>
          </w:tcPr>
          <w:p w:rsidR="00895F36" w:rsidRPr="004626A2" w:rsidRDefault="00895F36" w:rsidP="001E4331">
            <w:pPr>
              <w:rPr>
                <w:rFonts w:cs="Arial"/>
                <w:b/>
                <w:szCs w:val="24"/>
              </w:rPr>
            </w:pPr>
          </w:p>
        </w:tc>
        <w:tc>
          <w:tcPr>
            <w:tcW w:w="5041" w:type="dxa"/>
            <w:tcBorders>
              <w:top w:val="nil"/>
              <w:left w:val="nil"/>
              <w:bottom w:val="nil"/>
              <w:right w:val="nil"/>
            </w:tcBorders>
            <w:tcMar>
              <w:top w:w="0" w:type="dxa"/>
            </w:tcMar>
            <w:vAlign w:val="bottom"/>
          </w:tcPr>
          <w:p w:rsidR="00895F36" w:rsidRPr="004626A2" w:rsidRDefault="00895F36" w:rsidP="001E4331">
            <w:pPr>
              <w:tabs>
                <w:tab w:val="right" w:pos="4722"/>
              </w:tabs>
              <w:rPr>
                <w:rFonts w:cs="Arial"/>
                <w:b/>
                <w:szCs w:val="24"/>
                <w:u w:val="single"/>
              </w:rPr>
            </w:pPr>
            <w:r w:rsidRPr="004626A2">
              <w:rPr>
                <w:rFonts w:cs="Arial"/>
                <w:b/>
                <w:szCs w:val="24"/>
              </w:rPr>
              <w:t>Annual IEP Meeting Date:</w:t>
            </w:r>
            <w:r w:rsidRPr="004626A2">
              <w:rPr>
                <w:rFonts w:cs="Arial"/>
                <w:b/>
                <w:szCs w:val="24"/>
                <w:u w:val="single"/>
              </w:rPr>
              <w:tab/>
            </w:r>
          </w:p>
          <w:p w:rsidR="00576F0C" w:rsidRPr="004626A2" w:rsidRDefault="00576F0C" w:rsidP="001E4331">
            <w:pPr>
              <w:tabs>
                <w:tab w:val="right" w:pos="4722"/>
              </w:tabs>
              <w:rPr>
                <w:rFonts w:cs="Arial"/>
                <w:b/>
                <w:szCs w:val="24"/>
                <w:u w:val="single"/>
              </w:rPr>
            </w:pPr>
          </w:p>
        </w:tc>
      </w:tr>
      <w:tr w:rsidR="00895F36" w:rsidRPr="004626A2">
        <w:tblPrEx>
          <w:tblCellMar>
            <w:bottom w:w="0" w:type="dxa"/>
          </w:tblCellMar>
        </w:tblPrEx>
        <w:trPr>
          <w:trHeight w:val="278"/>
        </w:trPr>
        <w:tc>
          <w:tcPr>
            <w:tcW w:w="4441" w:type="dxa"/>
            <w:tcBorders>
              <w:top w:val="nil"/>
              <w:left w:val="nil"/>
              <w:bottom w:val="nil"/>
              <w:right w:val="nil"/>
            </w:tcBorders>
            <w:tcMar>
              <w:top w:w="0" w:type="dxa"/>
            </w:tcMar>
            <w:vAlign w:val="bottom"/>
          </w:tcPr>
          <w:p w:rsidR="00895F36" w:rsidRPr="004626A2" w:rsidRDefault="002F700D" w:rsidP="001E4331">
            <w:pPr>
              <w:tabs>
                <w:tab w:val="right" w:pos="4104"/>
              </w:tabs>
              <w:rPr>
                <w:rFonts w:cs="Arial"/>
                <w:b/>
                <w:szCs w:val="24"/>
                <w:u w:val="single"/>
              </w:rPr>
            </w:pPr>
            <w:r w:rsidRPr="004626A2">
              <w:rPr>
                <w:rFonts w:cs="Arial"/>
                <w:b/>
                <w:szCs w:val="24"/>
              </w:rPr>
              <w:t>__M      ___F</w:t>
            </w:r>
          </w:p>
        </w:tc>
        <w:tc>
          <w:tcPr>
            <w:tcW w:w="243" w:type="dxa"/>
            <w:tcBorders>
              <w:top w:val="nil"/>
              <w:left w:val="nil"/>
              <w:bottom w:val="nil"/>
              <w:right w:val="nil"/>
            </w:tcBorders>
            <w:tcMar>
              <w:top w:w="0" w:type="dxa"/>
            </w:tcMar>
            <w:vAlign w:val="bottom"/>
          </w:tcPr>
          <w:p w:rsidR="00895F36" w:rsidRPr="004626A2" w:rsidRDefault="00895F36" w:rsidP="001E4331">
            <w:pPr>
              <w:rPr>
                <w:rFonts w:cs="Arial"/>
                <w:b/>
                <w:szCs w:val="24"/>
              </w:rPr>
            </w:pPr>
          </w:p>
        </w:tc>
        <w:tc>
          <w:tcPr>
            <w:tcW w:w="4525" w:type="dxa"/>
            <w:tcBorders>
              <w:top w:val="nil"/>
              <w:bottom w:val="nil"/>
              <w:right w:val="nil"/>
            </w:tcBorders>
            <w:tcMar>
              <w:top w:w="0" w:type="dxa"/>
            </w:tcMar>
            <w:vAlign w:val="bottom"/>
          </w:tcPr>
          <w:p w:rsidR="00895F36" w:rsidRPr="004626A2" w:rsidRDefault="00895F36" w:rsidP="001E4331">
            <w:pPr>
              <w:tabs>
                <w:tab w:val="right" w:pos="4258"/>
              </w:tabs>
              <w:rPr>
                <w:rFonts w:cs="Arial"/>
                <w:b/>
                <w:szCs w:val="24"/>
                <w:u w:val="single"/>
              </w:rPr>
            </w:pPr>
            <w:smartTag w:uri="urn:schemas-microsoft-com:office:smarttags" w:element="place">
              <w:smartTag w:uri="urn:schemas-microsoft-com:office:smarttags" w:element="PlaceType">
                <w:r w:rsidRPr="004626A2">
                  <w:rPr>
                    <w:rFonts w:cs="Arial"/>
                    <w:b/>
                    <w:szCs w:val="24"/>
                  </w:rPr>
                  <w:t>Home</w:t>
                </w:r>
              </w:smartTag>
              <w:r w:rsidRPr="004626A2">
                <w:rPr>
                  <w:rFonts w:cs="Arial"/>
                  <w:b/>
                  <w:szCs w:val="24"/>
                </w:rPr>
                <w:t xml:space="preserve"> </w:t>
              </w:r>
              <w:smartTag w:uri="urn:schemas-microsoft-com:office:smarttags" w:element="PlaceType">
                <w:r w:rsidRPr="004626A2">
                  <w:rPr>
                    <w:rFonts w:cs="Arial"/>
                    <w:b/>
                    <w:szCs w:val="24"/>
                  </w:rPr>
                  <w:t>School</w:t>
                </w:r>
              </w:smartTag>
            </w:smartTag>
            <w:r w:rsidRPr="004626A2">
              <w:rPr>
                <w:rFonts w:cs="Arial"/>
                <w:b/>
                <w:szCs w:val="24"/>
              </w:rPr>
              <w:t>:</w:t>
            </w:r>
            <w:r w:rsidRPr="004626A2">
              <w:rPr>
                <w:rFonts w:cs="Arial"/>
                <w:b/>
                <w:szCs w:val="24"/>
                <w:u w:val="single"/>
              </w:rPr>
              <w:tab/>
            </w:r>
          </w:p>
        </w:tc>
        <w:tc>
          <w:tcPr>
            <w:tcW w:w="270" w:type="dxa"/>
            <w:tcBorders>
              <w:top w:val="nil"/>
              <w:left w:val="nil"/>
              <w:bottom w:val="nil"/>
              <w:right w:val="nil"/>
            </w:tcBorders>
            <w:tcMar>
              <w:top w:w="0" w:type="dxa"/>
            </w:tcMar>
            <w:vAlign w:val="bottom"/>
          </w:tcPr>
          <w:p w:rsidR="00895F36" w:rsidRPr="004626A2" w:rsidRDefault="00895F36" w:rsidP="001E4331">
            <w:pPr>
              <w:rPr>
                <w:rFonts w:cs="Arial"/>
                <w:b/>
                <w:szCs w:val="24"/>
              </w:rPr>
            </w:pPr>
          </w:p>
        </w:tc>
        <w:tc>
          <w:tcPr>
            <w:tcW w:w="5041" w:type="dxa"/>
            <w:tcBorders>
              <w:top w:val="nil"/>
              <w:left w:val="nil"/>
              <w:bottom w:val="nil"/>
              <w:right w:val="nil"/>
            </w:tcBorders>
            <w:tcMar>
              <w:top w:w="0" w:type="dxa"/>
            </w:tcMar>
            <w:vAlign w:val="bottom"/>
          </w:tcPr>
          <w:p w:rsidR="00895F36" w:rsidRPr="004626A2" w:rsidRDefault="00895F36" w:rsidP="001E4331">
            <w:pPr>
              <w:tabs>
                <w:tab w:val="right" w:pos="4722"/>
              </w:tabs>
              <w:rPr>
                <w:rFonts w:cs="Arial"/>
                <w:b/>
                <w:szCs w:val="24"/>
                <w:u w:val="single"/>
              </w:rPr>
            </w:pPr>
            <w:r w:rsidRPr="004626A2">
              <w:rPr>
                <w:rFonts w:cs="Arial"/>
                <w:b/>
                <w:szCs w:val="24"/>
              </w:rPr>
              <w:t>Revision date(s) to annual IEP (if needed):</w:t>
            </w:r>
            <w:r w:rsidRPr="004626A2">
              <w:rPr>
                <w:rFonts w:cs="Arial"/>
                <w:b/>
                <w:szCs w:val="24"/>
                <w:u w:val="single"/>
              </w:rPr>
              <w:tab/>
            </w:r>
          </w:p>
        </w:tc>
      </w:tr>
      <w:tr w:rsidR="00895F36" w:rsidRPr="004626A2">
        <w:tblPrEx>
          <w:tblCellMar>
            <w:bottom w:w="0" w:type="dxa"/>
          </w:tblCellMar>
        </w:tblPrEx>
        <w:trPr>
          <w:trHeight w:val="277"/>
        </w:trPr>
        <w:tc>
          <w:tcPr>
            <w:tcW w:w="4441" w:type="dxa"/>
            <w:tcBorders>
              <w:top w:val="nil"/>
              <w:left w:val="nil"/>
              <w:bottom w:val="nil"/>
              <w:right w:val="nil"/>
            </w:tcBorders>
            <w:tcMar>
              <w:top w:w="0" w:type="dxa"/>
            </w:tcMar>
            <w:vAlign w:val="bottom"/>
          </w:tcPr>
          <w:p w:rsidR="00A34DE0" w:rsidRDefault="00A34DE0" w:rsidP="001E4331">
            <w:pPr>
              <w:tabs>
                <w:tab w:val="right" w:pos="4104"/>
              </w:tabs>
              <w:rPr>
                <w:rFonts w:cs="Arial"/>
                <w:b/>
                <w:szCs w:val="24"/>
              </w:rPr>
            </w:pPr>
          </w:p>
          <w:p w:rsidR="00A34DE0" w:rsidRDefault="00A34DE0" w:rsidP="001E4331">
            <w:pPr>
              <w:tabs>
                <w:tab w:val="right" w:pos="4104"/>
              </w:tabs>
              <w:rPr>
                <w:rFonts w:cs="Arial"/>
                <w:b/>
                <w:szCs w:val="24"/>
              </w:rPr>
            </w:pPr>
          </w:p>
          <w:p w:rsidR="00895F36" w:rsidRPr="004626A2" w:rsidRDefault="008B57FD" w:rsidP="001E4331">
            <w:pPr>
              <w:tabs>
                <w:tab w:val="right" w:pos="4104"/>
              </w:tabs>
              <w:rPr>
                <w:rFonts w:cs="Arial"/>
                <w:b/>
                <w:szCs w:val="24"/>
              </w:rPr>
            </w:pPr>
            <w:r w:rsidRPr="004626A2">
              <w:rPr>
                <w:rFonts w:cs="Arial"/>
                <w:b/>
                <w:szCs w:val="24"/>
              </w:rPr>
              <w:t>Date of Birth (mm/</w:t>
            </w:r>
            <w:proofErr w:type="spellStart"/>
            <w:r w:rsidRPr="004626A2">
              <w:rPr>
                <w:rFonts w:cs="Arial"/>
                <w:b/>
                <w:szCs w:val="24"/>
              </w:rPr>
              <w:t>dd</w:t>
            </w:r>
            <w:proofErr w:type="spellEnd"/>
            <w:r w:rsidRPr="004626A2">
              <w:rPr>
                <w:rFonts w:cs="Arial"/>
                <w:b/>
                <w:szCs w:val="24"/>
              </w:rPr>
              <w:t>/</w:t>
            </w:r>
            <w:proofErr w:type="spellStart"/>
            <w:r w:rsidRPr="004626A2">
              <w:rPr>
                <w:rFonts w:cs="Arial"/>
                <w:b/>
                <w:szCs w:val="24"/>
              </w:rPr>
              <w:t>yy</w:t>
            </w:r>
            <w:proofErr w:type="spellEnd"/>
            <w:r w:rsidR="00895F36" w:rsidRPr="004626A2">
              <w:rPr>
                <w:rFonts w:cs="Arial"/>
                <w:b/>
                <w:szCs w:val="24"/>
              </w:rPr>
              <w:t>):</w:t>
            </w:r>
            <w:r w:rsidR="00895F36" w:rsidRPr="004626A2">
              <w:rPr>
                <w:rFonts w:cs="Arial"/>
                <w:b/>
                <w:szCs w:val="24"/>
                <w:u w:val="single"/>
              </w:rPr>
              <w:tab/>
            </w:r>
          </w:p>
          <w:p w:rsidR="00576F0C" w:rsidRPr="004626A2" w:rsidRDefault="00576F0C" w:rsidP="001E4331">
            <w:pPr>
              <w:tabs>
                <w:tab w:val="right" w:pos="4104"/>
              </w:tabs>
              <w:rPr>
                <w:rFonts w:cs="Arial"/>
                <w:b/>
                <w:szCs w:val="24"/>
                <w:u w:val="single"/>
              </w:rPr>
            </w:pPr>
          </w:p>
        </w:tc>
        <w:tc>
          <w:tcPr>
            <w:tcW w:w="243" w:type="dxa"/>
            <w:tcBorders>
              <w:top w:val="nil"/>
              <w:left w:val="nil"/>
              <w:bottom w:val="nil"/>
              <w:right w:val="nil"/>
            </w:tcBorders>
            <w:tcMar>
              <w:top w:w="0" w:type="dxa"/>
            </w:tcMar>
            <w:vAlign w:val="bottom"/>
          </w:tcPr>
          <w:p w:rsidR="00895F36" w:rsidRPr="004626A2" w:rsidRDefault="00895F36" w:rsidP="001E4331">
            <w:pPr>
              <w:rPr>
                <w:rFonts w:cs="Arial"/>
                <w:b/>
                <w:szCs w:val="24"/>
              </w:rPr>
            </w:pPr>
          </w:p>
        </w:tc>
        <w:tc>
          <w:tcPr>
            <w:tcW w:w="4525" w:type="dxa"/>
            <w:tcBorders>
              <w:top w:val="nil"/>
              <w:bottom w:val="nil"/>
              <w:right w:val="nil"/>
            </w:tcBorders>
            <w:tcMar>
              <w:top w:w="0" w:type="dxa"/>
            </w:tcMar>
            <w:vAlign w:val="bottom"/>
          </w:tcPr>
          <w:p w:rsidR="00895F36" w:rsidRPr="004626A2" w:rsidRDefault="00895F36" w:rsidP="001E4331">
            <w:pPr>
              <w:tabs>
                <w:tab w:val="right" w:pos="4258"/>
              </w:tabs>
              <w:rPr>
                <w:rFonts w:cs="Arial"/>
                <w:b/>
                <w:szCs w:val="24"/>
                <w:u w:val="single"/>
              </w:rPr>
            </w:pPr>
            <w:r w:rsidRPr="004626A2">
              <w:rPr>
                <w:rFonts w:cs="Arial"/>
                <w:b/>
                <w:szCs w:val="24"/>
              </w:rPr>
              <w:t>Attending School/District:</w:t>
            </w:r>
            <w:r w:rsidRPr="004626A2">
              <w:rPr>
                <w:rFonts w:cs="Arial"/>
                <w:b/>
                <w:szCs w:val="24"/>
                <w:u w:val="single"/>
              </w:rPr>
              <w:tab/>
            </w:r>
          </w:p>
          <w:p w:rsidR="00576F0C" w:rsidRPr="004626A2" w:rsidRDefault="00576F0C" w:rsidP="001E4331">
            <w:pPr>
              <w:tabs>
                <w:tab w:val="right" w:pos="4258"/>
              </w:tabs>
              <w:rPr>
                <w:rFonts w:cs="Arial"/>
                <w:b/>
                <w:szCs w:val="24"/>
                <w:u w:val="single"/>
              </w:rPr>
            </w:pPr>
          </w:p>
        </w:tc>
        <w:tc>
          <w:tcPr>
            <w:tcW w:w="270" w:type="dxa"/>
            <w:tcBorders>
              <w:top w:val="nil"/>
              <w:left w:val="nil"/>
              <w:bottom w:val="nil"/>
              <w:right w:val="nil"/>
            </w:tcBorders>
            <w:tcMar>
              <w:top w:w="0" w:type="dxa"/>
            </w:tcMar>
            <w:vAlign w:val="bottom"/>
          </w:tcPr>
          <w:p w:rsidR="00895F36" w:rsidRPr="004626A2" w:rsidRDefault="00895F36" w:rsidP="001E4331">
            <w:pPr>
              <w:rPr>
                <w:rFonts w:cs="Arial"/>
                <w:b/>
                <w:szCs w:val="24"/>
              </w:rPr>
            </w:pPr>
          </w:p>
        </w:tc>
        <w:tc>
          <w:tcPr>
            <w:tcW w:w="5041" w:type="dxa"/>
            <w:tcBorders>
              <w:top w:val="nil"/>
              <w:left w:val="nil"/>
              <w:bottom w:val="nil"/>
              <w:right w:val="nil"/>
            </w:tcBorders>
            <w:tcMar>
              <w:top w:w="0" w:type="dxa"/>
            </w:tcMar>
            <w:vAlign w:val="bottom"/>
          </w:tcPr>
          <w:p w:rsidR="00895F36" w:rsidRPr="004626A2" w:rsidRDefault="00895F36" w:rsidP="001E4331">
            <w:pPr>
              <w:tabs>
                <w:tab w:val="right" w:pos="4722"/>
              </w:tabs>
              <w:rPr>
                <w:rFonts w:cs="Arial"/>
                <w:b/>
                <w:szCs w:val="24"/>
                <w:u w:val="single"/>
              </w:rPr>
            </w:pPr>
            <w:r w:rsidRPr="004626A2">
              <w:rPr>
                <w:rFonts w:cs="Arial"/>
                <w:b/>
                <w:szCs w:val="24"/>
              </w:rPr>
              <w:t>Reevaluation Due:</w:t>
            </w:r>
            <w:r w:rsidRPr="004626A2">
              <w:rPr>
                <w:rFonts w:cs="Arial"/>
                <w:b/>
                <w:szCs w:val="24"/>
                <w:u w:val="single"/>
              </w:rPr>
              <w:tab/>
            </w:r>
          </w:p>
          <w:p w:rsidR="00576F0C" w:rsidRPr="004626A2" w:rsidRDefault="00576F0C" w:rsidP="001E4331">
            <w:pPr>
              <w:tabs>
                <w:tab w:val="right" w:pos="4722"/>
              </w:tabs>
              <w:rPr>
                <w:rFonts w:cs="Arial"/>
                <w:b/>
                <w:szCs w:val="24"/>
                <w:u w:val="single"/>
              </w:rPr>
            </w:pPr>
          </w:p>
        </w:tc>
      </w:tr>
      <w:tr w:rsidR="00895F36" w:rsidRPr="004626A2">
        <w:tblPrEx>
          <w:tblCellMar>
            <w:bottom w:w="0" w:type="dxa"/>
          </w:tblCellMar>
        </w:tblPrEx>
        <w:trPr>
          <w:trHeight w:val="278"/>
        </w:trPr>
        <w:tc>
          <w:tcPr>
            <w:tcW w:w="4441" w:type="dxa"/>
            <w:tcBorders>
              <w:top w:val="nil"/>
              <w:left w:val="nil"/>
              <w:bottom w:val="nil"/>
              <w:right w:val="nil"/>
            </w:tcBorders>
            <w:tcMar>
              <w:top w:w="0" w:type="dxa"/>
            </w:tcMar>
            <w:vAlign w:val="bottom"/>
          </w:tcPr>
          <w:p w:rsidR="00895F36" w:rsidRPr="004626A2" w:rsidRDefault="00895F36" w:rsidP="001E4331">
            <w:pPr>
              <w:tabs>
                <w:tab w:val="right" w:pos="4104"/>
              </w:tabs>
              <w:rPr>
                <w:rFonts w:cs="Arial"/>
                <w:b/>
                <w:szCs w:val="24"/>
                <w:u w:val="single"/>
              </w:rPr>
            </w:pPr>
            <w:r w:rsidRPr="004626A2">
              <w:rPr>
                <w:rFonts w:cs="Arial"/>
                <w:b/>
                <w:szCs w:val="24"/>
              </w:rPr>
              <w:t>Grade:</w:t>
            </w:r>
            <w:r w:rsidRPr="004626A2">
              <w:rPr>
                <w:rFonts w:cs="Arial"/>
                <w:b/>
                <w:szCs w:val="24"/>
                <w:u w:val="single"/>
              </w:rPr>
              <w:tab/>
            </w:r>
          </w:p>
          <w:p w:rsidR="00576F0C" w:rsidRPr="004626A2" w:rsidRDefault="00576F0C" w:rsidP="001E4331">
            <w:pPr>
              <w:tabs>
                <w:tab w:val="right" w:pos="4104"/>
              </w:tabs>
              <w:rPr>
                <w:rFonts w:cs="Arial"/>
                <w:b/>
                <w:szCs w:val="24"/>
                <w:u w:val="single"/>
              </w:rPr>
            </w:pPr>
          </w:p>
        </w:tc>
        <w:tc>
          <w:tcPr>
            <w:tcW w:w="243" w:type="dxa"/>
            <w:tcBorders>
              <w:top w:val="nil"/>
              <w:left w:val="nil"/>
              <w:bottom w:val="nil"/>
              <w:right w:val="nil"/>
            </w:tcBorders>
            <w:tcMar>
              <w:top w:w="0" w:type="dxa"/>
            </w:tcMar>
            <w:vAlign w:val="bottom"/>
          </w:tcPr>
          <w:p w:rsidR="00895F36" w:rsidRPr="004626A2" w:rsidRDefault="00895F36" w:rsidP="001E4331">
            <w:pPr>
              <w:rPr>
                <w:rFonts w:cs="Arial"/>
                <w:b/>
                <w:szCs w:val="24"/>
              </w:rPr>
            </w:pPr>
          </w:p>
        </w:tc>
        <w:tc>
          <w:tcPr>
            <w:tcW w:w="4525" w:type="dxa"/>
            <w:tcBorders>
              <w:top w:val="nil"/>
              <w:left w:val="nil"/>
              <w:bottom w:val="nil"/>
              <w:right w:val="nil"/>
            </w:tcBorders>
            <w:tcMar>
              <w:top w:w="0" w:type="dxa"/>
            </w:tcMar>
            <w:vAlign w:val="bottom"/>
          </w:tcPr>
          <w:p w:rsidR="00895F36" w:rsidRPr="004626A2" w:rsidRDefault="00895F36" w:rsidP="001E4331">
            <w:pPr>
              <w:tabs>
                <w:tab w:val="right" w:pos="4258"/>
              </w:tabs>
              <w:rPr>
                <w:rFonts w:cs="Arial"/>
                <w:b/>
                <w:szCs w:val="24"/>
                <w:u w:val="single"/>
              </w:rPr>
            </w:pPr>
            <w:r w:rsidRPr="004626A2">
              <w:rPr>
                <w:rFonts w:cs="Arial"/>
                <w:b/>
                <w:szCs w:val="24"/>
              </w:rPr>
              <w:t>Case Manager:</w:t>
            </w:r>
            <w:r w:rsidRPr="004626A2">
              <w:rPr>
                <w:rFonts w:cs="Arial"/>
                <w:b/>
                <w:szCs w:val="24"/>
                <w:u w:val="single"/>
              </w:rPr>
              <w:tab/>
            </w:r>
          </w:p>
          <w:p w:rsidR="00576F0C" w:rsidRPr="004626A2" w:rsidRDefault="00576F0C" w:rsidP="001E4331">
            <w:pPr>
              <w:tabs>
                <w:tab w:val="right" w:pos="4258"/>
              </w:tabs>
              <w:rPr>
                <w:rFonts w:cs="Arial"/>
                <w:b/>
                <w:szCs w:val="24"/>
                <w:u w:val="single"/>
              </w:rPr>
            </w:pPr>
          </w:p>
        </w:tc>
        <w:tc>
          <w:tcPr>
            <w:tcW w:w="270" w:type="dxa"/>
            <w:tcBorders>
              <w:top w:val="nil"/>
              <w:left w:val="nil"/>
              <w:bottom w:val="nil"/>
              <w:right w:val="nil"/>
            </w:tcBorders>
            <w:tcMar>
              <w:top w:w="0" w:type="dxa"/>
            </w:tcMar>
            <w:vAlign w:val="bottom"/>
          </w:tcPr>
          <w:p w:rsidR="00895F36" w:rsidRPr="004626A2" w:rsidRDefault="00895F36" w:rsidP="001E4331">
            <w:pPr>
              <w:rPr>
                <w:rFonts w:cs="Arial"/>
                <w:b/>
                <w:szCs w:val="24"/>
              </w:rPr>
            </w:pPr>
          </w:p>
        </w:tc>
        <w:tc>
          <w:tcPr>
            <w:tcW w:w="5041" w:type="dxa"/>
            <w:tcBorders>
              <w:top w:val="nil"/>
              <w:left w:val="nil"/>
              <w:bottom w:val="nil"/>
              <w:right w:val="nil"/>
            </w:tcBorders>
            <w:tcMar>
              <w:top w:w="0" w:type="dxa"/>
            </w:tcMar>
            <w:vAlign w:val="bottom"/>
          </w:tcPr>
          <w:p w:rsidR="00895F36" w:rsidRPr="004626A2" w:rsidRDefault="00895F36" w:rsidP="001E4331">
            <w:pPr>
              <w:tabs>
                <w:tab w:val="right" w:pos="4722"/>
              </w:tabs>
              <w:rPr>
                <w:rFonts w:cs="Arial"/>
                <w:b/>
                <w:szCs w:val="24"/>
                <w:u w:val="single"/>
              </w:rPr>
            </w:pPr>
            <w:r w:rsidRPr="004626A2">
              <w:rPr>
                <w:rFonts w:cs="Arial"/>
                <w:b/>
                <w:szCs w:val="24"/>
                <w:u w:val="single"/>
              </w:rPr>
              <w:tab/>
            </w:r>
          </w:p>
          <w:p w:rsidR="00576F0C" w:rsidRPr="004626A2" w:rsidRDefault="00576F0C" w:rsidP="001E4331">
            <w:pPr>
              <w:tabs>
                <w:tab w:val="right" w:pos="4722"/>
              </w:tabs>
              <w:rPr>
                <w:rFonts w:cs="Arial"/>
                <w:b/>
                <w:szCs w:val="24"/>
                <w:u w:val="single"/>
              </w:rPr>
            </w:pPr>
          </w:p>
        </w:tc>
      </w:tr>
      <w:tr w:rsidR="00895F36" w:rsidRPr="004626A2">
        <w:tblPrEx>
          <w:tblCellMar>
            <w:bottom w:w="0" w:type="dxa"/>
          </w:tblCellMar>
        </w:tblPrEx>
        <w:trPr>
          <w:trHeight w:val="278"/>
        </w:trPr>
        <w:tc>
          <w:tcPr>
            <w:tcW w:w="4441" w:type="dxa"/>
            <w:tcBorders>
              <w:top w:val="nil"/>
              <w:left w:val="nil"/>
              <w:bottom w:val="single" w:sz="4" w:space="0" w:color="auto"/>
              <w:right w:val="nil"/>
            </w:tcBorders>
            <w:tcMar>
              <w:top w:w="0" w:type="dxa"/>
            </w:tcMar>
            <w:vAlign w:val="bottom"/>
          </w:tcPr>
          <w:p w:rsidR="008B57FD" w:rsidRPr="004626A2" w:rsidRDefault="002F700D" w:rsidP="001E4331">
            <w:pPr>
              <w:tabs>
                <w:tab w:val="right" w:pos="4104"/>
              </w:tabs>
              <w:rPr>
                <w:rFonts w:cs="Arial"/>
                <w:b/>
                <w:szCs w:val="24"/>
              </w:rPr>
            </w:pPr>
            <w:r w:rsidRPr="004626A2">
              <w:rPr>
                <w:rFonts w:cs="Arial"/>
                <w:b/>
                <w:szCs w:val="24"/>
              </w:rPr>
              <w:t>S</w:t>
            </w:r>
            <w:r w:rsidR="008B57FD" w:rsidRPr="004626A2">
              <w:rPr>
                <w:rFonts w:cs="Arial"/>
                <w:b/>
                <w:szCs w:val="24"/>
              </w:rPr>
              <w:t>ecure Student Identifier (SSID)</w:t>
            </w:r>
            <w:r w:rsidR="00895F36" w:rsidRPr="004626A2">
              <w:rPr>
                <w:rFonts w:cs="Arial"/>
                <w:b/>
                <w:szCs w:val="24"/>
              </w:rPr>
              <w:t>:</w:t>
            </w:r>
          </w:p>
          <w:p w:rsidR="00895F36" w:rsidRPr="004626A2" w:rsidRDefault="00895F36" w:rsidP="001E4331">
            <w:pPr>
              <w:tabs>
                <w:tab w:val="right" w:pos="4104"/>
              </w:tabs>
              <w:rPr>
                <w:rFonts w:cs="Arial"/>
                <w:b/>
                <w:szCs w:val="24"/>
                <w:u w:val="single"/>
              </w:rPr>
            </w:pPr>
            <w:r w:rsidRPr="004626A2">
              <w:rPr>
                <w:rFonts w:cs="Arial"/>
                <w:b/>
                <w:szCs w:val="24"/>
                <w:u w:val="single"/>
              </w:rPr>
              <w:tab/>
            </w:r>
          </w:p>
          <w:p w:rsidR="00576F0C" w:rsidRPr="004626A2" w:rsidRDefault="00576F0C" w:rsidP="001E4331">
            <w:pPr>
              <w:tabs>
                <w:tab w:val="right" w:pos="4104"/>
              </w:tabs>
              <w:rPr>
                <w:rFonts w:cs="Arial"/>
                <w:b/>
                <w:szCs w:val="24"/>
                <w:u w:val="single"/>
              </w:rPr>
            </w:pPr>
          </w:p>
        </w:tc>
        <w:tc>
          <w:tcPr>
            <w:tcW w:w="243" w:type="dxa"/>
            <w:tcBorders>
              <w:top w:val="nil"/>
              <w:left w:val="nil"/>
              <w:bottom w:val="single" w:sz="4" w:space="0" w:color="auto"/>
              <w:right w:val="nil"/>
            </w:tcBorders>
            <w:tcMar>
              <w:top w:w="0" w:type="dxa"/>
            </w:tcMar>
            <w:vAlign w:val="bottom"/>
          </w:tcPr>
          <w:p w:rsidR="00895F36" w:rsidRPr="004626A2" w:rsidRDefault="00895F36" w:rsidP="001E4331">
            <w:pPr>
              <w:rPr>
                <w:rFonts w:cs="Arial"/>
                <w:b/>
                <w:szCs w:val="24"/>
              </w:rPr>
            </w:pPr>
          </w:p>
        </w:tc>
        <w:tc>
          <w:tcPr>
            <w:tcW w:w="4525" w:type="dxa"/>
            <w:tcBorders>
              <w:top w:val="nil"/>
              <w:left w:val="nil"/>
              <w:bottom w:val="single" w:sz="4" w:space="0" w:color="auto"/>
              <w:right w:val="nil"/>
            </w:tcBorders>
            <w:tcMar>
              <w:top w:w="0" w:type="dxa"/>
            </w:tcMar>
            <w:vAlign w:val="bottom"/>
          </w:tcPr>
          <w:p w:rsidR="00895F36" w:rsidRPr="004626A2" w:rsidRDefault="00895F36" w:rsidP="001E4331">
            <w:pPr>
              <w:tabs>
                <w:tab w:val="right" w:pos="4258"/>
              </w:tabs>
              <w:rPr>
                <w:rFonts w:cs="Arial"/>
                <w:b/>
                <w:szCs w:val="24"/>
                <w:u w:val="single"/>
              </w:rPr>
            </w:pPr>
            <w:r w:rsidRPr="004626A2">
              <w:rPr>
                <w:rFonts w:cs="Arial"/>
                <w:b/>
                <w:szCs w:val="24"/>
              </w:rPr>
              <w:t xml:space="preserve">Disability Code:  </w:t>
            </w:r>
            <w:r w:rsidRPr="004626A2">
              <w:rPr>
                <w:rFonts w:cs="Arial"/>
                <w:b/>
                <w:szCs w:val="24"/>
                <w:u w:val="single"/>
              </w:rPr>
              <w:tab/>
            </w:r>
          </w:p>
          <w:p w:rsidR="00576F0C" w:rsidRPr="004626A2" w:rsidRDefault="00576F0C" w:rsidP="001E4331">
            <w:pPr>
              <w:tabs>
                <w:tab w:val="right" w:pos="4258"/>
              </w:tabs>
              <w:rPr>
                <w:rFonts w:cs="Arial"/>
                <w:b/>
                <w:szCs w:val="24"/>
                <w:u w:val="single"/>
              </w:rPr>
            </w:pPr>
          </w:p>
        </w:tc>
        <w:tc>
          <w:tcPr>
            <w:tcW w:w="270" w:type="dxa"/>
            <w:tcBorders>
              <w:top w:val="nil"/>
              <w:left w:val="nil"/>
              <w:bottom w:val="single" w:sz="4" w:space="0" w:color="auto"/>
              <w:right w:val="nil"/>
            </w:tcBorders>
            <w:tcMar>
              <w:top w:w="0" w:type="dxa"/>
            </w:tcMar>
            <w:vAlign w:val="bottom"/>
          </w:tcPr>
          <w:p w:rsidR="00895F36" w:rsidRPr="004626A2" w:rsidRDefault="00895F36" w:rsidP="001E4331">
            <w:pPr>
              <w:rPr>
                <w:rFonts w:cs="Arial"/>
                <w:b/>
                <w:szCs w:val="24"/>
              </w:rPr>
            </w:pPr>
          </w:p>
        </w:tc>
        <w:tc>
          <w:tcPr>
            <w:tcW w:w="5041" w:type="dxa"/>
            <w:tcBorders>
              <w:top w:val="nil"/>
              <w:left w:val="nil"/>
              <w:bottom w:val="single" w:sz="4" w:space="0" w:color="auto"/>
              <w:right w:val="nil"/>
            </w:tcBorders>
            <w:tcMar>
              <w:top w:w="0" w:type="dxa"/>
            </w:tcMar>
            <w:vAlign w:val="bottom"/>
          </w:tcPr>
          <w:p w:rsidR="00895F36" w:rsidRPr="004626A2" w:rsidRDefault="00895F36" w:rsidP="001E4331">
            <w:pPr>
              <w:tabs>
                <w:tab w:val="right" w:pos="4722"/>
              </w:tabs>
              <w:rPr>
                <w:rFonts w:cs="Arial"/>
                <w:b/>
                <w:szCs w:val="24"/>
                <w:u w:val="single"/>
              </w:rPr>
            </w:pPr>
            <w:r w:rsidRPr="004626A2">
              <w:rPr>
                <w:rFonts w:cs="Arial"/>
                <w:b/>
                <w:szCs w:val="24"/>
                <w:u w:val="single"/>
              </w:rPr>
              <w:tab/>
            </w:r>
          </w:p>
          <w:p w:rsidR="00576F0C" w:rsidRPr="004626A2" w:rsidRDefault="00576F0C" w:rsidP="001E4331">
            <w:pPr>
              <w:tabs>
                <w:tab w:val="right" w:pos="4722"/>
              </w:tabs>
              <w:rPr>
                <w:rFonts w:cs="Arial"/>
                <w:b/>
                <w:szCs w:val="24"/>
                <w:u w:val="single"/>
              </w:rPr>
            </w:pPr>
          </w:p>
        </w:tc>
      </w:tr>
      <w:tr w:rsidR="00895F36" w:rsidRPr="004626A2">
        <w:tblPrEx>
          <w:tblBorders>
            <w:insideH w:val="single" w:sz="4" w:space="0" w:color="auto"/>
            <w:insideV w:val="single" w:sz="4" w:space="0" w:color="auto"/>
          </w:tblBorders>
          <w:tblCellMar>
            <w:bottom w:w="0" w:type="dxa"/>
          </w:tblCellMar>
        </w:tblPrEx>
        <w:trPr>
          <w:cantSplit/>
          <w:trHeight w:val="1779"/>
        </w:trPr>
        <w:tc>
          <w:tcPr>
            <w:tcW w:w="4441" w:type="dxa"/>
            <w:tcBorders>
              <w:top w:val="single" w:sz="4" w:space="0" w:color="auto"/>
              <w:bottom w:val="nil"/>
              <w:right w:val="nil"/>
            </w:tcBorders>
          </w:tcPr>
          <w:p w:rsidR="00895F36" w:rsidRPr="004626A2" w:rsidRDefault="00895F36" w:rsidP="001E4331">
            <w:pPr>
              <w:rPr>
                <w:rFonts w:cs="Arial"/>
                <w:b/>
                <w:bCs/>
                <w:szCs w:val="24"/>
              </w:rPr>
            </w:pPr>
            <w:r w:rsidRPr="004626A2">
              <w:rPr>
                <w:rFonts w:cs="Arial"/>
                <w:b/>
                <w:bCs/>
                <w:szCs w:val="24"/>
              </w:rPr>
              <w:sym w:font="Wingdings 2" w:char="F0DB"/>
            </w:r>
            <w:r w:rsidRPr="004626A2">
              <w:rPr>
                <w:rFonts w:cs="Arial"/>
                <w:b/>
                <w:bCs/>
                <w:szCs w:val="24"/>
              </w:rPr>
              <w:t xml:space="preserve"> IEP Meeting Participants: </w:t>
            </w:r>
          </w:p>
          <w:p w:rsidR="00895F36" w:rsidRPr="004626A2" w:rsidRDefault="00895F36" w:rsidP="001E4331">
            <w:pPr>
              <w:rPr>
                <w:rFonts w:cs="Arial"/>
                <w:b/>
                <w:bCs/>
                <w:szCs w:val="24"/>
              </w:rPr>
            </w:pPr>
          </w:p>
          <w:p w:rsidR="00895F36" w:rsidRPr="004626A2" w:rsidRDefault="00895F36" w:rsidP="001E4331">
            <w:pPr>
              <w:tabs>
                <w:tab w:val="right" w:pos="4139"/>
              </w:tabs>
              <w:rPr>
                <w:rFonts w:cs="Arial"/>
                <w:szCs w:val="24"/>
                <w:u w:val="single"/>
              </w:rPr>
            </w:pPr>
            <w:r w:rsidRPr="004626A2">
              <w:rPr>
                <w:rFonts w:cs="Arial"/>
                <w:szCs w:val="24"/>
                <w:u w:val="single"/>
              </w:rPr>
              <w:tab/>
            </w:r>
          </w:p>
          <w:p w:rsidR="00895F36" w:rsidRPr="004626A2" w:rsidRDefault="00895F36" w:rsidP="001E433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4139"/>
              </w:tabs>
              <w:rPr>
                <w:rFonts w:ascii="Arial" w:hAnsi="Arial" w:cs="Arial"/>
                <w:snapToGrid/>
                <w:sz w:val="24"/>
                <w:szCs w:val="24"/>
              </w:rPr>
            </w:pPr>
            <w:r w:rsidRPr="004626A2">
              <w:rPr>
                <w:rFonts w:ascii="Arial" w:hAnsi="Arial" w:cs="Arial"/>
                <w:snapToGrid/>
                <w:sz w:val="24"/>
                <w:szCs w:val="24"/>
              </w:rPr>
              <w:t>Parent(s):</w:t>
            </w:r>
          </w:p>
          <w:p w:rsidR="00895F36" w:rsidRPr="004626A2" w:rsidRDefault="00895F36" w:rsidP="001E4331">
            <w:pPr>
              <w:tabs>
                <w:tab w:val="right" w:pos="4139"/>
              </w:tabs>
              <w:rPr>
                <w:rFonts w:cs="Arial"/>
                <w:szCs w:val="24"/>
                <w:u w:val="single"/>
              </w:rPr>
            </w:pPr>
            <w:r w:rsidRPr="004626A2">
              <w:rPr>
                <w:rFonts w:cs="Arial"/>
                <w:szCs w:val="24"/>
                <w:u w:val="single"/>
              </w:rPr>
              <w:tab/>
            </w:r>
          </w:p>
          <w:p w:rsidR="00895F36" w:rsidRPr="004626A2" w:rsidRDefault="00895F36" w:rsidP="001E433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4139"/>
              </w:tabs>
              <w:rPr>
                <w:rFonts w:ascii="Arial" w:hAnsi="Arial" w:cs="Arial"/>
                <w:snapToGrid/>
                <w:sz w:val="24"/>
                <w:szCs w:val="24"/>
              </w:rPr>
            </w:pPr>
            <w:r w:rsidRPr="004626A2">
              <w:rPr>
                <w:rFonts w:ascii="Arial" w:hAnsi="Arial" w:cs="Arial"/>
                <w:snapToGrid/>
                <w:sz w:val="24"/>
                <w:szCs w:val="24"/>
              </w:rPr>
              <w:t>Special Education Teacher / Provider:</w:t>
            </w:r>
          </w:p>
          <w:p w:rsidR="00895F36" w:rsidRPr="004626A2" w:rsidRDefault="00895F36" w:rsidP="001E433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4139"/>
              </w:tabs>
              <w:rPr>
                <w:rFonts w:ascii="Arial" w:hAnsi="Arial" w:cs="Arial"/>
                <w:snapToGrid/>
                <w:sz w:val="24"/>
                <w:szCs w:val="24"/>
              </w:rPr>
            </w:pPr>
            <w:r w:rsidRPr="004626A2">
              <w:rPr>
                <w:rFonts w:ascii="Arial" w:hAnsi="Arial" w:cs="Arial"/>
                <w:sz w:val="24"/>
                <w:szCs w:val="24"/>
                <w:u w:val="single"/>
              </w:rPr>
              <w:tab/>
            </w:r>
          </w:p>
          <w:p w:rsidR="00895F36" w:rsidRPr="004626A2" w:rsidRDefault="00895F36" w:rsidP="001E433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b/>
                <w:snapToGrid/>
                <w:sz w:val="24"/>
                <w:szCs w:val="24"/>
              </w:rPr>
            </w:pPr>
            <w:r w:rsidRPr="004626A2">
              <w:rPr>
                <w:rFonts w:ascii="Arial" w:hAnsi="Arial" w:cs="Arial"/>
                <w:snapToGrid/>
                <w:sz w:val="24"/>
                <w:szCs w:val="24"/>
              </w:rPr>
              <w:t>District Representative</w:t>
            </w:r>
          </w:p>
        </w:tc>
        <w:tc>
          <w:tcPr>
            <w:tcW w:w="243" w:type="dxa"/>
            <w:tcBorders>
              <w:top w:val="single" w:sz="4" w:space="0" w:color="auto"/>
              <w:left w:val="nil"/>
              <w:bottom w:val="nil"/>
              <w:right w:val="nil"/>
            </w:tcBorders>
          </w:tcPr>
          <w:p w:rsidR="00895F36" w:rsidRPr="004626A2" w:rsidRDefault="00895F36" w:rsidP="001E4331">
            <w:pPr>
              <w:rPr>
                <w:rFonts w:cs="Arial"/>
                <w:b/>
                <w:szCs w:val="24"/>
              </w:rPr>
            </w:pPr>
          </w:p>
        </w:tc>
        <w:tc>
          <w:tcPr>
            <w:tcW w:w="4525" w:type="dxa"/>
            <w:tcBorders>
              <w:top w:val="single" w:sz="4" w:space="0" w:color="auto"/>
              <w:left w:val="nil"/>
              <w:bottom w:val="nil"/>
              <w:right w:val="nil"/>
            </w:tcBorders>
          </w:tcPr>
          <w:p w:rsidR="00895F36" w:rsidRPr="004626A2" w:rsidRDefault="00895F36" w:rsidP="001E4331">
            <w:pPr>
              <w:rPr>
                <w:rFonts w:cs="Arial"/>
                <w:szCs w:val="24"/>
              </w:rPr>
            </w:pPr>
          </w:p>
          <w:p w:rsidR="00895F36" w:rsidRPr="004626A2" w:rsidRDefault="00895F36" w:rsidP="001E4331">
            <w:pPr>
              <w:rPr>
                <w:rFonts w:cs="Arial"/>
                <w:szCs w:val="24"/>
              </w:rPr>
            </w:pPr>
          </w:p>
          <w:p w:rsidR="00895F36" w:rsidRPr="004626A2" w:rsidRDefault="00895F36" w:rsidP="001E4331">
            <w:pPr>
              <w:tabs>
                <w:tab w:val="right" w:pos="4226"/>
              </w:tabs>
              <w:rPr>
                <w:rFonts w:cs="Arial"/>
                <w:szCs w:val="24"/>
                <w:u w:val="single"/>
              </w:rPr>
            </w:pPr>
            <w:r w:rsidRPr="004626A2">
              <w:rPr>
                <w:rFonts w:cs="Arial"/>
                <w:szCs w:val="24"/>
                <w:u w:val="single"/>
              </w:rPr>
              <w:tab/>
            </w:r>
          </w:p>
          <w:p w:rsidR="00895F36" w:rsidRPr="004626A2" w:rsidRDefault="008B57FD" w:rsidP="001E4331">
            <w:pPr>
              <w:tabs>
                <w:tab w:val="right" w:pos="4226"/>
              </w:tabs>
              <w:rPr>
                <w:rFonts w:cs="Arial"/>
                <w:szCs w:val="24"/>
              </w:rPr>
            </w:pPr>
            <w:r w:rsidRPr="004626A2">
              <w:rPr>
                <w:rFonts w:cs="Arial"/>
                <w:szCs w:val="24"/>
              </w:rPr>
              <w:t>Student</w:t>
            </w:r>
            <w:r w:rsidR="00895F36" w:rsidRPr="004626A2">
              <w:rPr>
                <w:rFonts w:cs="Arial"/>
                <w:szCs w:val="24"/>
              </w:rPr>
              <w:t>:</w:t>
            </w:r>
          </w:p>
          <w:p w:rsidR="00895F36" w:rsidRPr="004626A2" w:rsidRDefault="00895F36" w:rsidP="001E4331">
            <w:pPr>
              <w:tabs>
                <w:tab w:val="right" w:pos="4226"/>
              </w:tabs>
              <w:rPr>
                <w:rFonts w:cs="Arial"/>
                <w:szCs w:val="24"/>
              </w:rPr>
            </w:pPr>
            <w:r w:rsidRPr="004626A2">
              <w:rPr>
                <w:rFonts w:cs="Arial"/>
                <w:szCs w:val="24"/>
                <w:u w:val="single"/>
              </w:rPr>
              <w:tab/>
            </w:r>
          </w:p>
          <w:p w:rsidR="00895F36" w:rsidRPr="004626A2" w:rsidRDefault="008B57FD" w:rsidP="001E433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4226"/>
              </w:tabs>
              <w:rPr>
                <w:rFonts w:ascii="Arial" w:hAnsi="Arial" w:cs="Arial"/>
                <w:snapToGrid/>
                <w:sz w:val="24"/>
                <w:szCs w:val="24"/>
              </w:rPr>
            </w:pPr>
            <w:r w:rsidRPr="004626A2">
              <w:rPr>
                <w:rFonts w:ascii="Arial" w:hAnsi="Arial" w:cs="Arial"/>
                <w:snapToGrid/>
                <w:sz w:val="24"/>
                <w:szCs w:val="24"/>
              </w:rPr>
              <w:t>Regular Education Teacher</w:t>
            </w:r>
            <w:r w:rsidR="00895F36" w:rsidRPr="004626A2">
              <w:rPr>
                <w:rFonts w:ascii="Arial" w:hAnsi="Arial" w:cs="Arial"/>
                <w:snapToGrid/>
                <w:sz w:val="24"/>
                <w:szCs w:val="24"/>
              </w:rPr>
              <w:t>:</w:t>
            </w:r>
          </w:p>
          <w:p w:rsidR="00895F36" w:rsidRPr="004626A2" w:rsidRDefault="00895F36" w:rsidP="001E4331">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pos="4226"/>
              </w:tabs>
              <w:rPr>
                <w:rFonts w:ascii="Arial" w:hAnsi="Arial" w:cs="Arial"/>
                <w:snapToGrid/>
                <w:sz w:val="24"/>
                <w:szCs w:val="24"/>
              </w:rPr>
            </w:pPr>
            <w:r w:rsidRPr="004626A2">
              <w:rPr>
                <w:rFonts w:ascii="Arial" w:hAnsi="Arial" w:cs="Arial"/>
                <w:sz w:val="24"/>
                <w:szCs w:val="24"/>
                <w:u w:val="single"/>
              </w:rPr>
              <w:tab/>
            </w:r>
          </w:p>
          <w:p w:rsidR="00895F36" w:rsidRPr="004626A2" w:rsidRDefault="00895F36" w:rsidP="001E4331">
            <w:pPr>
              <w:tabs>
                <w:tab w:val="right" w:pos="4226"/>
              </w:tabs>
              <w:rPr>
                <w:rFonts w:cs="Arial"/>
                <w:b/>
                <w:szCs w:val="24"/>
              </w:rPr>
            </w:pPr>
            <w:r w:rsidRPr="004626A2">
              <w:rPr>
                <w:rFonts w:cs="Arial"/>
                <w:szCs w:val="24"/>
              </w:rPr>
              <w:t>Individual Interpreting Evaluations:</w:t>
            </w:r>
          </w:p>
        </w:tc>
        <w:tc>
          <w:tcPr>
            <w:tcW w:w="270" w:type="dxa"/>
            <w:tcBorders>
              <w:top w:val="single" w:sz="4" w:space="0" w:color="auto"/>
              <w:left w:val="nil"/>
              <w:bottom w:val="nil"/>
              <w:right w:val="nil"/>
            </w:tcBorders>
          </w:tcPr>
          <w:p w:rsidR="00895F36" w:rsidRPr="004626A2" w:rsidRDefault="00895F36" w:rsidP="001E4331">
            <w:pPr>
              <w:ind w:left="323"/>
              <w:rPr>
                <w:rFonts w:cs="Arial"/>
                <w:b/>
                <w:szCs w:val="24"/>
              </w:rPr>
            </w:pPr>
          </w:p>
        </w:tc>
        <w:tc>
          <w:tcPr>
            <w:tcW w:w="5041" w:type="dxa"/>
            <w:tcBorders>
              <w:top w:val="single" w:sz="4" w:space="0" w:color="auto"/>
              <w:left w:val="nil"/>
              <w:bottom w:val="nil"/>
            </w:tcBorders>
          </w:tcPr>
          <w:p w:rsidR="00895F36" w:rsidRPr="004626A2" w:rsidRDefault="00895F36" w:rsidP="001E4331">
            <w:pPr>
              <w:tabs>
                <w:tab w:val="right" w:pos="4722"/>
              </w:tabs>
              <w:rPr>
                <w:rFonts w:cs="Arial"/>
                <w:szCs w:val="24"/>
              </w:rPr>
            </w:pPr>
          </w:p>
          <w:p w:rsidR="00895F36" w:rsidRPr="004626A2" w:rsidRDefault="00895F36" w:rsidP="001E4331">
            <w:pPr>
              <w:tabs>
                <w:tab w:val="right" w:pos="4722"/>
              </w:tabs>
              <w:rPr>
                <w:rFonts w:cs="Arial"/>
                <w:szCs w:val="24"/>
              </w:rPr>
            </w:pPr>
          </w:p>
          <w:p w:rsidR="00895F36" w:rsidRPr="004626A2" w:rsidRDefault="00895F36" w:rsidP="001E4331">
            <w:pPr>
              <w:tabs>
                <w:tab w:val="right" w:pos="4722"/>
              </w:tabs>
              <w:rPr>
                <w:rFonts w:cs="Arial"/>
                <w:szCs w:val="24"/>
              </w:rPr>
            </w:pPr>
            <w:r w:rsidRPr="004626A2">
              <w:rPr>
                <w:rFonts w:cs="Arial"/>
                <w:szCs w:val="24"/>
                <w:u w:val="single"/>
              </w:rPr>
              <w:tab/>
            </w:r>
          </w:p>
          <w:p w:rsidR="00895F36" w:rsidRPr="004626A2" w:rsidRDefault="00895F36" w:rsidP="001E4331">
            <w:pPr>
              <w:tabs>
                <w:tab w:val="right" w:pos="4722"/>
              </w:tabs>
              <w:rPr>
                <w:rFonts w:cs="Arial"/>
                <w:szCs w:val="24"/>
              </w:rPr>
            </w:pPr>
            <w:r w:rsidRPr="004626A2">
              <w:rPr>
                <w:rFonts w:cs="Arial"/>
                <w:szCs w:val="24"/>
              </w:rPr>
              <w:t>Other:</w:t>
            </w:r>
          </w:p>
          <w:p w:rsidR="00895F36" w:rsidRPr="004626A2" w:rsidRDefault="00895F36" w:rsidP="001E4331">
            <w:pPr>
              <w:tabs>
                <w:tab w:val="right" w:pos="4722"/>
              </w:tabs>
              <w:rPr>
                <w:rFonts w:cs="Arial"/>
                <w:szCs w:val="24"/>
                <w:u w:val="single"/>
              </w:rPr>
            </w:pPr>
            <w:r w:rsidRPr="004626A2">
              <w:rPr>
                <w:rFonts w:cs="Arial"/>
                <w:szCs w:val="24"/>
                <w:u w:val="single"/>
              </w:rPr>
              <w:tab/>
            </w:r>
          </w:p>
          <w:p w:rsidR="00895F36" w:rsidRPr="004626A2" w:rsidRDefault="00895F36" w:rsidP="001E4331">
            <w:pPr>
              <w:tabs>
                <w:tab w:val="right" w:pos="4722"/>
              </w:tabs>
              <w:rPr>
                <w:rFonts w:cs="Arial"/>
                <w:szCs w:val="24"/>
                <w:u w:val="single"/>
              </w:rPr>
            </w:pPr>
            <w:r w:rsidRPr="004626A2">
              <w:rPr>
                <w:rFonts w:cs="Arial"/>
                <w:szCs w:val="24"/>
              </w:rPr>
              <w:t>Other:</w:t>
            </w:r>
            <w:r w:rsidRPr="004626A2">
              <w:rPr>
                <w:rFonts w:cs="Arial"/>
                <w:szCs w:val="24"/>
                <w:u w:val="single"/>
              </w:rPr>
              <w:t xml:space="preserve"> </w:t>
            </w:r>
          </w:p>
          <w:p w:rsidR="00895F36" w:rsidRPr="004626A2" w:rsidRDefault="00895F36" w:rsidP="001E4331">
            <w:pPr>
              <w:tabs>
                <w:tab w:val="right" w:pos="4722"/>
              </w:tabs>
              <w:rPr>
                <w:rFonts w:cs="Arial"/>
                <w:szCs w:val="24"/>
                <w:u w:val="single"/>
              </w:rPr>
            </w:pPr>
            <w:r w:rsidRPr="004626A2">
              <w:rPr>
                <w:rFonts w:cs="Arial"/>
                <w:szCs w:val="24"/>
                <w:u w:val="single"/>
              </w:rPr>
              <w:tab/>
            </w:r>
          </w:p>
          <w:p w:rsidR="00895F36" w:rsidRPr="004626A2" w:rsidRDefault="00895F36" w:rsidP="001E4331">
            <w:pPr>
              <w:rPr>
                <w:rFonts w:cs="Arial"/>
                <w:szCs w:val="24"/>
              </w:rPr>
            </w:pPr>
            <w:r w:rsidRPr="004626A2">
              <w:rPr>
                <w:rFonts w:cs="Arial"/>
                <w:szCs w:val="24"/>
              </w:rPr>
              <w:t>Other:</w:t>
            </w:r>
          </w:p>
          <w:p w:rsidR="00895F36" w:rsidRPr="004626A2" w:rsidRDefault="00895F36" w:rsidP="001E4331">
            <w:pPr>
              <w:rPr>
                <w:rFonts w:cs="Arial"/>
                <w:szCs w:val="24"/>
              </w:rPr>
            </w:pPr>
          </w:p>
        </w:tc>
      </w:tr>
      <w:tr w:rsidR="00895F36" w:rsidRPr="004626A2">
        <w:tblPrEx>
          <w:tblBorders>
            <w:insideH w:val="single" w:sz="4" w:space="0" w:color="auto"/>
            <w:insideV w:val="single" w:sz="4" w:space="0" w:color="auto"/>
          </w:tblBorders>
          <w:tblCellMar>
            <w:bottom w:w="0" w:type="dxa"/>
          </w:tblCellMar>
        </w:tblPrEx>
        <w:trPr>
          <w:cantSplit/>
          <w:trHeight w:val="159"/>
        </w:trPr>
        <w:tc>
          <w:tcPr>
            <w:tcW w:w="14520" w:type="dxa"/>
            <w:gridSpan w:val="5"/>
            <w:tcBorders>
              <w:top w:val="nil"/>
              <w:left w:val="single" w:sz="4" w:space="0" w:color="auto"/>
              <w:bottom w:val="single" w:sz="4" w:space="0" w:color="auto"/>
              <w:right w:val="single" w:sz="4" w:space="0" w:color="auto"/>
            </w:tcBorders>
          </w:tcPr>
          <w:p w:rsidR="00576F0C" w:rsidRPr="004626A2" w:rsidRDefault="00576F0C" w:rsidP="001E4331">
            <w:pPr>
              <w:rPr>
                <w:rFonts w:cs="Arial"/>
                <w:b/>
                <w:bCs/>
                <w:szCs w:val="24"/>
              </w:rPr>
            </w:pPr>
          </w:p>
          <w:p w:rsidR="00895F36" w:rsidRPr="004626A2" w:rsidRDefault="00895F36" w:rsidP="001E4331">
            <w:pPr>
              <w:rPr>
                <w:rFonts w:cs="Arial"/>
                <w:i/>
                <w:szCs w:val="24"/>
              </w:rPr>
            </w:pPr>
            <w:r w:rsidRPr="004626A2">
              <w:rPr>
                <w:rFonts w:cs="Arial"/>
                <w:b/>
                <w:bCs/>
                <w:szCs w:val="24"/>
              </w:rPr>
              <w:sym w:font="Wingdings 2" w:char="F0DB"/>
            </w:r>
            <w:r w:rsidRPr="004626A2">
              <w:rPr>
                <w:rFonts w:cs="Arial"/>
                <w:b/>
                <w:bCs/>
                <w:szCs w:val="24"/>
              </w:rPr>
              <w:t xml:space="preserve"> </w:t>
            </w:r>
            <w:r w:rsidRPr="004626A2">
              <w:rPr>
                <w:rFonts w:cs="Arial"/>
                <w:i/>
                <w:szCs w:val="24"/>
              </w:rPr>
              <w:t>If a required participant participates through written input or is excused from all or part of the IEP meeting, attach documentation of parents’ and district agreement to participation by written input or excuse.</w:t>
            </w:r>
          </w:p>
          <w:p w:rsidR="00576F0C" w:rsidRPr="004626A2" w:rsidRDefault="00576F0C" w:rsidP="001E4331">
            <w:pPr>
              <w:rPr>
                <w:rFonts w:cs="Arial"/>
                <w:szCs w:val="24"/>
              </w:rPr>
            </w:pPr>
          </w:p>
        </w:tc>
      </w:tr>
    </w:tbl>
    <w:p w:rsidR="00A34DE0" w:rsidRPr="004626A2" w:rsidRDefault="00A34DE0" w:rsidP="00E43F01">
      <w:pPr>
        <w:pStyle w:val="BodyTextIndent2"/>
        <w:ind w:left="0"/>
        <w:rPr>
          <w:rFonts w:cs="Arial"/>
        </w:rPr>
      </w:pPr>
    </w:p>
    <w:tbl>
      <w:tblPr>
        <w:tblW w:w="14130" w:type="dxa"/>
        <w:tblLayout w:type="fixed"/>
        <w:tblLook w:val="0000"/>
      </w:tblPr>
      <w:tblGrid>
        <w:gridCol w:w="6480"/>
        <w:gridCol w:w="7650"/>
      </w:tblGrid>
      <w:tr w:rsidR="00576F0C" w:rsidRPr="004626A2">
        <w:tblPrEx>
          <w:tblCellMar>
            <w:top w:w="0" w:type="dxa"/>
            <w:bottom w:w="0" w:type="dxa"/>
          </w:tblCellMar>
        </w:tblPrEx>
        <w:trPr>
          <w:cantSplit/>
          <w:trHeight w:val="207"/>
        </w:trPr>
        <w:tc>
          <w:tcPr>
            <w:tcW w:w="6480" w:type="dxa"/>
          </w:tcPr>
          <w:p w:rsidR="00576F0C" w:rsidRPr="004626A2" w:rsidRDefault="00576F0C" w:rsidP="00A23EF1">
            <w:pPr>
              <w:pStyle w:val="Heading1"/>
              <w:tabs>
                <w:tab w:val="left" w:pos="4322"/>
                <w:tab w:val="right" w:pos="7031"/>
              </w:tabs>
              <w:ind w:left="240" w:hanging="252"/>
              <w:rPr>
                <w:rFonts w:cs="Arial"/>
                <w:bCs/>
                <w:sz w:val="24"/>
                <w:szCs w:val="24"/>
              </w:rPr>
            </w:pPr>
            <w:r w:rsidRPr="004626A2">
              <w:rPr>
                <w:rFonts w:cs="Arial"/>
                <w:bCs/>
                <w:sz w:val="24"/>
                <w:szCs w:val="24"/>
              </w:rPr>
              <w:lastRenderedPageBreak/>
              <w:t>Student’s Name:</w:t>
            </w:r>
            <w:r w:rsidRPr="004626A2">
              <w:rPr>
                <w:rFonts w:cs="Arial"/>
                <w:bCs/>
                <w:sz w:val="24"/>
                <w:szCs w:val="24"/>
                <w:u w:val="single"/>
              </w:rPr>
              <w:tab/>
            </w:r>
            <w:r w:rsidRPr="004626A2">
              <w:rPr>
                <w:rFonts w:cs="Arial"/>
                <w:bCs/>
                <w:sz w:val="24"/>
                <w:szCs w:val="24"/>
              </w:rPr>
              <w:t xml:space="preserve"> Date:</w:t>
            </w:r>
            <w:r w:rsidRPr="004626A2">
              <w:rPr>
                <w:rFonts w:cs="Arial"/>
                <w:bCs/>
                <w:sz w:val="24"/>
                <w:szCs w:val="24"/>
                <w:u w:val="single"/>
              </w:rPr>
              <w:tab/>
            </w:r>
            <w:r w:rsidRPr="004626A2">
              <w:rPr>
                <w:rFonts w:cs="Arial"/>
                <w:bCs/>
                <w:sz w:val="24"/>
                <w:szCs w:val="24"/>
              </w:rPr>
              <w:t xml:space="preserve"> </w:t>
            </w:r>
          </w:p>
        </w:tc>
        <w:tc>
          <w:tcPr>
            <w:tcW w:w="7650" w:type="dxa"/>
          </w:tcPr>
          <w:p w:rsidR="00576F0C" w:rsidRPr="004626A2" w:rsidRDefault="00576F0C" w:rsidP="00A23EF1">
            <w:pPr>
              <w:tabs>
                <w:tab w:val="right" w:pos="6487"/>
              </w:tabs>
              <w:ind w:left="240"/>
              <w:rPr>
                <w:rFonts w:cs="Arial"/>
                <w:b/>
                <w:bCs/>
                <w:szCs w:val="24"/>
              </w:rPr>
            </w:pPr>
            <w:smartTag w:uri="urn:schemas-microsoft-com:office:smarttags" w:element="place">
              <w:r w:rsidRPr="004626A2">
                <w:rPr>
                  <w:rFonts w:cs="Arial"/>
                  <w:b/>
                  <w:bCs/>
                  <w:szCs w:val="24"/>
                </w:rPr>
                <w:t>School District</w:t>
              </w:r>
            </w:smartTag>
            <w:r w:rsidRPr="004626A2">
              <w:rPr>
                <w:rFonts w:cs="Arial"/>
                <w:b/>
                <w:bCs/>
                <w:szCs w:val="24"/>
              </w:rPr>
              <w:t>:</w:t>
            </w:r>
            <w:r w:rsidRPr="004626A2">
              <w:rPr>
                <w:rFonts w:cs="Arial"/>
                <w:b/>
                <w:bCs/>
                <w:szCs w:val="24"/>
                <w:u w:val="single"/>
              </w:rPr>
              <w:tab/>
            </w:r>
          </w:p>
        </w:tc>
      </w:tr>
    </w:tbl>
    <w:p w:rsidR="000A6DA8" w:rsidRPr="004626A2" w:rsidRDefault="000A6DA8" w:rsidP="000A6DA8">
      <w:pPr>
        <w:pStyle w:val="Heading1"/>
        <w:rPr>
          <w:rFonts w:cs="Arial"/>
          <w:sz w:val="20"/>
        </w:rPr>
      </w:pPr>
    </w:p>
    <w:p w:rsidR="00F00758" w:rsidRDefault="000A6DA8" w:rsidP="008B57FD">
      <w:pPr>
        <w:pStyle w:val="Heading1"/>
        <w:rPr>
          <w:sz w:val="22"/>
          <w:szCs w:val="22"/>
        </w:rPr>
      </w:pPr>
      <w:r w:rsidRPr="00FD611C">
        <w:rPr>
          <w:sz w:val="24"/>
          <w:szCs w:val="24"/>
        </w:rPr>
        <w:t>The IEP team must consider</w:t>
      </w:r>
      <w:r w:rsidR="00C2075F" w:rsidRPr="00FD611C">
        <w:rPr>
          <w:sz w:val="24"/>
          <w:szCs w:val="24"/>
        </w:rPr>
        <w:t xml:space="preserve"> the</w:t>
      </w:r>
      <w:r w:rsidR="008106D5" w:rsidRPr="00FD611C">
        <w:rPr>
          <w:sz w:val="24"/>
          <w:szCs w:val="24"/>
        </w:rPr>
        <w:t>se</w:t>
      </w:r>
      <w:r w:rsidR="00C2075F" w:rsidRPr="00FD611C">
        <w:rPr>
          <w:sz w:val="24"/>
          <w:szCs w:val="24"/>
        </w:rPr>
        <w:t xml:space="preserve"> </w:t>
      </w:r>
      <w:r w:rsidR="008106D5" w:rsidRPr="00FD611C">
        <w:rPr>
          <w:sz w:val="24"/>
          <w:szCs w:val="24"/>
        </w:rPr>
        <w:t xml:space="preserve">factors </w:t>
      </w:r>
      <w:r w:rsidR="00C2075F" w:rsidRPr="00FD611C">
        <w:rPr>
          <w:sz w:val="24"/>
          <w:szCs w:val="24"/>
        </w:rPr>
        <w:t>as part of IEP development</w:t>
      </w:r>
      <w:r w:rsidRPr="00135152">
        <w:rPr>
          <w:sz w:val="22"/>
          <w:szCs w:val="22"/>
        </w:rPr>
        <w:t>:</w:t>
      </w:r>
    </w:p>
    <w:p w:rsidR="008F55DD" w:rsidRPr="00FD611C" w:rsidRDefault="008F55DD" w:rsidP="008F55DD">
      <w:pPr>
        <w:rPr>
          <w:sz w:val="16"/>
          <w:szCs w:val="16"/>
        </w:rPr>
      </w:pPr>
    </w:p>
    <w:p w:rsidR="008106D5" w:rsidRPr="00135152" w:rsidRDefault="008106D5" w:rsidP="008B57FD">
      <w:pPr>
        <w:tabs>
          <w:tab w:val="right" w:pos="4299"/>
        </w:tabs>
        <w:ind w:left="115" w:right="83"/>
        <w:rPr>
          <w:rFonts w:cs="Arial"/>
          <w:sz w:val="22"/>
          <w:szCs w:val="22"/>
        </w:rPr>
      </w:pPr>
      <w:r w:rsidRPr="00135152">
        <w:rPr>
          <w:rFonts w:cs="Arial"/>
          <w:sz w:val="22"/>
          <w:szCs w:val="22"/>
        </w:rPr>
        <w:t>A. Does the student need assistive technology devices or services?</w:t>
      </w:r>
    </w:p>
    <w:p w:rsidR="008106D5" w:rsidRPr="00135152" w:rsidRDefault="00135152" w:rsidP="008B57FD">
      <w:pPr>
        <w:tabs>
          <w:tab w:val="right" w:pos="4299"/>
        </w:tabs>
        <w:ind w:left="115" w:right="83"/>
        <w:rPr>
          <w:rFonts w:cs="Arial"/>
          <w:sz w:val="22"/>
          <w:szCs w:val="22"/>
        </w:rPr>
      </w:pPr>
      <w:r>
        <w:rPr>
          <w:rFonts w:cs="Arial"/>
          <w:sz w:val="22"/>
          <w:szCs w:val="22"/>
        </w:rPr>
        <w:t xml:space="preserve">    </w:t>
      </w:r>
      <w:r w:rsidR="008106D5" w:rsidRPr="00135152">
        <w:rPr>
          <w:rFonts w:cs="Arial"/>
          <w:sz w:val="22"/>
          <w:szCs w:val="22"/>
        </w:rPr>
        <w:t xml:space="preserve">__ Yes, services/devices addressed in IEP </w:t>
      </w:r>
      <w:r w:rsidR="008106D5" w:rsidRPr="00135152">
        <w:rPr>
          <w:rFonts w:cs="Arial"/>
          <w:sz w:val="22"/>
          <w:szCs w:val="22"/>
        </w:rPr>
        <w:tab/>
      </w:r>
      <w:r w:rsidR="008106D5" w:rsidRPr="00135152">
        <w:rPr>
          <w:rFonts w:cs="Arial"/>
          <w:sz w:val="22"/>
          <w:szCs w:val="22"/>
        </w:rPr>
        <w:tab/>
        <w:t>__ No</w:t>
      </w:r>
    </w:p>
    <w:p w:rsidR="008106D5" w:rsidRPr="00135152" w:rsidRDefault="008106D5" w:rsidP="008B57FD">
      <w:pPr>
        <w:tabs>
          <w:tab w:val="right" w:pos="4299"/>
          <w:tab w:val="left" w:pos="5040"/>
        </w:tabs>
        <w:ind w:left="115" w:right="83"/>
        <w:rPr>
          <w:rFonts w:cs="Arial"/>
          <w:sz w:val="22"/>
          <w:szCs w:val="22"/>
        </w:rPr>
      </w:pPr>
      <w:r w:rsidRPr="00135152">
        <w:rPr>
          <w:rFonts w:cs="Arial"/>
          <w:sz w:val="22"/>
          <w:szCs w:val="22"/>
        </w:rPr>
        <w:t xml:space="preserve">B.  Does the student have communication needs? </w:t>
      </w:r>
    </w:p>
    <w:p w:rsidR="008106D5" w:rsidRPr="00135152" w:rsidRDefault="00135152" w:rsidP="00135152">
      <w:pPr>
        <w:tabs>
          <w:tab w:val="left" w:pos="720"/>
          <w:tab w:val="left" w:pos="4080"/>
          <w:tab w:val="left" w:pos="4320"/>
          <w:tab w:val="left" w:pos="4440"/>
        </w:tabs>
        <w:ind w:left="115" w:right="83"/>
        <w:rPr>
          <w:rFonts w:cs="Arial"/>
          <w:sz w:val="22"/>
          <w:szCs w:val="22"/>
        </w:rPr>
      </w:pPr>
      <w:r>
        <w:rPr>
          <w:rFonts w:cs="Arial"/>
          <w:sz w:val="22"/>
          <w:szCs w:val="22"/>
        </w:rPr>
        <w:t xml:space="preserve">    __ Yes, addressed in IEP               </w:t>
      </w:r>
      <w:r w:rsidR="008106D5" w:rsidRPr="00135152">
        <w:rPr>
          <w:rFonts w:cs="Arial"/>
          <w:sz w:val="22"/>
          <w:szCs w:val="22"/>
        </w:rPr>
        <w:t>__ No</w:t>
      </w:r>
    </w:p>
    <w:p w:rsidR="008106D5" w:rsidRPr="00135152" w:rsidRDefault="008106D5" w:rsidP="008B57FD">
      <w:pPr>
        <w:tabs>
          <w:tab w:val="right" w:pos="4299"/>
        </w:tabs>
        <w:ind w:left="115" w:right="83"/>
        <w:rPr>
          <w:rFonts w:cs="Arial"/>
          <w:sz w:val="22"/>
          <w:szCs w:val="22"/>
        </w:rPr>
      </w:pPr>
      <w:r w:rsidRPr="00135152">
        <w:rPr>
          <w:rFonts w:cs="Arial"/>
          <w:sz w:val="22"/>
          <w:szCs w:val="22"/>
        </w:rPr>
        <w:t xml:space="preserve">C.  Does the student exhibit behavior that impedes his/her learning or the learning of others?   </w:t>
      </w:r>
    </w:p>
    <w:p w:rsidR="008106D5" w:rsidRPr="00135152" w:rsidRDefault="00135152" w:rsidP="008B57FD">
      <w:pPr>
        <w:tabs>
          <w:tab w:val="right" w:pos="4299"/>
        </w:tabs>
        <w:ind w:left="115" w:right="83"/>
        <w:rPr>
          <w:rFonts w:cs="Arial"/>
          <w:sz w:val="22"/>
          <w:szCs w:val="22"/>
        </w:rPr>
      </w:pPr>
      <w:r>
        <w:rPr>
          <w:rFonts w:cs="Arial"/>
          <w:sz w:val="22"/>
          <w:szCs w:val="22"/>
        </w:rPr>
        <w:t xml:space="preserve">    </w:t>
      </w:r>
      <w:r w:rsidR="008106D5" w:rsidRPr="00135152">
        <w:rPr>
          <w:rFonts w:cs="Arial"/>
          <w:sz w:val="22"/>
          <w:szCs w:val="22"/>
        </w:rPr>
        <w:t>__ Yes</w:t>
      </w:r>
      <w:r w:rsidR="008106D5" w:rsidRPr="00135152">
        <w:rPr>
          <w:rFonts w:cs="Arial"/>
          <w:sz w:val="22"/>
          <w:szCs w:val="22"/>
        </w:rPr>
        <w:tab/>
        <w:t xml:space="preserve">__ No  </w:t>
      </w:r>
    </w:p>
    <w:p w:rsidR="008106D5" w:rsidRPr="00135152" w:rsidRDefault="008F55DD" w:rsidP="008B57FD">
      <w:pPr>
        <w:tabs>
          <w:tab w:val="right" w:pos="4299"/>
          <w:tab w:val="left" w:pos="5040"/>
        </w:tabs>
        <w:ind w:left="115" w:right="83"/>
        <w:rPr>
          <w:rFonts w:cs="Arial"/>
          <w:sz w:val="22"/>
          <w:szCs w:val="22"/>
        </w:rPr>
      </w:pPr>
      <w:r>
        <w:rPr>
          <w:rFonts w:cs="Arial"/>
          <w:sz w:val="22"/>
          <w:szCs w:val="22"/>
        </w:rPr>
        <w:t xml:space="preserve">    </w:t>
      </w:r>
      <w:r w:rsidR="008106D5" w:rsidRPr="00135152">
        <w:rPr>
          <w:rFonts w:cs="Arial"/>
          <w:sz w:val="22"/>
          <w:szCs w:val="22"/>
        </w:rPr>
        <w:t>(</w:t>
      </w:r>
      <w:proofErr w:type="gramStart"/>
      <w:r w:rsidR="008106D5" w:rsidRPr="00135152">
        <w:rPr>
          <w:rFonts w:cs="Arial"/>
          <w:sz w:val="22"/>
          <w:szCs w:val="22"/>
        </w:rPr>
        <w:t>if</w:t>
      </w:r>
      <w:proofErr w:type="gramEnd"/>
      <w:r w:rsidR="008106D5" w:rsidRPr="00135152">
        <w:rPr>
          <w:rFonts w:cs="Arial"/>
          <w:sz w:val="22"/>
          <w:szCs w:val="22"/>
        </w:rPr>
        <w:t xml:space="preserve"> yes, the IEP Team must consider the use </w:t>
      </w:r>
      <w:r w:rsidR="00FA78EA" w:rsidRPr="00135152">
        <w:rPr>
          <w:rFonts w:cs="Arial"/>
          <w:sz w:val="22"/>
          <w:szCs w:val="22"/>
        </w:rPr>
        <w:t>of strategies</w:t>
      </w:r>
      <w:r w:rsidR="008106D5" w:rsidRPr="00135152">
        <w:rPr>
          <w:rFonts w:cs="Arial"/>
          <w:sz w:val="22"/>
          <w:szCs w:val="22"/>
        </w:rPr>
        <w:t>, positive behavioral interventions, and supports to address the behavior(s)</w:t>
      </w:r>
    </w:p>
    <w:p w:rsidR="008106D5" w:rsidRPr="00135152" w:rsidRDefault="008106D5" w:rsidP="008B57FD">
      <w:pPr>
        <w:tabs>
          <w:tab w:val="right" w:pos="4299"/>
          <w:tab w:val="left" w:pos="5040"/>
        </w:tabs>
        <w:ind w:left="115" w:right="83"/>
        <w:rPr>
          <w:rFonts w:cs="Arial"/>
          <w:sz w:val="22"/>
          <w:szCs w:val="22"/>
        </w:rPr>
      </w:pPr>
      <w:r w:rsidRPr="00135152">
        <w:rPr>
          <w:rFonts w:cs="Arial"/>
          <w:sz w:val="22"/>
          <w:szCs w:val="22"/>
        </w:rPr>
        <w:t xml:space="preserve">D.  Does the student have limited English proficiency?  </w:t>
      </w:r>
    </w:p>
    <w:p w:rsidR="008106D5" w:rsidRPr="00135152" w:rsidRDefault="00135152" w:rsidP="008B57FD">
      <w:pPr>
        <w:tabs>
          <w:tab w:val="right" w:pos="4299"/>
          <w:tab w:val="left" w:pos="5040"/>
        </w:tabs>
        <w:ind w:left="115" w:right="83"/>
        <w:rPr>
          <w:rFonts w:cs="Arial"/>
          <w:sz w:val="22"/>
          <w:szCs w:val="22"/>
        </w:rPr>
      </w:pPr>
      <w:r>
        <w:rPr>
          <w:rFonts w:cs="Arial"/>
          <w:sz w:val="22"/>
          <w:szCs w:val="22"/>
        </w:rPr>
        <w:t xml:space="preserve">    </w:t>
      </w:r>
      <w:r w:rsidR="008106D5" w:rsidRPr="00135152">
        <w:rPr>
          <w:rFonts w:cs="Arial"/>
          <w:sz w:val="22"/>
          <w:szCs w:val="22"/>
        </w:rPr>
        <w:t>__ Yes</w:t>
      </w:r>
      <w:r w:rsidR="008106D5" w:rsidRPr="00135152">
        <w:rPr>
          <w:rFonts w:cs="Arial"/>
          <w:sz w:val="22"/>
          <w:szCs w:val="22"/>
        </w:rPr>
        <w:tab/>
        <w:t>__ No</w:t>
      </w:r>
    </w:p>
    <w:p w:rsidR="008106D5" w:rsidRPr="00135152" w:rsidRDefault="008F55DD" w:rsidP="008F55DD">
      <w:pPr>
        <w:tabs>
          <w:tab w:val="left" w:pos="360"/>
          <w:tab w:val="left" w:pos="480"/>
          <w:tab w:val="left" w:pos="600"/>
          <w:tab w:val="left" w:pos="840"/>
          <w:tab w:val="left" w:pos="1080"/>
          <w:tab w:val="right" w:pos="4299"/>
          <w:tab w:val="left" w:pos="5040"/>
        </w:tabs>
        <w:ind w:left="115" w:right="83"/>
        <w:rPr>
          <w:rFonts w:cs="Arial"/>
          <w:sz w:val="22"/>
          <w:szCs w:val="22"/>
        </w:rPr>
      </w:pPr>
      <w:r>
        <w:rPr>
          <w:rFonts w:cs="Arial"/>
          <w:sz w:val="22"/>
          <w:szCs w:val="22"/>
        </w:rPr>
        <w:t xml:space="preserve">    </w:t>
      </w:r>
      <w:r w:rsidR="008106D5" w:rsidRPr="00135152">
        <w:rPr>
          <w:rFonts w:cs="Arial"/>
          <w:sz w:val="22"/>
          <w:szCs w:val="22"/>
        </w:rPr>
        <w:t>(If yes, the IEP Team must consider the language needs of the student as those needs relate to the IEP)</w:t>
      </w:r>
    </w:p>
    <w:p w:rsidR="008106D5" w:rsidRPr="00135152" w:rsidRDefault="008106D5" w:rsidP="008B57FD">
      <w:pPr>
        <w:tabs>
          <w:tab w:val="right" w:pos="4299"/>
          <w:tab w:val="left" w:pos="5040"/>
        </w:tabs>
        <w:ind w:left="115" w:right="83"/>
        <w:rPr>
          <w:rFonts w:cs="Arial"/>
          <w:sz w:val="22"/>
          <w:szCs w:val="22"/>
        </w:rPr>
      </w:pPr>
      <w:r w:rsidRPr="00135152">
        <w:rPr>
          <w:rFonts w:cs="Arial"/>
          <w:sz w:val="22"/>
          <w:szCs w:val="22"/>
        </w:rPr>
        <w:t xml:space="preserve">E.  Is the student blind or visually impaired?  </w:t>
      </w:r>
    </w:p>
    <w:p w:rsidR="008106D5" w:rsidRPr="00135152" w:rsidRDefault="00135152" w:rsidP="008B57FD">
      <w:pPr>
        <w:tabs>
          <w:tab w:val="right" w:pos="4299"/>
          <w:tab w:val="left" w:pos="4860"/>
          <w:tab w:val="left" w:pos="5040"/>
        </w:tabs>
        <w:ind w:left="115" w:right="83"/>
        <w:rPr>
          <w:rFonts w:cs="Arial"/>
          <w:sz w:val="22"/>
          <w:szCs w:val="22"/>
        </w:rPr>
      </w:pPr>
      <w:r>
        <w:rPr>
          <w:rFonts w:cs="Arial"/>
          <w:sz w:val="22"/>
          <w:szCs w:val="22"/>
        </w:rPr>
        <w:t xml:space="preserve">    </w:t>
      </w:r>
      <w:r w:rsidR="008106D5" w:rsidRPr="00135152">
        <w:rPr>
          <w:rFonts w:cs="Arial"/>
          <w:sz w:val="22"/>
          <w:szCs w:val="22"/>
        </w:rPr>
        <w:t xml:space="preserve">__ Yes </w:t>
      </w:r>
      <w:r w:rsidR="008106D5" w:rsidRPr="00135152">
        <w:rPr>
          <w:rFonts w:cs="Arial"/>
          <w:sz w:val="22"/>
          <w:szCs w:val="22"/>
        </w:rPr>
        <w:tab/>
        <w:t>__ No</w:t>
      </w:r>
    </w:p>
    <w:p w:rsidR="00C12D47" w:rsidRDefault="00C12D47" w:rsidP="00C12D47">
      <w:pPr>
        <w:tabs>
          <w:tab w:val="left" w:pos="240"/>
          <w:tab w:val="left" w:pos="432"/>
          <w:tab w:val="right" w:pos="4299"/>
        </w:tabs>
        <w:ind w:right="83"/>
        <w:rPr>
          <w:rFonts w:cs="Arial"/>
          <w:sz w:val="22"/>
          <w:szCs w:val="22"/>
        </w:rPr>
      </w:pPr>
      <w:r>
        <w:rPr>
          <w:rFonts w:cs="Arial"/>
          <w:sz w:val="22"/>
          <w:szCs w:val="22"/>
        </w:rPr>
        <w:tab/>
        <w:t xml:space="preserve">  </w:t>
      </w:r>
      <w:r w:rsidR="008106D5" w:rsidRPr="00135152">
        <w:rPr>
          <w:rFonts w:cs="Arial"/>
          <w:sz w:val="22"/>
          <w:szCs w:val="22"/>
        </w:rPr>
        <w:t>(</w:t>
      </w:r>
      <w:proofErr w:type="gramStart"/>
      <w:r w:rsidR="008106D5" w:rsidRPr="00135152">
        <w:rPr>
          <w:rFonts w:cs="Arial"/>
          <w:sz w:val="22"/>
          <w:szCs w:val="22"/>
        </w:rPr>
        <w:t>if</w:t>
      </w:r>
      <w:proofErr w:type="gramEnd"/>
      <w:r w:rsidR="008106D5" w:rsidRPr="00135152">
        <w:rPr>
          <w:rFonts w:cs="Arial"/>
          <w:sz w:val="22"/>
          <w:szCs w:val="22"/>
        </w:rPr>
        <w:t xml:space="preserve"> yes, Braille needs are addressed in the IEP, or evaluation of reading/writing needs is completed and a determination is made that Braille is </w:t>
      </w:r>
    </w:p>
    <w:p w:rsidR="008106D5" w:rsidRPr="00135152" w:rsidRDefault="00C12D47" w:rsidP="00C12D47">
      <w:pPr>
        <w:tabs>
          <w:tab w:val="left" w:pos="240"/>
          <w:tab w:val="left" w:pos="432"/>
          <w:tab w:val="right" w:pos="4299"/>
        </w:tabs>
        <w:ind w:right="83"/>
        <w:rPr>
          <w:rFonts w:cs="Arial"/>
          <w:sz w:val="22"/>
          <w:szCs w:val="22"/>
        </w:rPr>
      </w:pPr>
      <w:r>
        <w:rPr>
          <w:rFonts w:cs="Arial"/>
          <w:sz w:val="22"/>
          <w:szCs w:val="22"/>
        </w:rPr>
        <w:t xml:space="preserve">       </w:t>
      </w:r>
      <w:proofErr w:type="gramStart"/>
      <w:r w:rsidR="008106D5" w:rsidRPr="00135152">
        <w:rPr>
          <w:rFonts w:cs="Arial"/>
          <w:sz w:val="22"/>
          <w:szCs w:val="22"/>
        </w:rPr>
        <w:t>not</w:t>
      </w:r>
      <w:proofErr w:type="gramEnd"/>
      <w:r w:rsidR="008106D5" w:rsidRPr="00135152">
        <w:rPr>
          <w:rFonts w:cs="Arial"/>
          <w:sz w:val="22"/>
          <w:szCs w:val="22"/>
        </w:rPr>
        <w:t xml:space="preserve"> appropriate)</w:t>
      </w:r>
      <w:r>
        <w:rPr>
          <w:rFonts w:cs="Arial"/>
          <w:sz w:val="22"/>
          <w:szCs w:val="22"/>
        </w:rPr>
        <w:t xml:space="preserve">   </w:t>
      </w:r>
    </w:p>
    <w:p w:rsidR="008106D5" w:rsidRPr="00135152" w:rsidRDefault="008106D5" w:rsidP="008B57FD">
      <w:pPr>
        <w:tabs>
          <w:tab w:val="right" w:pos="4299"/>
          <w:tab w:val="left" w:pos="5040"/>
        </w:tabs>
        <w:ind w:left="115" w:right="83"/>
        <w:rPr>
          <w:rFonts w:cs="Arial"/>
          <w:sz w:val="22"/>
          <w:szCs w:val="22"/>
        </w:rPr>
      </w:pPr>
      <w:r w:rsidRPr="00135152">
        <w:rPr>
          <w:rFonts w:cs="Arial"/>
          <w:sz w:val="22"/>
          <w:szCs w:val="22"/>
        </w:rPr>
        <w:t xml:space="preserve">F.  Is the student deaf or hard of hearing? </w:t>
      </w:r>
    </w:p>
    <w:p w:rsidR="008106D5" w:rsidRPr="00135152" w:rsidRDefault="00135152" w:rsidP="008B57FD">
      <w:pPr>
        <w:pStyle w:val="BalloonText"/>
        <w:tabs>
          <w:tab w:val="left" w:pos="432"/>
          <w:tab w:val="right" w:pos="4299"/>
          <w:tab w:val="right" w:pos="5520"/>
        </w:tabs>
        <w:ind w:left="115" w:right="83"/>
        <w:rPr>
          <w:rFonts w:ascii="Arial" w:hAnsi="Arial" w:cs="Arial"/>
          <w:sz w:val="22"/>
          <w:szCs w:val="22"/>
        </w:rPr>
      </w:pPr>
      <w:r>
        <w:rPr>
          <w:rFonts w:ascii="Arial" w:hAnsi="Arial" w:cs="Arial"/>
          <w:sz w:val="22"/>
          <w:szCs w:val="22"/>
        </w:rPr>
        <w:t xml:space="preserve">    </w:t>
      </w:r>
      <w:r w:rsidR="008106D5" w:rsidRPr="00135152">
        <w:rPr>
          <w:rFonts w:ascii="Arial" w:hAnsi="Arial" w:cs="Arial"/>
          <w:sz w:val="22"/>
          <w:szCs w:val="22"/>
        </w:rPr>
        <w:t xml:space="preserve">__ Yes </w:t>
      </w:r>
      <w:r w:rsidR="008106D5" w:rsidRPr="00135152">
        <w:rPr>
          <w:rFonts w:ascii="Arial" w:hAnsi="Arial" w:cs="Arial"/>
          <w:sz w:val="22"/>
          <w:szCs w:val="22"/>
        </w:rPr>
        <w:tab/>
        <w:t>__ No</w:t>
      </w:r>
    </w:p>
    <w:p w:rsidR="008106D5" w:rsidRPr="00135152" w:rsidRDefault="008106D5" w:rsidP="005A6CFD">
      <w:pPr>
        <w:tabs>
          <w:tab w:val="left" w:pos="240"/>
          <w:tab w:val="left" w:pos="360"/>
        </w:tabs>
        <w:ind w:left="360"/>
        <w:rPr>
          <w:rFonts w:cs="Arial"/>
          <w:sz w:val="22"/>
          <w:szCs w:val="22"/>
        </w:rPr>
      </w:pPr>
      <w:r w:rsidRPr="00135152">
        <w:rPr>
          <w:rFonts w:cs="Arial"/>
          <w:sz w:val="22"/>
          <w:szCs w:val="22"/>
        </w:rPr>
        <w:t>(</w:t>
      </w:r>
      <w:proofErr w:type="gramStart"/>
      <w:r w:rsidRPr="00135152">
        <w:rPr>
          <w:rFonts w:cs="Arial"/>
          <w:sz w:val="22"/>
          <w:szCs w:val="22"/>
        </w:rPr>
        <w:t>if</w:t>
      </w:r>
      <w:proofErr w:type="gramEnd"/>
      <w:r w:rsidRPr="00135152">
        <w:rPr>
          <w:rFonts w:cs="Arial"/>
          <w:sz w:val="22"/>
          <w:szCs w:val="22"/>
        </w:rPr>
        <w:t xml:space="preserve"> yes, the IEP addresses the student’s language and communication needs, opportunities for direct communication with peers and </w:t>
      </w:r>
      <w:r w:rsidR="00C12D47">
        <w:rPr>
          <w:rFonts w:cs="Arial"/>
          <w:sz w:val="22"/>
          <w:szCs w:val="22"/>
        </w:rPr>
        <w:t xml:space="preserve">    </w:t>
      </w:r>
      <w:r w:rsidR="005A6CFD">
        <w:rPr>
          <w:rFonts w:cs="Arial"/>
          <w:sz w:val="22"/>
          <w:szCs w:val="22"/>
        </w:rPr>
        <w:t xml:space="preserve">   </w:t>
      </w:r>
      <w:r w:rsidRPr="00135152">
        <w:rPr>
          <w:rFonts w:cs="Arial"/>
          <w:sz w:val="22"/>
          <w:szCs w:val="22"/>
        </w:rPr>
        <w:t xml:space="preserve">professional personnel in the child’s language and communication mode, academic level, and full range of needs, including opportunities for </w:t>
      </w:r>
      <w:r w:rsidR="005A6CFD">
        <w:rPr>
          <w:rFonts w:cs="Arial"/>
          <w:sz w:val="22"/>
          <w:szCs w:val="22"/>
        </w:rPr>
        <w:t xml:space="preserve">  </w:t>
      </w:r>
      <w:r w:rsidRPr="00135152">
        <w:rPr>
          <w:rFonts w:cs="Arial"/>
          <w:sz w:val="22"/>
          <w:szCs w:val="22"/>
        </w:rPr>
        <w:t>direct instruction in the student’s language and communication mode)</w:t>
      </w:r>
      <w:r w:rsidR="00F35BA2" w:rsidRPr="00135152">
        <w:rPr>
          <w:rFonts w:cs="Arial"/>
          <w:sz w:val="22"/>
          <w:szCs w:val="22"/>
        </w:rPr>
        <w:t>.</w:t>
      </w:r>
    </w:p>
    <w:p w:rsidR="008106D5" w:rsidRDefault="008106D5" w:rsidP="008106D5">
      <w:pPr>
        <w:rPr>
          <w:sz w:val="20"/>
        </w:rPr>
      </w:pPr>
    </w:p>
    <w:p w:rsidR="007066AF" w:rsidRPr="00E44053" w:rsidRDefault="007066AF" w:rsidP="004D2EC9">
      <w:pPr>
        <w:tabs>
          <w:tab w:val="left" w:pos="14160"/>
        </w:tabs>
        <w:rPr>
          <w:sz w:val="20"/>
        </w:rPr>
      </w:pPr>
    </w:p>
    <w:p w:rsidR="004F60BC" w:rsidRPr="004626A2" w:rsidRDefault="00576F0C" w:rsidP="000A6DA8">
      <w:pPr>
        <w:pStyle w:val="Heading1"/>
        <w:jc w:val="center"/>
        <w:rPr>
          <w:rFonts w:cs="Arial"/>
          <w:sz w:val="28"/>
          <w:szCs w:val="28"/>
        </w:rPr>
      </w:pPr>
      <w:r w:rsidRPr="004626A2">
        <w:rPr>
          <w:rFonts w:cs="Arial"/>
          <w:sz w:val="28"/>
          <w:szCs w:val="28"/>
        </w:rPr>
        <w:t>Present Levels of Academic Achievement and Functional Performance</w:t>
      </w:r>
    </w:p>
    <w:p w:rsidR="00576F0C" w:rsidRPr="00E44053" w:rsidRDefault="00C2075F" w:rsidP="00576F0C">
      <w:pPr>
        <w:pStyle w:val="Heading1"/>
        <w:rPr>
          <w:rFonts w:cs="Arial"/>
          <w:b w:val="0"/>
          <w:sz w:val="22"/>
          <w:szCs w:val="22"/>
        </w:rPr>
      </w:pPr>
      <w:r w:rsidRPr="00E44053">
        <w:rPr>
          <w:rFonts w:cs="Arial"/>
          <w:b w:val="0"/>
          <w:sz w:val="22"/>
          <w:szCs w:val="22"/>
        </w:rPr>
        <w:t>T</w:t>
      </w:r>
      <w:r w:rsidR="00576F0C" w:rsidRPr="00E44053">
        <w:rPr>
          <w:rFonts w:cs="Arial"/>
          <w:b w:val="0"/>
          <w:sz w:val="22"/>
          <w:szCs w:val="22"/>
        </w:rPr>
        <w:t xml:space="preserve">he Present Levels of Academic </w:t>
      </w:r>
      <w:r w:rsidR="00576F0C" w:rsidRPr="00E44053">
        <w:rPr>
          <w:rFonts w:cs="Arial"/>
          <w:b w:val="0"/>
          <w:bCs/>
          <w:sz w:val="22"/>
          <w:szCs w:val="22"/>
        </w:rPr>
        <w:t xml:space="preserve">Achievement and Functional </w:t>
      </w:r>
      <w:r w:rsidRPr="00E44053">
        <w:rPr>
          <w:rFonts w:cs="Arial"/>
          <w:b w:val="0"/>
          <w:bCs/>
          <w:sz w:val="22"/>
          <w:szCs w:val="22"/>
        </w:rPr>
        <w:t>Performance</w:t>
      </w:r>
      <w:r w:rsidRPr="00E44053">
        <w:rPr>
          <w:rFonts w:cs="Arial"/>
          <w:b w:val="0"/>
          <w:sz w:val="22"/>
          <w:szCs w:val="22"/>
        </w:rPr>
        <w:t xml:space="preserve"> must include specific information addressing:</w:t>
      </w:r>
    </w:p>
    <w:p w:rsidR="00F00758" w:rsidRPr="00E44053" w:rsidRDefault="00F00758" w:rsidP="00F00758">
      <w:pPr>
        <w:pStyle w:val="Footer"/>
        <w:numPr>
          <w:ilvl w:val="0"/>
          <w:numId w:val="38"/>
        </w:numPr>
        <w:tabs>
          <w:tab w:val="clear" w:pos="4320"/>
          <w:tab w:val="clear" w:pos="8640"/>
        </w:tabs>
        <w:rPr>
          <w:sz w:val="22"/>
          <w:szCs w:val="22"/>
        </w:rPr>
      </w:pPr>
      <w:r w:rsidRPr="00E44053">
        <w:rPr>
          <w:sz w:val="22"/>
          <w:szCs w:val="22"/>
        </w:rPr>
        <w:t>The strengths of the student;</w:t>
      </w:r>
    </w:p>
    <w:p w:rsidR="00F00758" w:rsidRPr="00E44053" w:rsidRDefault="00F00758" w:rsidP="0003216D">
      <w:pPr>
        <w:numPr>
          <w:ilvl w:val="0"/>
          <w:numId w:val="15"/>
        </w:numPr>
        <w:rPr>
          <w:sz w:val="22"/>
          <w:szCs w:val="22"/>
        </w:rPr>
      </w:pPr>
      <w:r w:rsidRPr="00E44053">
        <w:rPr>
          <w:sz w:val="22"/>
          <w:szCs w:val="22"/>
        </w:rPr>
        <w:t>The concerns of the parents for enhancing the education of their child;</w:t>
      </w:r>
    </w:p>
    <w:p w:rsidR="004F60BC" w:rsidRPr="00E44053" w:rsidRDefault="004F60BC" w:rsidP="002D305C">
      <w:pPr>
        <w:pStyle w:val="Footer"/>
        <w:numPr>
          <w:ilvl w:val="0"/>
          <w:numId w:val="38"/>
        </w:numPr>
        <w:tabs>
          <w:tab w:val="clear" w:pos="4320"/>
          <w:tab w:val="clear" w:pos="8640"/>
        </w:tabs>
        <w:rPr>
          <w:sz w:val="22"/>
          <w:szCs w:val="22"/>
        </w:rPr>
      </w:pPr>
      <w:r w:rsidRPr="00E44053">
        <w:rPr>
          <w:sz w:val="22"/>
          <w:szCs w:val="22"/>
        </w:rPr>
        <w:t>The present level of academic performance, including the student’s most recent performance on State or district-wide assessments;</w:t>
      </w:r>
    </w:p>
    <w:p w:rsidR="004F60BC" w:rsidRPr="00E44053" w:rsidRDefault="004F60BC" w:rsidP="002D305C">
      <w:pPr>
        <w:pStyle w:val="Footer"/>
        <w:numPr>
          <w:ilvl w:val="0"/>
          <w:numId w:val="38"/>
        </w:numPr>
        <w:tabs>
          <w:tab w:val="clear" w:pos="4320"/>
          <w:tab w:val="clear" w:pos="8640"/>
        </w:tabs>
        <w:rPr>
          <w:sz w:val="22"/>
          <w:szCs w:val="22"/>
        </w:rPr>
      </w:pPr>
      <w:r w:rsidRPr="00E44053">
        <w:rPr>
          <w:sz w:val="22"/>
          <w:szCs w:val="22"/>
        </w:rPr>
        <w:t xml:space="preserve">The present level of developmental </w:t>
      </w:r>
      <w:r w:rsidR="00C2075F" w:rsidRPr="00E44053">
        <w:rPr>
          <w:sz w:val="22"/>
          <w:szCs w:val="22"/>
        </w:rPr>
        <w:t xml:space="preserve">and functional </w:t>
      </w:r>
      <w:r w:rsidRPr="00E44053">
        <w:rPr>
          <w:sz w:val="22"/>
          <w:szCs w:val="22"/>
        </w:rPr>
        <w:t>performance</w:t>
      </w:r>
      <w:r w:rsidR="0003216D" w:rsidRPr="00E44053">
        <w:rPr>
          <w:sz w:val="22"/>
          <w:szCs w:val="22"/>
        </w:rPr>
        <w:t xml:space="preserve"> (including the results of the initial or most recent evaluation)</w:t>
      </w:r>
      <w:r w:rsidRPr="00E44053">
        <w:rPr>
          <w:sz w:val="22"/>
          <w:szCs w:val="22"/>
        </w:rPr>
        <w:t>;</w:t>
      </w:r>
      <w:r w:rsidR="00F35BA2" w:rsidRPr="00E44053">
        <w:rPr>
          <w:sz w:val="22"/>
          <w:szCs w:val="22"/>
        </w:rPr>
        <w:t xml:space="preserve"> and,</w:t>
      </w:r>
    </w:p>
    <w:p w:rsidR="00576F0C" w:rsidRPr="00E44053" w:rsidRDefault="00576F0C" w:rsidP="0003216D">
      <w:pPr>
        <w:pStyle w:val="Footer"/>
        <w:numPr>
          <w:ilvl w:val="0"/>
          <w:numId w:val="38"/>
        </w:numPr>
        <w:tabs>
          <w:tab w:val="clear" w:pos="4320"/>
          <w:tab w:val="clear" w:pos="8640"/>
        </w:tabs>
        <w:rPr>
          <w:sz w:val="22"/>
          <w:szCs w:val="22"/>
        </w:rPr>
      </w:pPr>
      <w:r w:rsidRPr="00E44053">
        <w:rPr>
          <w:sz w:val="22"/>
          <w:szCs w:val="22"/>
        </w:rPr>
        <w:t>How the student’s disability affects involvement and progress in t</w:t>
      </w:r>
      <w:r w:rsidR="00F35BA2" w:rsidRPr="00E44053">
        <w:rPr>
          <w:sz w:val="22"/>
          <w:szCs w:val="22"/>
        </w:rPr>
        <w:t>he general education curriculum.</w:t>
      </w:r>
      <w:r w:rsidR="004F60BC" w:rsidRPr="00E44053">
        <w:rPr>
          <w:sz w:val="22"/>
          <w:szCs w:val="22"/>
        </w:rPr>
        <w:t xml:space="preserve"> </w:t>
      </w:r>
    </w:p>
    <w:p w:rsidR="00576F0C" w:rsidRDefault="004D2EC9" w:rsidP="007E641A">
      <w:pPr>
        <w:tabs>
          <w:tab w:val="left" w:pos="13680"/>
          <w:tab w:val="left" w:pos="13800"/>
        </w:tabs>
        <w:spacing w:line="360" w:lineRule="auto"/>
        <w:rPr>
          <w:rFonts w:cs="Arial"/>
          <w:sz w:val="16"/>
          <w:szCs w:val="16"/>
          <w:u w:val="single"/>
        </w:rPr>
      </w:pPr>
      <w:r>
        <w:rPr>
          <w:rFonts w:cs="Arial"/>
          <w:sz w:val="16"/>
          <w:szCs w:val="16"/>
          <w:u w:val="single"/>
        </w:rPr>
        <w:t>____________________________________________________________________________________________________________</w:t>
      </w:r>
      <w:r w:rsidR="00DC1AC5">
        <w:rPr>
          <w:rFonts w:cs="Arial"/>
          <w:sz w:val="16"/>
          <w:szCs w:val="16"/>
          <w:u w:val="single"/>
        </w:rPr>
        <w:t>___________________________________________</w:t>
      </w:r>
      <w:r w:rsidR="007E641A">
        <w:rPr>
          <w:rFonts w:cs="Arial"/>
          <w:sz w:val="16"/>
          <w:szCs w:val="16"/>
          <w:u w:val="single"/>
        </w:rPr>
        <w:t>_</w:t>
      </w:r>
      <w:r w:rsidR="00DC1AC5">
        <w:rPr>
          <w:rFonts w:cs="Arial"/>
          <w:sz w:val="16"/>
          <w:szCs w:val="16"/>
          <w:u w:val="single"/>
        </w:rPr>
        <w:t>__</w:t>
      </w:r>
      <w:r w:rsidR="007E641A">
        <w:rPr>
          <w:rFonts w:cs="Arial"/>
          <w:sz w:val="16"/>
          <w:szCs w:val="16"/>
          <w:u w:val="single"/>
        </w:rPr>
        <w:t>_</w:t>
      </w:r>
    </w:p>
    <w:p w:rsidR="002B5D15" w:rsidRDefault="004D2EC9" w:rsidP="00DC1AC5">
      <w:pPr>
        <w:tabs>
          <w:tab w:val="left" w:pos="14040"/>
        </w:tabs>
        <w:spacing w:line="360" w:lineRule="auto"/>
        <w:rPr>
          <w:rFonts w:cs="Arial"/>
          <w:sz w:val="16"/>
          <w:szCs w:val="16"/>
          <w:u w:val="single"/>
        </w:rPr>
      </w:pPr>
      <w:r>
        <w:rPr>
          <w:rFonts w:cs="Arial"/>
          <w:sz w:val="16"/>
          <w:szCs w:val="16"/>
          <w:u w:val="single"/>
        </w:rPr>
        <w:t>________________________________________________________________________________________________________________________________</w:t>
      </w:r>
      <w:r w:rsidR="00DC1AC5">
        <w:rPr>
          <w:rFonts w:cs="Arial"/>
          <w:sz w:val="16"/>
          <w:szCs w:val="16"/>
          <w:u w:val="single"/>
        </w:rPr>
        <w:t>________________________</w:t>
      </w:r>
      <w:r w:rsidR="007E641A">
        <w:rPr>
          <w:rFonts w:cs="Arial"/>
          <w:sz w:val="16"/>
          <w:szCs w:val="16"/>
          <w:u w:val="single"/>
        </w:rPr>
        <w:t>_</w:t>
      </w:r>
      <w:r w:rsidR="00DC1AC5">
        <w:rPr>
          <w:rFonts w:cs="Arial"/>
          <w:sz w:val="16"/>
          <w:szCs w:val="16"/>
          <w:u w:val="single"/>
        </w:rPr>
        <w:t>_</w:t>
      </w:r>
      <w:r w:rsidR="007E641A">
        <w:rPr>
          <w:rFonts w:cs="Arial"/>
          <w:sz w:val="16"/>
          <w:szCs w:val="16"/>
          <w:u w:val="single"/>
        </w:rPr>
        <w:t>_</w:t>
      </w:r>
    </w:p>
    <w:p w:rsidR="00924C75" w:rsidRPr="002E5F27" w:rsidRDefault="00924C75" w:rsidP="007E641A">
      <w:pPr>
        <w:tabs>
          <w:tab w:val="left" w:pos="13800"/>
          <w:tab w:val="left" w:pos="14040"/>
        </w:tabs>
        <w:spacing w:line="360" w:lineRule="auto"/>
        <w:ind w:right="240"/>
        <w:rPr>
          <w:rFonts w:cs="Arial"/>
          <w:sz w:val="16"/>
          <w:szCs w:val="16"/>
          <w:u w:val="single"/>
        </w:rPr>
      </w:pPr>
      <w:r>
        <w:rPr>
          <w:rFonts w:cs="Arial"/>
          <w:sz w:val="16"/>
          <w:szCs w:val="16"/>
          <w:u w:val="single"/>
        </w:rPr>
        <w:t>_____________________________________________________________________________________________________________________________</w:t>
      </w:r>
      <w:r w:rsidR="004D2EC9">
        <w:rPr>
          <w:rFonts w:cs="Arial"/>
          <w:sz w:val="16"/>
          <w:szCs w:val="16"/>
          <w:u w:val="single"/>
        </w:rPr>
        <w:t>___________________________</w:t>
      </w:r>
      <w:r w:rsidR="007E641A">
        <w:rPr>
          <w:rFonts w:cs="Arial"/>
          <w:sz w:val="16"/>
          <w:szCs w:val="16"/>
          <w:u w:val="single"/>
        </w:rPr>
        <w:t>__</w:t>
      </w:r>
      <w:r w:rsidR="00DC1AC5">
        <w:rPr>
          <w:rFonts w:cs="Arial"/>
          <w:sz w:val="16"/>
          <w:szCs w:val="16"/>
          <w:u w:val="single"/>
        </w:rPr>
        <w:t>_</w:t>
      </w:r>
      <w:r>
        <w:rPr>
          <w:rFonts w:cs="Arial"/>
          <w:sz w:val="16"/>
          <w:szCs w:val="16"/>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C1AC5">
        <w:rPr>
          <w:rFonts w:cs="Arial"/>
          <w:sz w:val="16"/>
          <w:szCs w:val="16"/>
          <w:u w:val="single"/>
        </w:rPr>
        <w:t>_________________________________________________________________________________________________________________________________________</w:t>
      </w:r>
      <w:r w:rsidR="007E641A">
        <w:rPr>
          <w:rFonts w:cs="Arial"/>
          <w:sz w:val="16"/>
          <w:szCs w:val="16"/>
          <w:u w:val="single"/>
        </w:rPr>
        <w:t>______________</w:t>
      </w:r>
    </w:p>
    <w:tbl>
      <w:tblPr>
        <w:tblW w:w="14600" w:type="dxa"/>
        <w:tblInd w:w="238" w:type="dxa"/>
        <w:tblCellMar>
          <w:top w:w="58" w:type="dxa"/>
          <w:left w:w="58" w:type="dxa"/>
          <w:right w:w="58" w:type="dxa"/>
        </w:tblCellMar>
        <w:tblLook w:val="0000"/>
      </w:tblPr>
      <w:tblGrid>
        <w:gridCol w:w="7390"/>
        <w:gridCol w:w="7210"/>
      </w:tblGrid>
      <w:tr w:rsidR="00880CE1" w:rsidRPr="004626A2" w:rsidTr="00F46AEC">
        <w:trPr>
          <w:trHeight w:val="1139"/>
        </w:trPr>
        <w:tc>
          <w:tcPr>
            <w:tcW w:w="7390" w:type="dxa"/>
          </w:tcPr>
          <w:p w:rsidR="00F46AEC" w:rsidRDefault="00F46AEC" w:rsidP="00724DBF">
            <w:pPr>
              <w:pStyle w:val="Heading1"/>
              <w:tabs>
                <w:tab w:val="left" w:pos="4322"/>
                <w:tab w:val="right" w:pos="7031"/>
              </w:tabs>
              <w:rPr>
                <w:rFonts w:cs="Arial"/>
                <w:bCs/>
                <w:sz w:val="24"/>
                <w:szCs w:val="24"/>
              </w:rPr>
            </w:pPr>
          </w:p>
          <w:p w:rsidR="00880CE1" w:rsidRPr="004626A2" w:rsidRDefault="00880CE1" w:rsidP="00724DBF">
            <w:pPr>
              <w:pStyle w:val="Heading1"/>
              <w:tabs>
                <w:tab w:val="left" w:pos="4322"/>
                <w:tab w:val="right" w:pos="7031"/>
              </w:tabs>
              <w:rPr>
                <w:rFonts w:cs="Arial"/>
                <w:bCs/>
                <w:sz w:val="24"/>
                <w:szCs w:val="24"/>
              </w:rPr>
            </w:pPr>
            <w:r w:rsidRPr="004626A2">
              <w:rPr>
                <w:rFonts w:cs="Arial"/>
                <w:bCs/>
                <w:sz w:val="24"/>
                <w:szCs w:val="24"/>
              </w:rPr>
              <w:t>Student’s Name:</w:t>
            </w:r>
            <w:r w:rsidRPr="004626A2">
              <w:rPr>
                <w:rFonts w:cs="Arial"/>
                <w:bCs/>
                <w:sz w:val="24"/>
                <w:szCs w:val="24"/>
                <w:u w:val="single"/>
              </w:rPr>
              <w:tab/>
            </w:r>
            <w:r w:rsidRPr="004626A2">
              <w:rPr>
                <w:rFonts w:cs="Arial"/>
                <w:bCs/>
                <w:sz w:val="24"/>
                <w:szCs w:val="24"/>
              </w:rPr>
              <w:t xml:space="preserve"> Date:</w:t>
            </w:r>
            <w:r w:rsidRPr="004626A2">
              <w:rPr>
                <w:rFonts w:cs="Arial"/>
                <w:bCs/>
                <w:sz w:val="24"/>
                <w:szCs w:val="24"/>
                <w:u w:val="single"/>
              </w:rPr>
              <w:tab/>
            </w:r>
            <w:r w:rsidRPr="004626A2">
              <w:rPr>
                <w:rFonts w:cs="Arial"/>
                <w:bCs/>
                <w:sz w:val="24"/>
                <w:szCs w:val="24"/>
              </w:rPr>
              <w:t xml:space="preserve"> </w:t>
            </w:r>
          </w:p>
        </w:tc>
        <w:tc>
          <w:tcPr>
            <w:tcW w:w="7210" w:type="dxa"/>
          </w:tcPr>
          <w:p w:rsidR="00F46AEC" w:rsidRDefault="00F46AEC" w:rsidP="00C84FC2">
            <w:pPr>
              <w:tabs>
                <w:tab w:val="right" w:pos="6487"/>
              </w:tabs>
              <w:rPr>
                <w:rFonts w:cs="Arial"/>
                <w:b/>
                <w:bCs/>
                <w:szCs w:val="24"/>
              </w:rPr>
            </w:pPr>
          </w:p>
          <w:p w:rsidR="00880CE1" w:rsidRPr="004626A2" w:rsidRDefault="00880CE1" w:rsidP="00C84FC2">
            <w:pPr>
              <w:tabs>
                <w:tab w:val="right" w:pos="6487"/>
              </w:tabs>
              <w:rPr>
                <w:rFonts w:cs="Arial"/>
                <w:b/>
                <w:bCs/>
                <w:szCs w:val="24"/>
              </w:rPr>
            </w:pPr>
            <w:smartTag w:uri="urn:schemas-microsoft-com:office:smarttags" w:element="place">
              <w:r w:rsidRPr="004626A2">
                <w:rPr>
                  <w:rFonts w:cs="Arial"/>
                  <w:b/>
                  <w:bCs/>
                  <w:szCs w:val="24"/>
                </w:rPr>
                <w:t>School District</w:t>
              </w:r>
            </w:smartTag>
            <w:r w:rsidRPr="004626A2">
              <w:rPr>
                <w:rFonts w:cs="Arial"/>
                <w:b/>
                <w:bCs/>
                <w:szCs w:val="24"/>
              </w:rPr>
              <w:t>:</w:t>
            </w:r>
            <w:r w:rsidRPr="004626A2">
              <w:rPr>
                <w:rFonts w:cs="Arial"/>
                <w:b/>
                <w:bCs/>
                <w:szCs w:val="24"/>
                <w:u w:val="single"/>
              </w:rPr>
              <w:tab/>
            </w:r>
          </w:p>
        </w:tc>
      </w:tr>
    </w:tbl>
    <w:p w:rsidR="001A7C35" w:rsidRPr="0007301F" w:rsidRDefault="001A7C35" w:rsidP="001A7C35">
      <w:pPr>
        <w:pStyle w:val="BodyText"/>
        <w:rPr>
          <w:rFonts w:cs="Arial"/>
          <w:b/>
          <w:sz w:val="20"/>
          <w:u w:val="single"/>
        </w:rPr>
      </w:pPr>
    </w:p>
    <w:p w:rsidR="001A7C35" w:rsidRPr="004626A2" w:rsidRDefault="001A7C35" w:rsidP="001A7C35">
      <w:pPr>
        <w:pStyle w:val="BodyText"/>
        <w:rPr>
          <w:rFonts w:cs="Arial"/>
          <w:b/>
          <w:sz w:val="24"/>
          <w:szCs w:val="24"/>
          <w:u w:val="single"/>
        </w:rPr>
      </w:pPr>
      <w:r w:rsidRPr="004626A2">
        <w:rPr>
          <w:rFonts w:cs="Arial"/>
          <w:b/>
          <w:sz w:val="24"/>
          <w:szCs w:val="24"/>
          <w:u w:val="single"/>
        </w:rPr>
        <w:t>Statewide Assessment</w:t>
      </w:r>
    </w:p>
    <w:p w:rsidR="001A7C35" w:rsidRPr="004626A2" w:rsidRDefault="001A7C35" w:rsidP="001A7C35">
      <w:pPr>
        <w:pStyle w:val="BodyText"/>
        <w:rPr>
          <w:rFonts w:cs="Arial"/>
          <w:b/>
          <w:sz w:val="20"/>
        </w:rPr>
      </w:pPr>
      <w:r w:rsidRPr="004626A2">
        <w:rPr>
          <w:rFonts w:cs="Arial"/>
          <w:b/>
          <w:sz w:val="20"/>
        </w:rPr>
        <w:t xml:space="preserve">Will the student participate in any Statewide Assessment during this IEP period?  </w:t>
      </w:r>
    </w:p>
    <w:p w:rsidR="001A7C35" w:rsidRPr="004626A2" w:rsidRDefault="001A7C35" w:rsidP="001A7C35">
      <w:pPr>
        <w:pStyle w:val="BodyText"/>
        <w:numPr>
          <w:ilvl w:val="1"/>
          <w:numId w:val="1"/>
        </w:numPr>
        <w:tabs>
          <w:tab w:val="clear" w:pos="1440"/>
        </w:tabs>
        <w:ind w:left="1080"/>
        <w:rPr>
          <w:rFonts w:cs="Arial"/>
          <w:sz w:val="20"/>
        </w:rPr>
      </w:pPr>
      <w:r w:rsidRPr="004626A2">
        <w:rPr>
          <w:rFonts w:cs="Arial"/>
          <w:sz w:val="20"/>
        </w:rPr>
        <w:t xml:space="preserve">No, Statewide Assessment not conducted at student’s grade level (at time of testing) </w:t>
      </w:r>
    </w:p>
    <w:p w:rsidR="001A7C35" w:rsidRPr="004626A2" w:rsidRDefault="001A7C35" w:rsidP="002B5D15">
      <w:pPr>
        <w:pStyle w:val="BodyText"/>
        <w:numPr>
          <w:ilvl w:val="1"/>
          <w:numId w:val="1"/>
        </w:numPr>
        <w:tabs>
          <w:tab w:val="clear" w:pos="1440"/>
        </w:tabs>
        <w:ind w:left="1080"/>
        <w:rPr>
          <w:rFonts w:cs="Arial"/>
          <w:sz w:val="20"/>
        </w:rPr>
      </w:pPr>
      <w:r w:rsidRPr="004626A2">
        <w:rPr>
          <w:rFonts w:cs="Arial"/>
          <w:sz w:val="20"/>
        </w:rPr>
        <w:t xml:space="preserve">Yes (student’s grade level at time of testing __________).  </w:t>
      </w:r>
      <w:r w:rsidRPr="004626A2">
        <w:rPr>
          <w:rFonts w:cs="Arial"/>
          <w:i/>
          <w:sz w:val="20"/>
        </w:rPr>
        <w:t>If yes, describe participation decisions below:</w:t>
      </w:r>
      <w:r w:rsidRPr="004626A2">
        <w:rPr>
          <w:rFonts w:cs="Arial"/>
          <w:sz w:val="20"/>
        </w:rPr>
        <w:t xml:space="preserve">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00"/>
      </w:tblPr>
      <w:tblGrid>
        <w:gridCol w:w="3205"/>
        <w:gridCol w:w="3958"/>
        <w:gridCol w:w="4986"/>
        <w:gridCol w:w="1848"/>
      </w:tblGrid>
      <w:tr w:rsidR="0060042B" w:rsidRPr="004626A2" w:rsidTr="00404AA8">
        <w:tblPrEx>
          <w:tblCellMar>
            <w:bottom w:w="0" w:type="dxa"/>
          </w:tblCellMar>
        </w:tblPrEx>
        <w:trPr>
          <w:trHeight w:val="561"/>
        </w:trPr>
        <w:tc>
          <w:tcPr>
            <w:tcW w:w="1145" w:type="pct"/>
            <w:tcBorders>
              <w:bottom w:val="single" w:sz="12" w:space="0" w:color="auto"/>
            </w:tcBorders>
            <w:vAlign w:val="center"/>
          </w:tcPr>
          <w:p w:rsidR="0060042B" w:rsidRPr="004626A2" w:rsidRDefault="0060042B" w:rsidP="0049262C">
            <w:pPr>
              <w:jc w:val="center"/>
              <w:rPr>
                <w:rFonts w:cs="Arial"/>
                <w:b/>
                <w:sz w:val="18"/>
              </w:rPr>
            </w:pPr>
            <w:r w:rsidRPr="004626A2">
              <w:rPr>
                <w:rFonts w:cs="Arial"/>
                <w:b/>
                <w:szCs w:val="24"/>
              </w:rPr>
              <w:t>Regular Assessment</w:t>
            </w:r>
          </w:p>
        </w:tc>
        <w:tc>
          <w:tcPr>
            <w:tcW w:w="1414" w:type="pct"/>
            <w:tcBorders>
              <w:bottom w:val="single" w:sz="12" w:space="0" w:color="auto"/>
            </w:tcBorders>
            <w:vAlign w:val="center"/>
          </w:tcPr>
          <w:p w:rsidR="0060042B" w:rsidRPr="004626A2" w:rsidRDefault="0060042B" w:rsidP="0049262C">
            <w:pPr>
              <w:jc w:val="center"/>
              <w:rPr>
                <w:rFonts w:cs="Arial"/>
                <w:b/>
                <w:szCs w:val="24"/>
              </w:rPr>
            </w:pPr>
            <w:r w:rsidRPr="004626A2">
              <w:rPr>
                <w:rFonts w:cs="Arial"/>
                <w:b/>
                <w:szCs w:val="24"/>
              </w:rPr>
              <w:t>Alternate Assessment</w:t>
            </w:r>
          </w:p>
        </w:tc>
        <w:tc>
          <w:tcPr>
            <w:tcW w:w="1781" w:type="pct"/>
            <w:tcBorders>
              <w:bottom w:val="single" w:sz="12" w:space="0" w:color="auto"/>
            </w:tcBorders>
            <w:vAlign w:val="center"/>
          </w:tcPr>
          <w:p w:rsidR="0060042B" w:rsidRPr="004626A2" w:rsidRDefault="0060042B" w:rsidP="0049262C">
            <w:pPr>
              <w:jc w:val="center"/>
              <w:rPr>
                <w:rFonts w:cs="Arial"/>
                <w:b/>
                <w:sz w:val="18"/>
              </w:rPr>
            </w:pPr>
            <w:r w:rsidRPr="004626A2">
              <w:rPr>
                <w:rFonts w:cs="Arial"/>
                <w:b/>
                <w:sz w:val="18"/>
              </w:rPr>
              <w:t xml:space="preserve">* </w:t>
            </w:r>
            <w:r w:rsidRPr="004626A2">
              <w:rPr>
                <w:rFonts w:cs="Arial"/>
                <w:b/>
                <w:sz w:val="18"/>
                <w:u w:val="single"/>
              </w:rPr>
              <w:t>Explanation</w:t>
            </w:r>
          </w:p>
          <w:p w:rsidR="0060042B" w:rsidRPr="004626A2" w:rsidRDefault="0060042B" w:rsidP="0049262C">
            <w:pPr>
              <w:jc w:val="center"/>
              <w:rPr>
                <w:rFonts w:cs="Arial"/>
                <w:i/>
                <w:sz w:val="18"/>
              </w:rPr>
            </w:pPr>
            <w:r w:rsidRPr="004626A2">
              <w:rPr>
                <w:rFonts w:cs="Arial"/>
                <w:i/>
                <w:sz w:val="18"/>
              </w:rPr>
              <w:t xml:space="preserve">State why student cannot participate in regular assessment and why particular alternate assessment selected is appropriate for student.  </w:t>
            </w:r>
          </w:p>
        </w:tc>
        <w:tc>
          <w:tcPr>
            <w:tcW w:w="660" w:type="pct"/>
            <w:tcBorders>
              <w:bottom w:val="single" w:sz="12" w:space="0" w:color="auto"/>
            </w:tcBorders>
            <w:vAlign w:val="center"/>
          </w:tcPr>
          <w:p w:rsidR="0060042B" w:rsidRPr="004626A2" w:rsidRDefault="0060042B" w:rsidP="0049262C">
            <w:pPr>
              <w:jc w:val="center"/>
              <w:rPr>
                <w:rFonts w:cs="Arial"/>
                <w:b/>
                <w:sz w:val="18"/>
              </w:rPr>
            </w:pPr>
            <w:r w:rsidRPr="004626A2">
              <w:rPr>
                <w:rFonts w:cs="Arial"/>
                <w:b/>
                <w:sz w:val="18"/>
              </w:rPr>
              <w:t>Accommodations</w:t>
            </w:r>
          </w:p>
        </w:tc>
      </w:tr>
      <w:tr w:rsidR="0060042B" w:rsidRPr="004626A2" w:rsidTr="00404AA8">
        <w:tblPrEx>
          <w:tblCellMar>
            <w:bottom w:w="0" w:type="dxa"/>
          </w:tblCellMar>
        </w:tblPrEx>
        <w:trPr>
          <w:trHeight w:val="1342"/>
        </w:trPr>
        <w:tc>
          <w:tcPr>
            <w:tcW w:w="1145" w:type="pct"/>
            <w:tcBorders>
              <w:top w:val="single" w:sz="12" w:space="0" w:color="auto"/>
              <w:bottom w:val="single" w:sz="12" w:space="0" w:color="auto"/>
            </w:tcBorders>
          </w:tcPr>
          <w:p w:rsidR="0060042B" w:rsidRPr="004626A2" w:rsidRDefault="0060042B" w:rsidP="0049262C">
            <w:pPr>
              <w:rPr>
                <w:rFonts w:cs="Arial"/>
                <w:b/>
                <w:sz w:val="22"/>
                <w:szCs w:val="22"/>
              </w:rPr>
            </w:pPr>
            <w:r w:rsidRPr="004626A2">
              <w:rPr>
                <w:rFonts w:cs="Arial"/>
                <w:b/>
                <w:sz w:val="22"/>
                <w:szCs w:val="22"/>
              </w:rPr>
              <w:t>Reading/Literature:</w:t>
            </w:r>
          </w:p>
          <w:p w:rsidR="0060042B" w:rsidRDefault="0060042B" w:rsidP="0049262C">
            <w:pPr>
              <w:rPr>
                <w:rFonts w:cs="Arial"/>
                <w:b/>
                <w:sz w:val="18"/>
                <w:szCs w:val="18"/>
              </w:rPr>
            </w:pPr>
            <w:r w:rsidRPr="004626A2">
              <w:rPr>
                <w:rFonts w:cs="Arial"/>
                <w:b/>
                <w:sz w:val="18"/>
                <w:szCs w:val="18"/>
              </w:rPr>
              <w:t xml:space="preserve">3, 4, 5, 6, 7, 8, and </w:t>
            </w:r>
            <w:del w:id="3" w:author="Dianna Carrizales" w:date="2010-05-17T07:59:00Z">
              <w:r w:rsidRPr="004626A2" w:rsidDel="002D4F26">
                <w:rPr>
                  <w:rFonts w:cs="Arial"/>
                  <w:b/>
                  <w:sz w:val="18"/>
                  <w:szCs w:val="18"/>
                </w:rPr>
                <w:delText>10/CIM</w:delText>
              </w:r>
            </w:del>
            <w:ins w:id="4" w:author="Dianna Carrizales" w:date="2010-05-17T07:59:00Z">
              <w:r w:rsidR="002D4F26">
                <w:rPr>
                  <w:rFonts w:cs="Arial"/>
                  <w:b/>
                  <w:sz w:val="18"/>
                  <w:szCs w:val="18"/>
                </w:rPr>
                <w:t>HS/11</w:t>
              </w:r>
            </w:ins>
          </w:p>
          <w:p w:rsidR="00404AA8" w:rsidRPr="00404AA8" w:rsidRDefault="00404AA8" w:rsidP="0049262C">
            <w:pPr>
              <w:rPr>
                <w:rFonts w:cs="Arial"/>
                <w:b/>
                <w:sz w:val="16"/>
                <w:szCs w:val="16"/>
              </w:rPr>
            </w:pPr>
          </w:p>
          <w:p w:rsidR="0060042B" w:rsidRPr="00404AA8" w:rsidRDefault="0060042B" w:rsidP="00404AA8">
            <w:pPr>
              <w:pStyle w:val="BodyTextIndent"/>
              <w:ind w:left="240" w:hanging="240"/>
              <w:rPr>
                <w:rFonts w:cs="Arial"/>
                <w:sz w:val="18"/>
                <w:szCs w:val="18"/>
              </w:rPr>
            </w:pPr>
            <w:r w:rsidRPr="004626A2">
              <w:sym w:font="Wingdings 2" w:char="F0A3"/>
            </w:r>
            <w:r w:rsidRPr="004626A2">
              <w:t xml:space="preserve"> Standard (may include accommodations) </w:t>
            </w:r>
          </w:p>
        </w:tc>
        <w:tc>
          <w:tcPr>
            <w:tcW w:w="1414" w:type="pct"/>
            <w:tcBorders>
              <w:top w:val="single" w:sz="12" w:space="0" w:color="auto"/>
              <w:bottom w:val="single" w:sz="12" w:space="0" w:color="auto"/>
            </w:tcBorders>
          </w:tcPr>
          <w:p w:rsidR="0060042B" w:rsidRPr="004626A2" w:rsidRDefault="0060042B" w:rsidP="0049262C">
            <w:pPr>
              <w:rPr>
                <w:rFonts w:cs="Arial"/>
                <w:sz w:val="18"/>
                <w:u w:val="single"/>
              </w:rPr>
            </w:pPr>
            <w:r w:rsidRPr="004626A2">
              <w:rPr>
                <w:rFonts w:cs="Arial"/>
                <w:sz w:val="18"/>
              </w:rPr>
              <w:t>* Extended Assessment</w:t>
            </w:r>
          </w:p>
          <w:p w:rsidR="0060042B" w:rsidRPr="004626A2" w:rsidRDefault="0060042B" w:rsidP="0049262C">
            <w:pPr>
              <w:rPr>
                <w:rFonts w:cs="Arial"/>
                <w:sz w:val="18"/>
              </w:rPr>
            </w:pPr>
            <w:r w:rsidRPr="004626A2">
              <w:rPr>
                <w:rFonts w:cs="Arial"/>
                <w:sz w:val="18"/>
              </w:rPr>
              <w:sym w:font="Wingdings 2" w:char="F0A3"/>
            </w:r>
            <w:r w:rsidRPr="004626A2">
              <w:rPr>
                <w:rFonts w:cs="Arial"/>
                <w:sz w:val="18"/>
              </w:rPr>
              <w:t xml:space="preserve"> * Standard Administration</w:t>
            </w:r>
          </w:p>
          <w:p w:rsidR="0060042B" w:rsidRPr="004626A2" w:rsidRDefault="0060042B" w:rsidP="0049262C">
            <w:pPr>
              <w:rPr>
                <w:rFonts w:cs="Arial"/>
                <w:sz w:val="18"/>
              </w:rPr>
            </w:pPr>
            <w:r w:rsidRPr="004626A2">
              <w:rPr>
                <w:rFonts w:cs="Arial"/>
                <w:sz w:val="18"/>
              </w:rPr>
              <w:sym w:font="Wingdings 2" w:char="F0A3"/>
            </w:r>
            <w:r w:rsidRPr="004626A2">
              <w:rPr>
                <w:rFonts w:cs="Arial"/>
                <w:sz w:val="18"/>
              </w:rPr>
              <w:t xml:space="preserve"> * Scaffold Administration</w:t>
            </w:r>
          </w:p>
        </w:tc>
        <w:tc>
          <w:tcPr>
            <w:tcW w:w="1781" w:type="pct"/>
            <w:tcBorders>
              <w:top w:val="single" w:sz="12" w:space="0" w:color="auto"/>
              <w:bottom w:val="single" w:sz="12" w:space="0" w:color="auto"/>
            </w:tcBorders>
          </w:tcPr>
          <w:p w:rsidR="0060042B" w:rsidRPr="004626A2" w:rsidRDefault="0060042B" w:rsidP="0049262C">
            <w:pPr>
              <w:rPr>
                <w:rFonts w:cs="Arial"/>
                <w:b/>
                <w:sz w:val="18"/>
              </w:rPr>
            </w:pPr>
          </w:p>
        </w:tc>
        <w:tc>
          <w:tcPr>
            <w:tcW w:w="660" w:type="pct"/>
            <w:tcBorders>
              <w:top w:val="single" w:sz="12" w:space="0" w:color="auto"/>
              <w:bottom w:val="single" w:sz="12" w:space="0" w:color="auto"/>
            </w:tcBorders>
          </w:tcPr>
          <w:p w:rsidR="0060042B" w:rsidRPr="004626A2" w:rsidRDefault="0060042B" w:rsidP="0049262C">
            <w:pPr>
              <w:rPr>
                <w:rFonts w:cs="Arial"/>
                <w:b/>
                <w:sz w:val="18"/>
              </w:rPr>
            </w:pPr>
          </w:p>
        </w:tc>
      </w:tr>
      <w:tr w:rsidR="0060042B" w:rsidRPr="004626A2" w:rsidTr="00404AA8">
        <w:tblPrEx>
          <w:tblCellMar>
            <w:bottom w:w="0" w:type="dxa"/>
          </w:tblCellMar>
        </w:tblPrEx>
        <w:trPr>
          <w:trHeight w:val="1260"/>
        </w:trPr>
        <w:tc>
          <w:tcPr>
            <w:tcW w:w="1145" w:type="pct"/>
            <w:tcBorders>
              <w:top w:val="single" w:sz="12" w:space="0" w:color="auto"/>
              <w:left w:val="single" w:sz="4" w:space="0" w:color="auto"/>
              <w:bottom w:val="single" w:sz="12" w:space="0" w:color="auto"/>
              <w:right w:val="single" w:sz="4" w:space="0" w:color="auto"/>
            </w:tcBorders>
          </w:tcPr>
          <w:p w:rsidR="0060042B" w:rsidRPr="004626A2" w:rsidRDefault="0060042B" w:rsidP="0049262C">
            <w:pPr>
              <w:rPr>
                <w:rFonts w:cs="Arial"/>
                <w:b/>
                <w:sz w:val="22"/>
                <w:szCs w:val="22"/>
              </w:rPr>
            </w:pPr>
            <w:r w:rsidRPr="004626A2">
              <w:rPr>
                <w:rFonts w:cs="Arial"/>
                <w:b/>
                <w:sz w:val="22"/>
                <w:szCs w:val="22"/>
              </w:rPr>
              <w:t>Mathematics:</w:t>
            </w:r>
          </w:p>
          <w:p w:rsidR="0060042B" w:rsidRDefault="0060042B" w:rsidP="0049262C">
            <w:pPr>
              <w:rPr>
                <w:rFonts w:cs="Arial"/>
                <w:b/>
                <w:sz w:val="18"/>
                <w:szCs w:val="18"/>
              </w:rPr>
            </w:pPr>
            <w:r w:rsidRPr="004626A2">
              <w:rPr>
                <w:rFonts w:cs="Arial"/>
                <w:b/>
                <w:sz w:val="18"/>
                <w:szCs w:val="18"/>
              </w:rPr>
              <w:t xml:space="preserve">3, 4, 5, 6, 7, 8, and </w:t>
            </w:r>
            <w:del w:id="5" w:author="Dianna Carrizales" w:date="2010-05-17T07:59:00Z">
              <w:r w:rsidRPr="004626A2" w:rsidDel="002D4F26">
                <w:rPr>
                  <w:rFonts w:cs="Arial"/>
                  <w:b/>
                  <w:sz w:val="18"/>
                  <w:szCs w:val="18"/>
                </w:rPr>
                <w:delText>10/CIM</w:delText>
              </w:r>
            </w:del>
            <w:ins w:id="6" w:author="Dianna Carrizales" w:date="2010-05-17T07:59:00Z">
              <w:r w:rsidR="002D4F26">
                <w:rPr>
                  <w:rFonts w:cs="Arial"/>
                  <w:b/>
                  <w:sz w:val="18"/>
                  <w:szCs w:val="18"/>
                </w:rPr>
                <w:t>HS/11</w:t>
              </w:r>
            </w:ins>
          </w:p>
          <w:p w:rsidR="0060042B" w:rsidRPr="0060042B" w:rsidRDefault="0060042B" w:rsidP="0049262C">
            <w:pPr>
              <w:rPr>
                <w:rFonts w:cs="Arial"/>
                <w:b/>
                <w:sz w:val="16"/>
                <w:szCs w:val="16"/>
              </w:rPr>
            </w:pPr>
          </w:p>
          <w:p w:rsidR="0060042B" w:rsidRPr="00404AA8" w:rsidRDefault="0060042B" w:rsidP="00404AA8">
            <w:pPr>
              <w:pStyle w:val="BodyTextIndent"/>
              <w:ind w:left="0"/>
              <w:rPr>
                <w:rFonts w:cs="Arial"/>
                <w:sz w:val="18"/>
                <w:szCs w:val="18"/>
              </w:rPr>
            </w:pPr>
            <w:r w:rsidRPr="004626A2">
              <w:sym w:font="Wingdings 2" w:char="F0A3"/>
            </w:r>
            <w:r w:rsidRPr="004626A2">
              <w:t xml:space="preserve"> Standard (may include accommodations) </w:t>
            </w:r>
          </w:p>
        </w:tc>
        <w:tc>
          <w:tcPr>
            <w:tcW w:w="1414" w:type="pct"/>
            <w:tcBorders>
              <w:top w:val="single" w:sz="12" w:space="0" w:color="auto"/>
              <w:left w:val="single" w:sz="4" w:space="0" w:color="auto"/>
              <w:bottom w:val="single" w:sz="12" w:space="0" w:color="auto"/>
              <w:right w:val="single" w:sz="4" w:space="0" w:color="auto"/>
            </w:tcBorders>
          </w:tcPr>
          <w:p w:rsidR="0060042B" w:rsidRPr="004626A2" w:rsidRDefault="0060042B" w:rsidP="0049262C">
            <w:pPr>
              <w:rPr>
                <w:rFonts w:cs="Arial"/>
                <w:sz w:val="18"/>
                <w:u w:val="single"/>
              </w:rPr>
            </w:pPr>
            <w:r w:rsidRPr="004626A2">
              <w:rPr>
                <w:rFonts w:cs="Arial"/>
                <w:sz w:val="18"/>
              </w:rPr>
              <w:t>* Extended Assessment</w:t>
            </w:r>
          </w:p>
          <w:p w:rsidR="0060042B" w:rsidRPr="004626A2" w:rsidRDefault="0060042B" w:rsidP="0049262C">
            <w:pPr>
              <w:rPr>
                <w:rFonts w:cs="Arial"/>
                <w:sz w:val="18"/>
              </w:rPr>
            </w:pPr>
            <w:r w:rsidRPr="004626A2">
              <w:rPr>
                <w:rFonts w:cs="Arial"/>
                <w:sz w:val="18"/>
              </w:rPr>
              <w:sym w:font="Wingdings 2" w:char="F0A3"/>
            </w:r>
            <w:r w:rsidRPr="004626A2">
              <w:rPr>
                <w:rFonts w:cs="Arial"/>
                <w:sz w:val="18"/>
              </w:rPr>
              <w:t xml:space="preserve"> * Standard Administration</w:t>
            </w:r>
          </w:p>
          <w:p w:rsidR="0060042B" w:rsidRPr="004626A2" w:rsidRDefault="0060042B" w:rsidP="0049262C">
            <w:pPr>
              <w:rPr>
                <w:rFonts w:cs="Arial"/>
                <w:sz w:val="18"/>
              </w:rPr>
            </w:pPr>
            <w:r w:rsidRPr="004626A2">
              <w:rPr>
                <w:rFonts w:cs="Arial"/>
                <w:sz w:val="18"/>
              </w:rPr>
              <w:sym w:font="Wingdings 2" w:char="F0A3"/>
            </w:r>
            <w:r w:rsidRPr="004626A2">
              <w:rPr>
                <w:rFonts w:cs="Arial"/>
                <w:sz w:val="18"/>
              </w:rPr>
              <w:t xml:space="preserve"> * Scaffold Administration</w:t>
            </w:r>
          </w:p>
        </w:tc>
        <w:tc>
          <w:tcPr>
            <w:tcW w:w="1781" w:type="pct"/>
            <w:tcBorders>
              <w:top w:val="single" w:sz="12" w:space="0" w:color="auto"/>
              <w:left w:val="single" w:sz="4" w:space="0" w:color="auto"/>
              <w:bottom w:val="single" w:sz="12" w:space="0" w:color="auto"/>
              <w:right w:val="single" w:sz="4" w:space="0" w:color="auto"/>
            </w:tcBorders>
          </w:tcPr>
          <w:p w:rsidR="0060042B" w:rsidRPr="004626A2" w:rsidRDefault="0060042B" w:rsidP="0049262C">
            <w:pPr>
              <w:rPr>
                <w:rFonts w:cs="Arial"/>
                <w:b/>
                <w:sz w:val="18"/>
              </w:rPr>
            </w:pPr>
          </w:p>
        </w:tc>
        <w:tc>
          <w:tcPr>
            <w:tcW w:w="660" w:type="pct"/>
            <w:tcBorders>
              <w:top w:val="single" w:sz="12" w:space="0" w:color="auto"/>
              <w:left w:val="single" w:sz="4" w:space="0" w:color="auto"/>
              <w:bottom w:val="single" w:sz="12" w:space="0" w:color="auto"/>
              <w:right w:val="single" w:sz="4" w:space="0" w:color="auto"/>
            </w:tcBorders>
          </w:tcPr>
          <w:p w:rsidR="0060042B" w:rsidRPr="004626A2" w:rsidRDefault="0060042B" w:rsidP="0049262C">
            <w:pPr>
              <w:rPr>
                <w:rFonts w:cs="Arial"/>
                <w:b/>
                <w:sz w:val="18"/>
              </w:rPr>
            </w:pPr>
          </w:p>
        </w:tc>
      </w:tr>
      <w:tr w:rsidR="0060042B" w:rsidRPr="004626A2" w:rsidTr="00404AA8">
        <w:tblPrEx>
          <w:tblCellMar>
            <w:bottom w:w="0" w:type="dxa"/>
          </w:tblCellMar>
        </w:tblPrEx>
        <w:trPr>
          <w:trHeight w:val="1342"/>
        </w:trPr>
        <w:tc>
          <w:tcPr>
            <w:tcW w:w="1145" w:type="pct"/>
            <w:tcBorders>
              <w:top w:val="single" w:sz="12" w:space="0" w:color="auto"/>
              <w:left w:val="single" w:sz="4" w:space="0" w:color="auto"/>
              <w:bottom w:val="single" w:sz="12" w:space="0" w:color="auto"/>
              <w:right w:val="single" w:sz="4" w:space="0" w:color="auto"/>
            </w:tcBorders>
          </w:tcPr>
          <w:p w:rsidR="0060042B" w:rsidRPr="004626A2" w:rsidRDefault="0060042B" w:rsidP="0049262C">
            <w:pPr>
              <w:rPr>
                <w:rFonts w:cs="Arial"/>
                <w:b/>
                <w:sz w:val="22"/>
                <w:szCs w:val="22"/>
              </w:rPr>
            </w:pPr>
            <w:r w:rsidRPr="004626A2">
              <w:rPr>
                <w:rFonts w:cs="Arial"/>
                <w:b/>
                <w:sz w:val="22"/>
                <w:szCs w:val="22"/>
              </w:rPr>
              <w:t>Writing:</w:t>
            </w:r>
          </w:p>
          <w:p w:rsidR="0060042B" w:rsidRDefault="0060042B" w:rsidP="0049262C">
            <w:pPr>
              <w:rPr>
                <w:rFonts w:cs="Arial"/>
                <w:b/>
                <w:sz w:val="18"/>
                <w:szCs w:val="18"/>
              </w:rPr>
            </w:pPr>
            <w:r w:rsidRPr="004626A2">
              <w:rPr>
                <w:rFonts w:cs="Arial"/>
                <w:b/>
                <w:sz w:val="18"/>
                <w:szCs w:val="18"/>
              </w:rPr>
              <w:t xml:space="preserve">4,7 and </w:t>
            </w:r>
            <w:del w:id="7" w:author="Dianna Carrizales" w:date="2010-05-17T07:59:00Z">
              <w:r w:rsidRPr="004626A2" w:rsidDel="002D4F26">
                <w:rPr>
                  <w:rFonts w:cs="Arial"/>
                  <w:b/>
                  <w:sz w:val="18"/>
                  <w:szCs w:val="18"/>
                </w:rPr>
                <w:delText>10/CIM</w:delText>
              </w:r>
            </w:del>
            <w:ins w:id="8" w:author="Dianna Carrizales" w:date="2010-05-17T07:59:00Z">
              <w:r w:rsidR="002D4F26">
                <w:rPr>
                  <w:rFonts w:cs="Arial"/>
                  <w:b/>
                  <w:sz w:val="18"/>
                  <w:szCs w:val="18"/>
                </w:rPr>
                <w:t>HS/11</w:t>
              </w:r>
            </w:ins>
          </w:p>
          <w:p w:rsidR="0060042B" w:rsidRPr="0060042B" w:rsidRDefault="0060042B" w:rsidP="0049262C">
            <w:pPr>
              <w:rPr>
                <w:rFonts w:cs="Arial"/>
                <w:b/>
                <w:sz w:val="16"/>
                <w:szCs w:val="16"/>
              </w:rPr>
            </w:pPr>
          </w:p>
          <w:p w:rsidR="0060042B" w:rsidRPr="00404AA8" w:rsidRDefault="0060042B" w:rsidP="00404AA8">
            <w:pPr>
              <w:pStyle w:val="BodyTextIndent"/>
              <w:ind w:left="240" w:hanging="240"/>
              <w:rPr>
                <w:rFonts w:cs="Arial"/>
                <w:sz w:val="18"/>
                <w:szCs w:val="18"/>
              </w:rPr>
            </w:pPr>
            <w:r w:rsidRPr="004626A2">
              <w:sym w:font="Wingdings 2" w:char="F0A3"/>
            </w:r>
            <w:r w:rsidRPr="004626A2">
              <w:t xml:space="preserve"> Standard (may include accommodations) </w:t>
            </w:r>
          </w:p>
        </w:tc>
        <w:tc>
          <w:tcPr>
            <w:tcW w:w="1414" w:type="pct"/>
            <w:tcBorders>
              <w:top w:val="single" w:sz="12" w:space="0" w:color="auto"/>
              <w:left w:val="single" w:sz="4" w:space="0" w:color="auto"/>
              <w:bottom w:val="single" w:sz="12" w:space="0" w:color="auto"/>
              <w:right w:val="single" w:sz="4" w:space="0" w:color="auto"/>
            </w:tcBorders>
          </w:tcPr>
          <w:p w:rsidR="0060042B" w:rsidRPr="004626A2" w:rsidRDefault="0060042B" w:rsidP="0049262C">
            <w:pPr>
              <w:rPr>
                <w:rFonts w:cs="Arial"/>
                <w:sz w:val="18"/>
                <w:u w:val="single"/>
              </w:rPr>
            </w:pPr>
            <w:r w:rsidRPr="004626A2">
              <w:rPr>
                <w:rFonts w:cs="Arial"/>
                <w:sz w:val="18"/>
              </w:rPr>
              <w:t>* Extended Assessment</w:t>
            </w:r>
          </w:p>
          <w:p w:rsidR="0060042B" w:rsidRPr="004626A2" w:rsidRDefault="0060042B" w:rsidP="0049262C">
            <w:pPr>
              <w:rPr>
                <w:rFonts w:cs="Arial"/>
                <w:sz w:val="18"/>
              </w:rPr>
            </w:pPr>
            <w:r w:rsidRPr="004626A2">
              <w:rPr>
                <w:rFonts w:cs="Arial"/>
                <w:sz w:val="18"/>
              </w:rPr>
              <w:sym w:font="Wingdings 2" w:char="F0A3"/>
            </w:r>
            <w:r w:rsidRPr="004626A2">
              <w:rPr>
                <w:rFonts w:cs="Arial"/>
                <w:sz w:val="18"/>
              </w:rPr>
              <w:t xml:space="preserve"> * Standard Administration</w:t>
            </w:r>
          </w:p>
          <w:p w:rsidR="0060042B" w:rsidRPr="004626A2" w:rsidRDefault="0060042B" w:rsidP="0049262C">
            <w:pPr>
              <w:rPr>
                <w:rFonts w:cs="Arial"/>
                <w:sz w:val="18"/>
              </w:rPr>
            </w:pPr>
            <w:r w:rsidRPr="004626A2">
              <w:rPr>
                <w:rFonts w:cs="Arial"/>
                <w:sz w:val="18"/>
              </w:rPr>
              <w:sym w:font="Wingdings 2" w:char="F0A3"/>
            </w:r>
            <w:r w:rsidRPr="004626A2">
              <w:rPr>
                <w:rFonts w:cs="Arial"/>
                <w:sz w:val="18"/>
              </w:rPr>
              <w:t xml:space="preserve"> * Scaffold Administration</w:t>
            </w:r>
          </w:p>
        </w:tc>
        <w:tc>
          <w:tcPr>
            <w:tcW w:w="1781" w:type="pct"/>
            <w:tcBorders>
              <w:top w:val="single" w:sz="12" w:space="0" w:color="auto"/>
              <w:left w:val="single" w:sz="4" w:space="0" w:color="auto"/>
              <w:bottom w:val="single" w:sz="12" w:space="0" w:color="auto"/>
              <w:right w:val="single" w:sz="4" w:space="0" w:color="auto"/>
            </w:tcBorders>
          </w:tcPr>
          <w:p w:rsidR="0060042B" w:rsidRPr="004626A2" w:rsidRDefault="0060042B" w:rsidP="0049262C">
            <w:pPr>
              <w:rPr>
                <w:rFonts w:cs="Arial"/>
                <w:b/>
                <w:sz w:val="18"/>
              </w:rPr>
            </w:pPr>
            <w:r w:rsidRPr="004626A2">
              <w:rPr>
                <w:rFonts w:cs="Arial"/>
                <w:b/>
                <w:sz w:val="18"/>
              </w:rPr>
              <w:t xml:space="preserve"> </w:t>
            </w:r>
          </w:p>
        </w:tc>
        <w:tc>
          <w:tcPr>
            <w:tcW w:w="660" w:type="pct"/>
            <w:tcBorders>
              <w:top w:val="single" w:sz="12" w:space="0" w:color="auto"/>
              <w:left w:val="single" w:sz="4" w:space="0" w:color="auto"/>
              <w:bottom w:val="single" w:sz="12" w:space="0" w:color="auto"/>
              <w:right w:val="single" w:sz="4" w:space="0" w:color="auto"/>
            </w:tcBorders>
          </w:tcPr>
          <w:p w:rsidR="0060042B" w:rsidRPr="004626A2" w:rsidRDefault="0060042B" w:rsidP="0049262C">
            <w:pPr>
              <w:rPr>
                <w:rFonts w:cs="Arial"/>
                <w:b/>
                <w:sz w:val="18"/>
              </w:rPr>
            </w:pPr>
          </w:p>
        </w:tc>
      </w:tr>
      <w:tr w:rsidR="0060042B" w:rsidRPr="004626A2" w:rsidTr="00404AA8">
        <w:tblPrEx>
          <w:tblCellMar>
            <w:bottom w:w="0" w:type="dxa"/>
          </w:tblCellMar>
        </w:tblPrEx>
        <w:trPr>
          <w:trHeight w:val="396"/>
        </w:trPr>
        <w:tc>
          <w:tcPr>
            <w:tcW w:w="1145" w:type="pct"/>
            <w:tcBorders>
              <w:top w:val="single" w:sz="12" w:space="0" w:color="auto"/>
              <w:left w:val="single" w:sz="4" w:space="0" w:color="auto"/>
              <w:bottom w:val="single" w:sz="12" w:space="0" w:color="auto"/>
              <w:right w:val="single" w:sz="4" w:space="0" w:color="auto"/>
            </w:tcBorders>
          </w:tcPr>
          <w:p w:rsidR="0060042B" w:rsidRPr="004626A2" w:rsidRDefault="0060042B" w:rsidP="0049262C">
            <w:pPr>
              <w:rPr>
                <w:rFonts w:cs="Arial"/>
                <w:b/>
                <w:sz w:val="22"/>
                <w:szCs w:val="22"/>
              </w:rPr>
            </w:pPr>
            <w:r w:rsidRPr="004626A2">
              <w:rPr>
                <w:rFonts w:cs="Arial"/>
                <w:b/>
                <w:sz w:val="22"/>
                <w:szCs w:val="22"/>
              </w:rPr>
              <w:t>Science:</w:t>
            </w:r>
          </w:p>
          <w:p w:rsidR="0060042B" w:rsidRDefault="0060042B" w:rsidP="0049262C">
            <w:pPr>
              <w:rPr>
                <w:rFonts w:cs="Arial"/>
                <w:b/>
                <w:sz w:val="18"/>
                <w:szCs w:val="18"/>
              </w:rPr>
            </w:pPr>
            <w:r w:rsidRPr="004626A2">
              <w:rPr>
                <w:rFonts w:cs="Arial"/>
                <w:b/>
                <w:sz w:val="18"/>
                <w:szCs w:val="18"/>
              </w:rPr>
              <w:t xml:space="preserve">5, 8 and </w:t>
            </w:r>
            <w:del w:id="9" w:author="Dianna Carrizales" w:date="2010-05-17T08:00:00Z">
              <w:r w:rsidRPr="004626A2" w:rsidDel="002D4F26">
                <w:rPr>
                  <w:rFonts w:cs="Arial"/>
                  <w:b/>
                  <w:sz w:val="18"/>
                  <w:szCs w:val="18"/>
                </w:rPr>
                <w:delText>10/CIM</w:delText>
              </w:r>
            </w:del>
            <w:ins w:id="10" w:author="Dianna Carrizales" w:date="2010-05-17T08:00:00Z">
              <w:r w:rsidR="002D4F26">
                <w:rPr>
                  <w:rFonts w:cs="Arial"/>
                  <w:b/>
                  <w:sz w:val="18"/>
                  <w:szCs w:val="18"/>
                </w:rPr>
                <w:t>HS/11</w:t>
              </w:r>
            </w:ins>
          </w:p>
          <w:p w:rsidR="0060042B" w:rsidRPr="0060042B" w:rsidRDefault="0060042B" w:rsidP="0049262C">
            <w:pPr>
              <w:rPr>
                <w:rFonts w:cs="Arial"/>
                <w:b/>
                <w:sz w:val="16"/>
                <w:szCs w:val="16"/>
              </w:rPr>
            </w:pPr>
          </w:p>
          <w:p w:rsidR="0060042B" w:rsidRPr="0060042B" w:rsidRDefault="0060042B" w:rsidP="0060042B">
            <w:pPr>
              <w:pStyle w:val="BodyTextIndent"/>
              <w:ind w:left="240" w:hanging="252"/>
              <w:rPr>
                <w:rFonts w:cs="Arial"/>
                <w:sz w:val="18"/>
                <w:szCs w:val="18"/>
              </w:rPr>
            </w:pPr>
            <w:r w:rsidRPr="004626A2">
              <w:sym w:font="Wingdings 2" w:char="F0A3"/>
            </w:r>
            <w:r w:rsidRPr="004626A2">
              <w:t xml:space="preserve"> Standard (may include accommodations) </w:t>
            </w:r>
          </w:p>
        </w:tc>
        <w:tc>
          <w:tcPr>
            <w:tcW w:w="1414" w:type="pct"/>
            <w:tcBorders>
              <w:top w:val="single" w:sz="12" w:space="0" w:color="auto"/>
              <w:left w:val="single" w:sz="4" w:space="0" w:color="auto"/>
              <w:bottom w:val="single" w:sz="12" w:space="0" w:color="auto"/>
              <w:right w:val="single" w:sz="4" w:space="0" w:color="auto"/>
            </w:tcBorders>
          </w:tcPr>
          <w:p w:rsidR="0060042B" w:rsidRPr="004626A2" w:rsidRDefault="0060042B" w:rsidP="0049262C">
            <w:pPr>
              <w:rPr>
                <w:rFonts w:cs="Arial"/>
                <w:sz w:val="18"/>
                <w:u w:val="single"/>
              </w:rPr>
            </w:pPr>
            <w:r w:rsidRPr="004626A2">
              <w:rPr>
                <w:rFonts w:cs="Arial"/>
                <w:sz w:val="18"/>
              </w:rPr>
              <w:t>* Extended Assessment</w:t>
            </w:r>
          </w:p>
          <w:p w:rsidR="0060042B" w:rsidRPr="004626A2" w:rsidRDefault="0060042B" w:rsidP="0049262C">
            <w:pPr>
              <w:rPr>
                <w:rFonts w:cs="Arial"/>
                <w:sz w:val="18"/>
              </w:rPr>
            </w:pPr>
            <w:r w:rsidRPr="004626A2">
              <w:rPr>
                <w:rFonts w:cs="Arial"/>
                <w:sz w:val="18"/>
              </w:rPr>
              <w:sym w:font="Wingdings 2" w:char="F0A3"/>
            </w:r>
            <w:r w:rsidRPr="004626A2">
              <w:rPr>
                <w:rFonts w:cs="Arial"/>
                <w:sz w:val="18"/>
              </w:rPr>
              <w:t xml:space="preserve"> * Standard Administration</w:t>
            </w:r>
          </w:p>
          <w:p w:rsidR="0060042B" w:rsidRPr="004626A2" w:rsidRDefault="0060042B" w:rsidP="0049262C">
            <w:pPr>
              <w:rPr>
                <w:rFonts w:cs="Arial"/>
                <w:sz w:val="18"/>
              </w:rPr>
            </w:pPr>
            <w:r w:rsidRPr="004626A2">
              <w:rPr>
                <w:rFonts w:cs="Arial"/>
                <w:sz w:val="18"/>
              </w:rPr>
              <w:sym w:font="Wingdings 2" w:char="F0A3"/>
            </w:r>
            <w:r w:rsidRPr="004626A2">
              <w:rPr>
                <w:rFonts w:cs="Arial"/>
                <w:sz w:val="18"/>
              </w:rPr>
              <w:t xml:space="preserve"> * Scaffold Administration</w:t>
            </w:r>
          </w:p>
        </w:tc>
        <w:tc>
          <w:tcPr>
            <w:tcW w:w="1781" w:type="pct"/>
            <w:tcBorders>
              <w:top w:val="single" w:sz="12" w:space="0" w:color="auto"/>
              <w:left w:val="single" w:sz="4" w:space="0" w:color="auto"/>
              <w:bottom w:val="single" w:sz="12" w:space="0" w:color="auto"/>
              <w:right w:val="single" w:sz="4" w:space="0" w:color="auto"/>
            </w:tcBorders>
          </w:tcPr>
          <w:p w:rsidR="0060042B" w:rsidRPr="004626A2" w:rsidRDefault="0060042B" w:rsidP="0049262C">
            <w:pPr>
              <w:rPr>
                <w:rFonts w:cs="Arial"/>
                <w:b/>
                <w:sz w:val="18"/>
              </w:rPr>
            </w:pPr>
            <w:r w:rsidRPr="004626A2">
              <w:rPr>
                <w:rFonts w:cs="Arial"/>
                <w:b/>
                <w:sz w:val="18"/>
              </w:rPr>
              <w:t xml:space="preserve"> </w:t>
            </w:r>
          </w:p>
        </w:tc>
        <w:tc>
          <w:tcPr>
            <w:tcW w:w="660" w:type="pct"/>
            <w:tcBorders>
              <w:top w:val="single" w:sz="12" w:space="0" w:color="auto"/>
              <w:left w:val="single" w:sz="4" w:space="0" w:color="auto"/>
              <w:bottom w:val="single" w:sz="12" w:space="0" w:color="auto"/>
              <w:right w:val="single" w:sz="4" w:space="0" w:color="auto"/>
            </w:tcBorders>
          </w:tcPr>
          <w:p w:rsidR="0060042B" w:rsidRPr="004626A2" w:rsidRDefault="0060042B" w:rsidP="0049262C">
            <w:pPr>
              <w:rPr>
                <w:rFonts w:cs="Arial"/>
                <w:b/>
                <w:sz w:val="18"/>
              </w:rPr>
            </w:pPr>
          </w:p>
        </w:tc>
      </w:tr>
    </w:tbl>
    <w:p w:rsidR="00880CE1" w:rsidRDefault="001A7C35" w:rsidP="0060042B">
      <w:pPr>
        <w:pStyle w:val="FootnoteText"/>
      </w:pPr>
      <w:r w:rsidRPr="004626A2">
        <w:t xml:space="preserve"> </w:t>
      </w:r>
    </w:p>
    <w:p w:rsidR="00872AAC" w:rsidRDefault="00872AAC" w:rsidP="0060042B">
      <w:pPr>
        <w:pStyle w:val="FootnoteText"/>
      </w:pPr>
    </w:p>
    <w:p w:rsidR="00872AAC" w:rsidRPr="004626A2" w:rsidRDefault="00872AAC" w:rsidP="0060042B">
      <w:pPr>
        <w:pStyle w:val="FootnoteText"/>
        <w:rPr>
          <w:rFonts w:cs="Arial"/>
          <w:sz w:val="22"/>
          <w:szCs w:val="22"/>
          <w:u w:val="single"/>
        </w:rPr>
      </w:pPr>
    </w:p>
    <w:p w:rsidR="00F35BA2" w:rsidRDefault="00F35BA2" w:rsidP="00880CE1">
      <w:pPr>
        <w:pStyle w:val="Header"/>
        <w:tabs>
          <w:tab w:val="clear" w:pos="4320"/>
          <w:tab w:val="clear" w:pos="8640"/>
        </w:tabs>
        <w:rPr>
          <w:rFonts w:cs="Arial"/>
          <w:b/>
          <w:sz w:val="22"/>
          <w:szCs w:val="22"/>
          <w:u w:val="single"/>
        </w:rPr>
      </w:pPr>
    </w:p>
    <w:p w:rsidR="00872AAC" w:rsidRDefault="00872AAC" w:rsidP="00880CE1">
      <w:pPr>
        <w:pStyle w:val="Header"/>
        <w:tabs>
          <w:tab w:val="clear" w:pos="4320"/>
          <w:tab w:val="clear" w:pos="8640"/>
        </w:tabs>
        <w:rPr>
          <w:rFonts w:cs="Arial"/>
          <w:b/>
          <w:sz w:val="22"/>
          <w:szCs w:val="22"/>
          <w:u w:val="single"/>
        </w:rPr>
      </w:pPr>
    </w:p>
    <w:p w:rsidR="00872AAC" w:rsidRDefault="00872AAC" w:rsidP="00880CE1">
      <w:pPr>
        <w:pStyle w:val="Header"/>
        <w:tabs>
          <w:tab w:val="clear" w:pos="4320"/>
          <w:tab w:val="clear" w:pos="8640"/>
        </w:tabs>
        <w:rPr>
          <w:rFonts w:cs="Arial"/>
          <w:b/>
          <w:sz w:val="22"/>
          <w:szCs w:val="22"/>
          <w:u w:val="single"/>
        </w:rPr>
      </w:pPr>
    </w:p>
    <w:p w:rsidR="00872AAC" w:rsidRPr="004626A2" w:rsidRDefault="00872AAC" w:rsidP="00880CE1">
      <w:pPr>
        <w:pStyle w:val="Header"/>
        <w:tabs>
          <w:tab w:val="clear" w:pos="4320"/>
          <w:tab w:val="clear" w:pos="8640"/>
        </w:tabs>
        <w:rPr>
          <w:rFonts w:cs="Arial"/>
          <w:b/>
          <w:sz w:val="22"/>
          <w:szCs w:val="22"/>
          <w:u w:val="single"/>
        </w:rPr>
      </w:pPr>
    </w:p>
    <w:tbl>
      <w:tblPr>
        <w:tblW w:w="5000" w:type="pct"/>
        <w:tblLook w:val="0000"/>
      </w:tblPr>
      <w:tblGrid>
        <w:gridCol w:w="7128"/>
        <w:gridCol w:w="7128"/>
      </w:tblGrid>
      <w:tr w:rsidR="00E36684" w:rsidRPr="004626A2" w:rsidTr="002C4D8D">
        <w:tblPrEx>
          <w:tblCellMar>
            <w:top w:w="0" w:type="dxa"/>
            <w:bottom w:w="0" w:type="dxa"/>
          </w:tblCellMar>
        </w:tblPrEx>
        <w:trPr>
          <w:cantSplit/>
          <w:trHeight w:val="207"/>
        </w:trPr>
        <w:tc>
          <w:tcPr>
            <w:tcW w:w="2500" w:type="pct"/>
          </w:tcPr>
          <w:p w:rsidR="00872AAC" w:rsidRDefault="00872AAC" w:rsidP="00872AAC"/>
          <w:p w:rsidR="00E36684" w:rsidRPr="004626A2" w:rsidRDefault="00E36684" w:rsidP="00404AA8">
            <w:pPr>
              <w:pStyle w:val="Heading1"/>
              <w:tabs>
                <w:tab w:val="left" w:pos="4322"/>
                <w:tab w:val="right" w:pos="7031"/>
              </w:tabs>
              <w:rPr>
                <w:rFonts w:cs="Arial"/>
                <w:bCs/>
                <w:sz w:val="24"/>
                <w:szCs w:val="24"/>
              </w:rPr>
            </w:pPr>
            <w:r w:rsidRPr="004626A2">
              <w:rPr>
                <w:rFonts w:cs="Arial"/>
                <w:bCs/>
                <w:sz w:val="24"/>
                <w:szCs w:val="24"/>
              </w:rPr>
              <w:t>Student’s Name:</w:t>
            </w:r>
            <w:r w:rsidRPr="004626A2">
              <w:rPr>
                <w:rFonts w:cs="Arial"/>
                <w:bCs/>
                <w:sz w:val="24"/>
                <w:szCs w:val="24"/>
                <w:u w:val="single"/>
              </w:rPr>
              <w:tab/>
            </w:r>
            <w:r w:rsidRPr="004626A2">
              <w:rPr>
                <w:rFonts w:cs="Arial"/>
                <w:bCs/>
                <w:sz w:val="24"/>
                <w:szCs w:val="24"/>
              </w:rPr>
              <w:t xml:space="preserve"> Date:</w:t>
            </w:r>
            <w:r w:rsidRPr="004626A2">
              <w:rPr>
                <w:rFonts w:cs="Arial"/>
                <w:bCs/>
                <w:sz w:val="24"/>
                <w:szCs w:val="24"/>
                <w:u w:val="single"/>
              </w:rPr>
              <w:tab/>
            </w:r>
            <w:r w:rsidRPr="004626A2">
              <w:rPr>
                <w:rFonts w:cs="Arial"/>
                <w:bCs/>
                <w:sz w:val="24"/>
                <w:szCs w:val="24"/>
              </w:rPr>
              <w:t xml:space="preserve"> </w:t>
            </w:r>
          </w:p>
        </w:tc>
        <w:tc>
          <w:tcPr>
            <w:tcW w:w="2500" w:type="pct"/>
          </w:tcPr>
          <w:p w:rsidR="00404AA8" w:rsidRDefault="00404AA8" w:rsidP="00C1453B">
            <w:pPr>
              <w:tabs>
                <w:tab w:val="right" w:pos="6487"/>
              </w:tabs>
              <w:rPr>
                <w:rFonts w:cs="Arial"/>
                <w:b/>
                <w:bCs/>
                <w:szCs w:val="24"/>
              </w:rPr>
            </w:pPr>
          </w:p>
          <w:p w:rsidR="00E36684" w:rsidRPr="004626A2" w:rsidRDefault="00E36684" w:rsidP="00C1453B">
            <w:pPr>
              <w:tabs>
                <w:tab w:val="right" w:pos="6487"/>
              </w:tabs>
              <w:rPr>
                <w:rFonts w:cs="Arial"/>
                <w:b/>
                <w:bCs/>
                <w:szCs w:val="24"/>
              </w:rPr>
            </w:pPr>
            <w:smartTag w:uri="urn:schemas-microsoft-com:office:smarttags" w:element="place">
              <w:r w:rsidRPr="004626A2">
                <w:rPr>
                  <w:rFonts w:cs="Arial"/>
                  <w:b/>
                  <w:bCs/>
                  <w:szCs w:val="24"/>
                </w:rPr>
                <w:t>School District</w:t>
              </w:r>
            </w:smartTag>
            <w:r w:rsidRPr="004626A2">
              <w:rPr>
                <w:rFonts w:cs="Arial"/>
                <w:b/>
                <w:bCs/>
                <w:szCs w:val="24"/>
              </w:rPr>
              <w:t>:</w:t>
            </w:r>
            <w:r w:rsidRPr="004626A2">
              <w:rPr>
                <w:rFonts w:cs="Arial"/>
                <w:b/>
                <w:bCs/>
                <w:szCs w:val="24"/>
                <w:u w:val="single"/>
              </w:rPr>
              <w:tab/>
            </w:r>
          </w:p>
        </w:tc>
      </w:tr>
    </w:tbl>
    <w:p w:rsidR="00E36684" w:rsidRPr="004626A2" w:rsidRDefault="00E36684" w:rsidP="00E36684">
      <w:pPr>
        <w:pStyle w:val="BodyText"/>
        <w:rPr>
          <w:rFonts w:cs="Arial"/>
          <w:szCs w:val="24"/>
        </w:rPr>
      </w:pPr>
    </w:p>
    <w:p w:rsidR="00E36684" w:rsidRPr="004626A2" w:rsidRDefault="00E36684" w:rsidP="00E36684">
      <w:pPr>
        <w:pStyle w:val="BodyText"/>
        <w:rPr>
          <w:rFonts w:cs="Arial"/>
          <w:b/>
          <w:sz w:val="24"/>
          <w:szCs w:val="24"/>
          <w:u w:val="single"/>
        </w:rPr>
      </w:pPr>
      <w:proofErr w:type="spellStart"/>
      <w:r w:rsidRPr="004626A2">
        <w:rPr>
          <w:rFonts w:cs="Arial"/>
          <w:b/>
          <w:sz w:val="24"/>
          <w:szCs w:val="24"/>
          <w:u w:val="single"/>
        </w:rPr>
        <w:t>Districtwide</w:t>
      </w:r>
      <w:proofErr w:type="spellEnd"/>
      <w:r w:rsidRPr="004626A2">
        <w:rPr>
          <w:rFonts w:cs="Arial"/>
          <w:b/>
          <w:sz w:val="24"/>
          <w:szCs w:val="24"/>
          <w:u w:val="single"/>
        </w:rPr>
        <w:t xml:space="preserve"> Assessment</w:t>
      </w:r>
    </w:p>
    <w:p w:rsidR="00E36684" w:rsidRPr="004626A2" w:rsidRDefault="00E36684" w:rsidP="00E36684">
      <w:pPr>
        <w:pStyle w:val="BodyText"/>
        <w:rPr>
          <w:rFonts w:cs="Arial"/>
          <w:sz w:val="20"/>
        </w:rPr>
      </w:pPr>
      <w:r w:rsidRPr="004626A2">
        <w:rPr>
          <w:rFonts w:cs="Arial"/>
          <w:b/>
          <w:sz w:val="20"/>
        </w:rPr>
        <w:t xml:space="preserve">Will the student participate in any </w:t>
      </w:r>
      <w:proofErr w:type="spellStart"/>
      <w:r w:rsidRPr="004626A2">
        <w:rPr>
          <w:rFonts w:cs="Arial"/>
          <w:b/>
          <w:sz w:val="20"/>
        </w:rPr>
        <w:t>Districtwide</w:t>
      </w:r>
      <w:proofErr w:type="spellEnd"/>
      <w:r w:rsidRPr="004626A2">
        <w:rPr>
          <w:rFonts w:cs="Arial"/>
          <w:b/>
          <w:sz w:val="20"/>
        </w:rPr>
        <w:t xml:space="preserve"> assessment during this IEP period</w:t>
      </w:r>
      <w:r w:rsidRPr="004626A2">
        <w:rPr>
          <w:rFonts w:cs="Arial"/>
          <w:sz w:val="20"/>
        </w:rPr>
        <w:t xml:space="preserve">?  </w:t>
      </w:r>
    </w:p>
    <w:p w:rsidR="00E36684" w:rsidRPr="004626A2" w:rsidRDefault="00E36684" w:rsidP="00E36684">
      <w:pPr>
        <w:pStyle w:val="BodyText"/>
        <w:numPr>
          <w:ilvl w:val="1"/>
          <w:numId w:val="1"/>
        </w:numPr>
        <w:tabs>
          <w:tab w:val="clear" w:pos="1440"/>
        </w:tabs>
        <w:ind w:left="1080"/>
        <w:rPr>
          <w:rFonts w:cs="Arial"/>
          <w:sz w:val="20"/>
        </w:rPr>
      </w:pPr>
      <w:r w:rsidRPr="004626A2">
        <w:rPr>
          <w:rFonts w:cs="Arial"/>
          <w:sz w:val="20"/>
        </w:rPr>
        <w:t xml:space="preserve">No, </w:t>
      </w:r>
      <w:proofErr w:type="spellStart"/>
      <w:r w:rsidRPr="004626A2">
        <w:rPr>
          <w:rFonts w:cs="Arial"/>
          <w:sz w:val="20"/>
        </w:rPr>
        <w:t>Districtwide</w:t>
      </w:r>
      <w:proofErr w:type="spellEnd"/>
      <w:r w:rsidRPr="004626A2">
        <w:rPr>
          <w:rFonts w:cs="Arial"/>
          <w:sz w:val="20"/>
        </w:rPr>
        <w:t xml:space="preserve"> Assessment not conducted at student’s grade level (at time of testing) </w:t>
      </w:r>
    </w:p>
    <w:p w:rsidR="00E36684" w:rsidRPr="004626A2" w:rsidRDefault="00E36684" w:rsidP="00E36684">
      <w:pPr>
        <w:pStyle w:val="BodyText"/>
        <w:numPr>
          <w:ilvl w:val="1"/>
          <w:numId w:val="1"/>
        </w:numPr>
        <w:tabs>
          <w:tab w:val="clear" w:pos="1440"/>
        </w:tabs>
        <w:ind w:left="1080"/>
        <w:rPr>
          <w:rFonts w:cs="Arial"/>
          <w:sz w:val="20"/>
        </w:rPr>
      </w:pPr>
      <w:r w:rsidRPr="004626A2">
        <w:rPr>
          <w:rFonts w:cs="Arial"/>
          <w:sz w:val="20"/>
        </w:rPr>
        <w:t xml:space="preserve">Yes, student’s grade level at time of testing _________.  </w:t>
      </w:r>
      <w:r w:rsidRPr="004626A2">
        <w:rPr>
          <w:rFonts w:cs="Arial"/>
          <w:i/>
          <w:sz w:val="20"/>
        </w:rPr>
        <w:t>If yes, describe participation decisions below:</w:t>
      </w:r>
    </w:p>
    <w:p w:rsidR="00E36684" w:rsidRPr="004626A2" w:rsidRDefault="00E36684" w:rsidP="00E36684">
      <w:pPr>
        <w:pStyle w:val="BodyText"/>
        <w:rPr>
          <w:rFonts w:cs="Arial"/>
          <w:b/>
          <w:szCs w:val="24"/>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right w:w="58" w:type="dxa"/>
        </w:tblCellMar>
        <w:tblLook w:val="0000"/>
      </w:tblPr>
      <w:tblGrid>
        <w:gridCol w:w="3103"/>
        <w:gridCol w:w="3540"/>
        <w:gridCol w:w="4956"/>
        <w:gridCol w:w="2282"/>
      </w:tblGrid>
      <w:tr w:rsidR="00404AA8" w:rsidRPr="004626A2" w:rsidTr="007A6918">
        <w:tblPrEx>
          <w:tblCellMar>
            <w:bottom w:w="0" w:type="dxa"/>
          </w:tblCellMar>
        </w:tblPrEx>
        <w:trPr>
          <w:trHeight w:val="782"/>
        </w:trPr>
        <w:tc>
          <w:tcPr>
            <w:tcW w:w="1118" w:type="pct"/>
            <w:vAlign w:val="center"/>
          </w:tcPr>
          <w:p w:rsidR="00404AA8" w:rsidRPr="004626A2" w:rsidRDefault="00404AA8" w:rsidP="002C4D8D">
            <w:pPr>
              <w:jc w:val="center"/>
              <w:rPr>
                <w:rFonts w:cs="Arial"/>
                <w:b/>
                <w:szCs w:val="24"/>
              </w:rPr>
            </w:pPr>
            <w:r w:rsidRPr="004626A2">
              <w:rPr>
                <w:rFonts w:cs="Arial"/>
                <w:b/>
                <w:szCs w:val="24"/>
              </w:rPr>
              <w:t>Regular Assessment</w:t>
            </w:r>
          </w:p>
          <w:p w:rsidR="00404AA8" w:rsidRPr="004626A2" w:rsidRDefault="00404AA8" w:rsidP="002C4D8D">
            <w:pPr>
              <w:jc w:val="center"/>
              <w:rPr>
                <w:rFonts w:cs="Arial"/>
                <w:i/>
                <w:sz w:val="18"/>
              </w:rPr>
            </w:pPr>
          </w:p>
        </w:tc>
        <w:tc>
          <w:tcPr>
            <w:tcW w:w="1275" w:type="pct"/>
            <w:vAlign w:val="center"/>
          </w:tcPr>
          <w:p w:rsidR="00404AA8" w:rsidRPr="004626A2" w:rsidRDefault="00404AA8" w:rsidP="002C4D8D">
            <w:pPr>
              <w:jc w:val="center"/>
              <w:rPr>
                <w:rFonts w:cs="Arial"/>
                <w:b/>
                <w:szCs w:val="24"/>
              </w:rPr>
            </w:pPr>
            <w:r w:rsidRPr="004626A2">
              <w:rPr>
                <w:rFonts w:cs="Arial"/>
                <w:b/>
                <w:szCs w:val="24"/>
              </w:rPr>
              <w:t>Alternate Assessment</w:t>
            </w:r>
          </w:p>
          <w:p w:rsidR="00404AA8" w:rsidRPr="004626A2" w:rsidRDefault="00404AA8" w:rsidP="002C4D8D">
            <w:pPr>
              <w:jc w:val="center"/>
              <w:rPr>
                <w:rFonts w:cs="Arial"/>
                <w:b/>
                <w:sz w:val="18"/>
              </w:rPr>
            </w:pPr>
          </w:p>
        </w:tc>
        <w:tc>
          <w:tcPr>
            <w:tcW w:w="1785" w:type="pct"/>
            <w:vAlign w:val="center"/>
          </w:tcPr>
          <w:p w:rsidR="00404AA8" w:rsidRPr="004626A2" w:rsidRDefault="00404AA8" w:rsidP="002C4D8D">
            <w:pPr>
              <w:jc w:val="center"/>
              <w:rPr>
                <w:rFonts w:cs="Arial"/>
                <w:b/>
                <w:sz w:val="18"/>
              </w:rPr>
            </w:pPr>
            <w:r w:rsidRPr="004626A2">
              <w:rPr>
                <w:rFonts w:cs="Arial"/>
                <w:b/>
                <w:sz w:val="18"/>
              </w:rPr>
              <w:t xml:space="preserve">* </w:t>
            </w:r>
            <w:r w:rsidRPr="004626A2">
              <w:rPr>
                <w:rFonts w:cs="Arial"/>
                <w:b/>
                <w:sz w:val="18"/>
                <w:u w:val="single"/>
              </w:rPr>
              <w:t>Explanation:</w:t>
            </w:r>
          </w:p>
          <w:p w:rsidR="00404AA8" w:rsidRPr="004626A2" w:rsidRDefault="00404AA8" w:rsidP="002C4D8D">
            <w:pPr>
              <w:rPr>
                <w:rFonts w:cs="Arial"/>
                <w:i/>
                <w:sz w:val="18"/>
              </w:rPr>
            </w:pPr>
            <w:r w:rsidRPr="004626A2">
              <w:rPr>
                <w:rFonts w:cs="Arial"/>
                <w:i/>
                <w:sz w:val="18"/>
              </w:rPr>
              <w:t>State why student cannot participate in regular assessment and why particular alternate assessment selected is appropriate for student.</w:t>
            </w:r>
          </w:p>
        </w:tc>
        <w:tc>
          <w:tcPr>
            <w:tcW w:w="822" w:type="pct"/>
            <w:vAlign w:val="center"/>
          </w:tcPr>
          <w:p w:rsidR="00404AA8" w:rsidRPr="004626A2" w:rsidRDefault="00404AA8" w:rsidP="002C4D8D">
            <w:pPr>
              <w:jc w:val="center"/>
              <w:rPr>
                <w:rFonts w:cs="Arial"/>
                <w:b/>
                <w:sz w:val="20"/>
              </w:rPr>
            </w:pPr>
            <w:r w:rsidRPr="004626A2">
              <w:rPr>
                <w:rFonts w:cs="Arial"/>
                <w:b/>
                <w:sz w:val="20"/>
              </w:rPr>
              <w:t>Accommodations</w:t>
            </w:r>
          </w:p>
        </w:tc>
      </w:tr>
      <w:tr w:rsidR="00404AA8" w:rsidRPr="004626A2" w:rsidTr="007A6918">
        <w:tblPrEx>
          <w:tblCellMar>
            <w:bottom w:w="0" w:type="dxa"/>
          </w:tblCellMar>
        </w:tblPrEx>
        <w:trPr>
          <w:trHeight w:val="1543"/>
        </w:trPr>
        <w:tc>
          <w:tcPr>
            <w:tcW w:w="1118" w:type="pct"/>
          </w:tcPr>
          <w:p w:rsidR="00404AA8" w:rsidRPr="004626A2" w:rsidRDefault="00404AA8" w:rsidP="002C4D8D">
            <w:pPr>
              <w:rPr>
                <w:rFonts w:cs="Arial"/>
                <w:b/>
                <w:szCs w:val="24"/>
              </w:rPr>
            </w:pPr>
            <w:r w:rsidRPr="004626A2">
              <w:rPr>
                <w:rFonts w:cs="Arial"/>
                <w:b/>
                <w:szCs w:val="24"/>
              </w:rPr>
              <w:t>Assessment: __________________</w:t>
            </w:r>
          </w:p>
          <w:p w:rsidR="00404AA8" w:rsidRPr="004626A2" w:rsidRDefault="00404AA8" w:rsidP="002C4D8D">
            <w:pPr>
              <w:pStyle w:val="BodyTextIndent"/>
              <w:ind w:left="0" w:hanging="259"/>
              <w:rPr>
                <w:rFonts w:cs="Arial"/>
                <w:sz w:val="18"/>
                <w:szCs w:val="18"/>
              </w:rPr>
            </w:pPr>
          </w:p>
          <w:p w:rsidR="00404AA8" w:rsidRPr="004626A2" w:rsidRDefault="00404AA8" w:rsidP="002C4D8D">
            <w:pPr>
              <w:pStyle w:val="BodyTextIndent"/>
              <w:ind w:left="0"/>
              <w:rPr>
                <w:rFonts w:cs="Arial"/>
                <w:sz w:val="18"/>
                <w:szCs w:val="18"/>
              </w:rPr>
            </w:pPr>
            <w:r w:rsidRPr="004626A2">
              <w:rPr>
                <w:rFonts w:cs="Arial"/>
                <w:sz w:val="18"/>
                <w:szCs w:val="18"/>
              </w:rPr>
              <w:t>Grades administered:_______</w:t>
            </w:r>
          </w:p>
          <w:p w:rsidR="00404AA8" w:rsidRDefault="00404AA8" w:rsidP="002C4D8D">
            <w:pPr>
              <w:rPr>
                <w:rFonts w:cs="Arial"/>
                <w:sz w:val="18"/>
                <w:szCs w:val="18"/>
              </w:rPr>
            </w:pPr>
            <w:r w:rsidRPr="004626A2">
              <w:rPr>
                <w:rFonts w:cs="Arial"/>
                <w:sz w:val="18"/>
                <w:szCs w:val="18"/>
              </w:rPr>
              <w:sym w:font="Wingdings 2" w:char="F0A3"/>
            </w:r>
            <w:r w:rsidRPr="004626A2">
              <w:rPr>
                <w:rFonts w:cs="Arial"/>
                <w:sz w:val="18"/>
                <w:szCs w:val="18"/>
              </w:rPr>
              <w:t xml:space="preserve"> Standard administration</w:t>
            </w:r>
          </w:p>
          <w:p w:rsidR="00404AA8" w:rsidRPr="004626A2" w:rsidRDefault="00404AA8" w:rsidP="002C4D8D">
            <w:pPr>
              <w:rPr>
                <w:rFonts w:cs="Arial"/>
                <w:b/>
                <w:sz w:val="18"/>
              </w:rPr>
            </w:pPr>
          </w:p>
        </w:tc>
        <w:tc>
          <w:tcPr>
            <w:tcW w:w="1275" w:type="pct"/>
          </w:tcPr>
          <w:p w:rsidR="00404AA8" w:rsidRPr="004626A2" w:rsidRDefault="00404AA8" w:rsidP="002C4D8D">
            <w:pPr>
              <w:rPr>
                <w:rFonts w:cs="Arial"/>
                <w:sz w:val="18"/>
              </w:rPr>
            </w:pPr>
          </w:p>
          <w:p w:rsidR="00404AA8" w:rsidRPr="004626A2" w:rsidRDefault="00404AA8" w:rsidP="002C4D8D">
            <w:pPr>
              <w:rPr>
                <w:rFonts w:cs="Arial"/>
                <w:sz w:val="18"/>
              </w:rPr>
            </w:pPr>
            <w:r w:rsidRPr="004626A2">
              <w:rPr>
                <w:rFonts w:cs="Arial"/>
                <w:sz w:val="18"/>
              </w:rPr>
              <w:sym w:font="Wingdings 2" w:char="F0A3"/>
            </w:r>
            <w:r w:rsidRPr="004626A2">
              <w:rPr>
                <w:rFonts w:cs="Arial"/>
                <w:sz w:val="18"/>
              </w:rPr>
              <w:t xml:space="preserve"> * </w:t>
            </w:r>
            <w:r w:rsidR="00B85542">
              <w:rPr>
                <w:rFonts w:cs="Arial"/>
                <w:sz w:val="18"/>
              </w:rPr>
              <w:t xml:space="preserve">District Alternate </w:t>
            </w:r>
            <w:r w:rsidRPr="004626A2">
              <w:rPr>
                <w:rFonts w:cs="Arial"/>
                <w:sz w:val="18"/>
              </w:rPr>
              <w:t xml:space="preserve">Assessment </w:t>
            </w:r>
          </w:p>
          <w:p w:rsidR="00404AA8" w:rsidRPr="004626A2" w:rsidRDefault="00404AA8" w:rsidP="002C4D8D">
            <w:pPr>
              <w:rPr>
                <w:rFonts w:cs="Arial"/>
                <w:sz w:val="18"/>
                <w:u w:val="single"/>
              </w:rPr>
            </w:pPr>
            <w:r w:rsidRPr="004626A2">
              <w:rPr>
                <w:rFonts w:cs="Arial"/>
                <w:sz w:val="18"/>
              </w:rPr>
              <w:sym w:font="Wingdings 2" w:char="F0A3"/>
            </w:r>
            <w:r w:rsidRPr="004626A2">
              <w:rPr>
                <w:rFonts w:cs="Arial"/>
                <w:sz w:val="18"/>
              </w:rPr>
              <w:t xml:space="preserve">*Other:______________________ </w:t>
            </w:r>
          </w:p>
        </w:tc>
        <w:tc>
          <w:tcPr>
            <w:tcW w:w="1785" w:type="pct"/>
          </w:tcPr>
          <w:p w:rsidR="00404AA8" w:rsidRPr="004626A2" w:rsidRDefault="00404AA8" w:rsidP="002C4D8D">
            <w:pPr>
              <w:rPr>
                <w:rFonts w:cs="Arial"/>
                <w:b/>
                <w:sz w:val="18"/>
              </w:rPr>
            </w:pPr>
            <w:r w:rsidRPr="004626A2">
              <w:rPr>
                <w:rFonts w:cs="Arial"/>
                <w:b/>
                <w:sz w:val="18"/>
              </w:rPr>
              <w:t xml:space="preserve"> </w:t>
            </w:r>
          </w:p>
        </w:tc>
        <w:tc>
          <w:tcPr>
            <w:tcW w:w="822" w:type="pct"/>
            <w:vAlign w:val="center"/>
          </w:tcPr>
          <w:p w:rsidR="00404AA8" w:rsidRPr="004626A2" w:rsidRDefault="00404AA8" w:rsidP="002C4D8D">
            <w:pPr>
              <w:rPr>
                <w:rFonts w:cs="Arial"/>
                <w:b/>
                <w:sz w:val="18"/>
              </w:rPr>
            </w:pPr>
          </w:p>
        </w:tc>
      </w:tr>
      <w:tr w:rsidR="00404AA8" w:rsidRPr="004626A2" w:rsidTr="007A6918">
        <w:tblPrEx>
          <w:tblCellMar>
            <w:bottom w:w="0" w:type="dxa"/>
          </w:tblCellMar>
        </w:tblPrEx>
        <w:trPr>
          <w:trHeight w:val="1506"/>
        </w:trPr>
        <w:tc>
          <w:tcPr>
            <w:tcW w:w="1118" w:type="pct"/>
          </w:tcPr>
          <w:p w:rsidR="00404AA8" w:rsidRPr="004626A2" w:rsidRDefault="00404AA8" w:rsidP="002C4D8D">
            <w:pPr>
              <w:rPr>
                <w:rFonts w:cs="Arial"/>
                <w:b/>
                <w:szCs w:val="24"/>
              </w:rPr>
            </w:pPr>
            <w:r w:rsidRPr="004626A2">
              <w:rPr>
                <w:rFonts w:cs="Arial"/>
                <w:b/>
                <w:szCs w:val="24"/>
              </w:rPr>
              <w:t>Assessment: __________________</w:t>
            </w:r>
          </w:p>
          <w:p w:rsidR="00404AA8" w:rsidRPr="004626A2" w:rsidRDefault="00404AA8" w:rsidP="002C4D8D">
            <w:pPr>
              <w:pStyle w:val="BodyTextIndent"/>
              <w:ind w:left="0" w:hanging="259"/>
              <w:rPr>
                <w:rFonts w:cs="Arial"/>
                <w:sz w:val="18"/>
                <w:szCs w:val="18"/>
              </w:rPr>
            </w:pPr>
          </w:p>
          <w:p w:rsidR="00404AA8" w:rsidRPr="004626A2" w:rsidRDefault="00404AA8" w:rsidP="002C4D8D">
            <w:pPr>
              <w:pStyle w:val="BodyTextIndent"/>
              <w:ind w:left="0"/>
              <w:rPr>
                <w:rFonts w:cs="Arial"/>
                <w:sz w:val="18"/>
                <w:szCs w:val="18"/>
              </w:rPr>
            </w:pPr>
            <w:r w:rsidRPr="004626A2">
              <w:rPr>
                <w:rFonts w:cs="Arial"/>
                <w:sz w:val="18"/>
                <w:szCs w:val="18"/>
              </w:rPr>
              <w:t>Grades administered:_______</w:t>
            </w:r>
          </w:p>
          <w:p w:rsidR="00404AA8" w:rsidRDefault="00404AA8" w:rsidP="002C4D8D">
            <w:pPr>
              <w:rPr>
                <w:rFonts w:cs="Arial"/>
                <w:sz w:val="18"/>
                <w:szCs w:val="18"/>
              </w:rPr>
            </w:pPr>
            <w:r w:rsidRPr="004626A2">
              <w:rPr>
                <w:rFonts w:cs="Arial"/>
                <w:sz w:val="18"/>
                <w:szCs w:val="18"/>
              </w:rPr>
              <w:sym w:font="Wingdings 2" w:char="F0A3"/>
            </w:r>
            <w:r w:rsidRPr="004626A2">
              <w:rPr>
                <w:rFonts w:cs="Arial"/>
                <w:sz w:val="18"/>
                <w:szCs w:val="18"/>
              </w:rPr>
              <w:t xml:space="preserve"> Standard administration</w:t>
            </w:r>
          </w:p>
          <w:p w:rsidR="00404AA8" w:rsidRPr="004626A2" w:rsidRDefault="00404AA8" w:rsidP="002C4D8D">
            <w:pPr>
              <w:rPr>
                <w:rFonts w:cs="Arial"/>
                <w:b/>
                <w:sz w:val="16"/>
                <w:szCs w:val="16"/>
              </w:rPr>
            </w:pPr>
          </w:p>
        </w:tc>
        <w:tc>
          <w:tcPr>
            <w:tcW w:w="1275" w:type="pct"/>
          </w:tcPr>
          <w:p w:rsidR="00404AA8" w:rsidRPr="004626A2" w:rsidRDefault="00404AA8" w:rsidP="002C4D8D">
            <w:pPr>
              <w:rPr>
                <w:rFonts w:cs="Arial"/>
                <w:sz w:val="18"/>
              </w:rPr>
            </w:pPr>
          </w:p>
          <w:p w:rsidR="00404AA8" w:rsidRPr="004626A2" w:rsidRDefault="00404AA8" w:rsidP="002C4D8D">
            <w:pPr>
              <w:rPr>
                <w:rFonts w:cs="Arial"/>
                <w:sz w:val="18"/>
              </w:rPr>
            </w:pPr>
            <w:r w:rsidRPr="004626A2">
              <w:rPr>
                <w:rFonts w:cs="Arial"/>
                <w:sz w:val="18"/>
              </w:rPr>
              <w:sym w:font="Wingdings 2" w:char="F0A3"/>
            </w:r>
            <w:r w:rsidRPr="004626A2">
              <w:rPr>
                <w:rFonts w:cs="Arial"/>
                <w:sz w:val="18"/>
              </w:rPr>
              <w:t xml:space="preserve"> *</w:t>
            </w:r>
            <w:r w:rsidR="00B85542">
              <w:rPr>
                <w:rFonts w:cs="Arial"/>
                <w:sz w:val="18"/>
              </w:rPr>
              <w:t xml:space="preserve"> District Alternate </w:t>
            </w:r>
            <w:r w:rsidRPr="004626A2">
              <w:rPr>
                <w:rFonts w:cs="Arial"/>
                <w:sz w:val="18"/>
              </w:rPr>
              <w:t xml:space="preserve">Assessment </w:t>
            </w:r>
          </w:p>
          <w:p w:rsidR="00404AA8" w:rsidRPr="004626A2" w:rsidRDefault="00404AA8" w:rsidP="002C4D8D">
            <w:pPr>
              <w:rPr>
                <w:rFonts w:cs="Arial"/>
                <w:sz w:val="18"/>
              </w:rPr>
            </w:pPr>
            <w:r w:rsidRPr="004626A2">
              <w:rPr>
                <w:rFonts w:cs="Arial"/>
                <w:sz w:val="18"/>
              </w:rPr>
              <w:sym w:font="Wingdings 2" w:char="F0A3"/>
            </w:r>
            <w:r w:rsidRPr="004626A2">
              <w:rPr>
                <w:rFonts w:cs="Arial"/>
                <w:sz w:val="18"/>
              </w:rPr>
              <w:t>*Other:______________________</w:t>
            </w:r>
          </w:p>
        </w:tc>
        <w:tc>
          <w:tcPr>
            <w:tcW w:w="1785" w:type="pct"/>
          </w:tcPr>
          <w:p w:rsidR="00404AA8" w:rsidRPr="004626A2" w:rsidRDefault="00404AA8" w:rsidP="002C4D8D">
            <w:pPr>
              <w:rPr>
                <w:rFonts w:cs="Arial"/>
                <w:b/>
                <w:sz w:val="18"/>
              </w:rPr>
            </w:pPr>
          </w:p>
        </w:tc>
        <w:tc>
          <w:tcPr>
            <w:tcW w:w="822" w:type="pct"/>
            <w:vAlign w:val="center"/>
          </w:tcPr>
          <w:p w:rsidR="00404AA8" w:rsidRPr="004626A2" w:rsidRDefault="00404AA8" w:rsidP="002C4D8D">
            <w:pPr>
              <w:rPr>
                <w:rFonts w:cs="Arial"/>
                <w:b/>
                <w:sz w:val="18"/>
              </w:rPr>
            </w:pPr>
          </w:p>
        </w:tc>
      </w:tr>
      <w:tr w:rsidR="00404AA8" w:rsidRPr="004626A2" w:rsidTr="007A6918">
        <w:tblPrEx>
          <w:tblCellMar>
            <w:bottom w:w="0" w:type="dxa"/>
          </w:tblCellMar>
        </w:tblPrEx>
        <w:trPr>
          <w:trHeight w:val="1516"/>
        </w:trPr>
        <w:tc>
          <w:tcPr>
            <w:tcW w:w="1118" w:type="pct"/>
          </w:tcPr>
          <w:p w:rsidR="00404AA8" w:rsidRPr="004626A2" w:rsidRDefault="00404AA8" w:rsidP="002C4D8D">
            <w:pPr>
              <w:rPr>
                <w:rFonts w:cs="Arial"/>
                <w:b/>
                <w:szCs w:val="24"/>
              </w:rPr>
            </w:pPr>
            <w:r w:rsidRPr="004626A2">
              <w:rPr>
                <w:rFonts w:cs="Arial"/>
                <w:b/>
                <w:szCs w:val="24"/>
              </w:rPr>
              <w:t>Assessment: __________________</w:t>
            </w:r>
          </w:p>
          <w:p w:rsidR="00404AA8" w:rsidRPr="004626A2" w:rsidRDefault="00404AA8" w:rsidP="002C4D8D">
            <w:pPr>
              <w:pStyle w:val="BodyTextIndent"/>
              <w:ind w:left="0" w:hanging="259"/>
              <w:rPr>
                <w:rFonts w:cs="Arial"/>
              </w:rPr>
            </w:pPr>
          </w:p>
          <w:p w:rsidR="00404AA8" w:rsidRPr="004626A2" w:rsidRDefault="00404AA8" w:rsidP="002C4D8D">
            <w:pPr>
              <w:pStyle w:val="BodyTextIndent"/>
              <w:ind w:left="0"/>
              <w:rPr>
                <w:rFonts w:cs="Arial"/>
                <w:sz w:val="18"/>
                <w:szCs w:val="18"/>
              </w:rPr>
            </w:pPr>
            <w:r w:rsidRPr="004626A2">
              <w:rPr>
                <w:rFonts w:cs="Arial"/>
                <w:sz w:val="18"/>
                <w:szCs w:val="18"/>
              </w:rPr>
              <w:t>Grades administered:_______</w:t>
            </w:r>
          </w:p>
          <w:p w:rsidR="00404AA8" w:rsidRDefault="00404AA8" w:rsidP="002C4D8D">
            <w:pPr>
              <w:rPr>
                <w:rFonts w:cs="Arial"/>
                <w:sz w:val="18"/>
                <w:szCs w:val="18"/>
              </w:rPr>
            </w:pPr>
            <w:r w:rsidRPr="004626A2">
              <w:rPr>
                <w:rFonts w:cs="Arial"/>
                <w:sz w:val="18"/>
                <w:szCs w:val="18"/>
              </w:rPr>
              <w:sym w:font="Wingdings 2" w:char="F0A3"/>
            </w:r>
            <w:r w:rsidRPr="004626A2">
              <w:rPr>
                <w:rFonts w:cs="Arial"/>
                <w:sz w:val="18"/>
                <w:szCs w:val="18"/>
              </w:rPr>
              <w:t xml:space="preserve"> Standard administration</w:t>
            </w:r>
          </w:p>
          <w:p w:rsidR="00404AA8" w:rsidRPr="004626A2" w:rsidRDefault="00404AA8" w:rsidP="002C4D8D">
            <w:pPr>
              <w:rPr>
                <w:rFonts w:cs="Arial"/>
                <w:b/>
                <w:sz w:val="18"/>
              </w:rPr>
            </w:pPr>
          </w:p>
        </w:tc>
        <w:tc>
          <w:tcPr>
            <w:tcW w:w="1275" w:type="pct"/>
          </w:tcPr>
          <w:p w:rsidR="00404AA8" w:rsidRPr="004626A2" w:rsidRDefault="00404AA8" w:rsidP="002C4D8D">
            <w:pPr>
              <w:rPr>
                <w:rFonts w:cs="Arial"/>
                <w:sz w:val="18"/>
              </w:rPr>
            </w:pPr>
          </w:p>
          <w:p w:rsidR="00404AA8" w:rsidRPr="004626A2" w:rsidRDefault="00404AA8" w:rsidP="002C4D8D">
            <w:pPr>
              <w:rPr>
                <w:rFonts w:cs="Arial"/>
                <w:sz w:val="18"/>
              </w:rPr>
            </w:pPr>
            <w:r w:rsidRPr="004626A2">
              <w:rPr>
                <w:rFonts w:cs="Arial"/>
                <w:sz w:val="18"/>
              </w:rPr>
              <w:sym w:font="Wingdings 2" w:char="F0A3"/>
            </w:r>
            <w:r w:rsidRPr="004626A2">
              <w:rPr>
                <w:rFonts w:cs="Arial"/>
                <w:sz w:val="18"/>
              </w:rPr>
              <w:t xml:space="preserve"> *</w:t>
            </w:r>
            <w:r w:rsidR="00B85542">
              <w:rPr>
                <w:rFonts w:cs="Arial"/>
                <w:sz w:val="18"/>
              </w:rPr>
              <w:t xml:space="preserve"> District Alternate </w:t>
            </w:r>
            <w:r w:rsidRPr="004626A2">
              <w:rPr>
                <w:rFonts w:cs="Arial"/>
                <w:sz w:val="18"/>
              </w:rPr>
              <w:t xml:space="preserve">Assessment </w:t>
            </w:r>
          </w:p>
          <w:p w:rsidR="00404AA8" w:rsidRPr="004626A2" w:rsidRDefault="00404AA8" w:rsidP="002C4D8D">
            <w:pPr>
              <w:rPr>
                <w:rFonts w:cs="Arial"/>
                <w:sz w:val="18"/>
              </w:rPr>
            </w:pPr>
            <w:r w:rsidRPr="004626A2">
              <w:rPr>
                <w:rFonts w:cs="Arial"/>
                <w:sz w:val="18"/>
              </w:rPr>
              <w:sym w:font="Wingdings 2" w:char="F0A3"/>
            </w:r>
            <w:r w:rsidRPr="004626A2">
              <w:rPr>
                <w:rFonts w:cs="Arial"/>
                <w:sz w:val="18"/>
              </w:rPr>
              <w:t>*Other:______________________</w:t>
            </w:r>
          </w:p>
        </w:tc>
        <w:tc>
          <w:tcPr>
            <w:tcW w:w="1785" w:type="pct"/>
          </w:tcPr>
          <w:p w:rsidR="00404AA8" w:rsidRPr="004626A2" w:rsidRDefault="00404AA8" w:rsidP="002C4D8D">
            <w:pPr>
              <w:rPr>
                <w:rFonts w:cs="Arial"/>
                <w:b/>
                <w:sz w:val="18"/>
              </w:rPr>
            </w:pPr>
            <w:r w:rsidRPr="004626A2">
              <w:rPr>
                <w:rFonts w:cs="Arial"/>
                <w:b/>
                <w:sz w:val="18"/>
              </w:rPr>
              <w:t xml:space="preserve"> </w:t>
            </w:r>
          </w:p>
        </w:tc>
        <w:tc>
          <w:tcPr>
            <w:tcW w:w="822" w:type="pct"/>
            <w:vAlign w:val="center"/>
          </w:tcPr>
          <w:p w:rsidR="00404AA8" w:rsidRPr="004626A2" w:rsidRDefault="00404AA8" w:rsidP="002C4D8D">
            <w:pPr>
              <w:rPr>
                <w:rFonts w:cs="Arial"/>
                <w:b/>
                <w:sz w:val="18"/>
              </w:rPr>
            </w:pPr>
          </w:p>
        </w:tc>
      </w:tr>
      <w:tr w:rsidR="00404AA8" w:rsidRPr="004626A2" w:rsidTr="007A6918">
        <w:tblPrEx>
          <w:tblCellMar>
            <w:bottom w:w="0" w:type="dxa"/>
          </w:tblCellMar>
        </w:tblPrEx>
        <w:trPr>
          <w:trHeight w:val="1890"/>
        </w:trPr>
        <w:tc>
          <w:tcPr>
            <w:tcW w:w="1118" w:type="pct"/>
          </w:tcPr>
          <w:p w:rsidR="00404AA8" w:rsidRPr="004626A2" w:rsidRDefault="00404AA8" w:rsidP="002C4D8D">
            <w:pPr>
              <w:rPr>
                <w:rFonts w:cs="Arial"/>
                <w:b/>
                <w:szCs w:val="24"/>
              </w:rPr>
            </w:pPr>
            <w:r w:rsidRPr="004626A2">
              <w:rPr>
                <w:rFonts w:cs="Arial"/>
                <w:b/>
                <w:szCs w:val="24"/>
              </w:rPr>
              <w:t>Assessment: __________________</w:t>
            </w:r>
          </w:p>
          <w:p w:rsidR="00404AA8" w:rsidRPr="004626A2" w:rsidRDefault="00404AA8" w:rsidP="002C4D8D">
            <w:pPr>
              <w:pStyle w:val="BodyTextIndent"/>
              <w:ind w:left="0" w:hanging="259"/>
              <w:rPr>
                <w:rFonts w:cs="Arial"/>
              </w:rPr>
            </w:pPr>
          </w:p>
          <w:p w:rsidR="00404AA8" w:rsidRPr="004626A2" w:rsidRDefault="00404AA8" w:rsidP="002C4D8D">
            <w:pPr>
              <w:pStyle w:val="BodyTextIndent"/>
              <w:ind w:left="0"/>
              <w:rPr>
                <w:rFonts w:cs="Arial"/>
                <w:sz w:val="18"/>
                <w:szCs w:val="18"/>
              </w:rPr>
            </w:pPr>
            <w:r w:rsidRPr="004626A2">
              <w:rPr>
                <w:rFonts w:cs="Arial"/>
                <w:sz w:val="18"/>
                <w:szCs w:val="18"/>
              </w:rPr>
              <w:t>Grades administered:_______</w:t>
            </w:r>
          </w:p>
          <w:p w:rsidR="00404AA8" w:rsidRDefault="00404AA8" w:rsidP="002C4D8D">
            <w:pPr>
              <w:rPr>
                <w:rFonts w:cs="Arial"/>
                <w:b/>
                <w:sz w:val="18"/>
              </w:rPr>
            </w:pPr>
            <w:r w:rsidRPr="004626A2">
              <w:rPr>
                <w:rFonts w:cs="Arial"/>
                <w:sz w:val="18"/>
                <w:szCs w:val="18"/>
              </w:rPr>
              <w:sym w:font="Wingdings 2" w:char="F0A3"/>
            </w:r>
            <w:r w:rsidRPr="004626A2">
              <w:rPr>
                <w:rFonts w:cs="Arial"/>
                <w:sz w:val="18"/>
                <w:szCs w:val="18"/>
              </w:rPr>
              <w:t xml:space="preserve"> Standard administration</w:t>
            </w:r>
          </w:p>
          <w:p w:rsidR="00404AA8" w:rsidRPr="002E5F27" w:rsidRDefault="00404AA8" w:rsidP="002E5F27">
            <w:pPr>
              <w:rPr>
                <w:rFonts w:cs="Arial"/>
                <w:sz w:val="18"/>
              </w:rPr>
            </w:pPr>
          </w:p>
        </w:tc>
        <w:tc>
          <w:tcPr>
            <w:tcW w:w="1275" w:type="pct"/>
          </w:tcPr>
          <w:p w:rsidR="00404AA8" w:rsidRPr="004626A2" w:rsidRDefault="00404AA8" w:rsidP="002C4D8D">
            <w:pPr>
              <w:rPr>
                <w:rFonts w:cs="Arial"/>
                <w:sz w:val="18"/>
              </w:rPr>
            </w:pPr>
          </w:p>
          <w:p w:rsidR="00404AA8" w:rsidRPr="004626A2" w:rsidRDefault="00404AA8" w:rsidP="002C4D8D">
            <w:pPr>
              <w:rPr>
                <w:rFonts w:cs="Arial"/>
                <w:sz w:val="18"/>
              </w:rPr>
            </w:pPr>
            <w:r w:rsidRPr="004626A2">
              <w:rPr>
                <w:rFonts w:cs="Arial"/>
                <w:sz w:val="18"/>
              </w:rPr>
              <w:sym w:font="Wingdings 2" w:char="F0A3"/>
            </w:r>
            <w:r w:rsidRPr="004626A2">
              <w:rPr>
                <w:rFonts w:cs="Arial"/>
                <w:sz w:val="18"/>
              </w:rPr>
              <w:t xml:space="preserve"> *</w:t>
            </w:r>
            <w:r w:rsidR="00C1453B">
              <w:rPr>
                <w:rFonts w:cs="Arial"/>
                <w:sz w:val="18"/>
              </w:rPr>
              <w:t xml:space="preserve"> District Alternate </w:t>
            </w:r>
            <w:r w:rsidRPr="004626A2">
              <w:rPr>
                <w:rFonts w:cs="Arial"/>
                <w:sz w:val="18"/>
              </w:rPr>
              <w:t xml:space="preserve">Assessment </w:t>
            </w:r>
          </w:p>
          <w:p w:rsidR="00404AA8" w:rsidRPr="004626A2" w:rsidRDefault="00404AA8" w:rsidP="002C4D8D">
            <w:pPr>
              <w:rPr>
                <w:rFonts w:cs="Arial"/>
                <w:sz w:val="18"/>
              </w:rPr>
            </w:pPr>
            <w:r w:rsidRPr="004626A2">
              <w:rPr>
                <w:rFonts w:cs="Arial"/>
                <w:sz w:val="18"/>
              </w:rPr>
              <w:sym w:font="Wingdings 2" w:char="F0A3"/>
            </w:r>
            <w:r w:rsidRPr="004626A2">
              <w:rPr>
                <w:rFonts w:cs="Arial"/>
                <w:sz w:val="18"/>
              </w:rPr>
              <w:t>*Other:______________________</w:t>
            </w:r>
          </w:p>
        </w:tc>
        <w:tc>
          <w:tcPr>
            <w:tcW w:w="1785" w:type="pct"/>
          </w:tcPr>
          <w:p w:rsidR="00404AA8" w:rsidRPr="004626A2" w:rsidRDefault="00404AA8" w:rsidP="002C4D8D">
            <w:pPr>
              <w:rPr>
                <w:rFonts w:cs="Arial"/>
                <w:b/>
                <w:sz w:val="18"/>
              </w:rPr>
            </w:pPr>
            <w:r w:rsidRPr="004626A2">
              <w:rPr>
                <w:rFonts w:cs="Arial"/>
                <w:b/>
                <w:sz w:val="18"/>
              </w:rPr>
              <w:t xml:space="preserve"> </w:t>
            </w:r>
          </w:p>
        </w:tc>
        <w:tc>
          <w:tcPr>
            <w:tcW w:w="822" w:type="pct"/>
            <w:vAlign w:val="center"/>
          </w:tcPr>
          <w:p w:rsidR="00404AA8" w:rsidRPr="004626A2" w:rsidRDefault="00404AA8" w:rsidP="002C4D8D">
            <w:pPr>
              <w:rPr>
                <w:rFonts w:cs="Arial"/>
                <w:b/>
                <w:sz w:val="18"/>
              </w:rPr>
            </w:pPr>
          </w:p>
        </w:tc>
      </w:tr>
    </w:tbl>
    <w:p w:rsidR="00E36684" w:rsidRPr="004626A2" w:rsidRDefault="00E36684" w:rsidP="00E36684">
      <w:pPr>
        <w:pStyle w:val="Heading2"/>
        <w:rPr>
          <w:sz w:val="22"/>
        </w:rPr>
      </w:pPr>
    </w:p>
    <w:p w:rsidR="00E36684" w:rsidRPr="004626A2" w:rsidRDefault="00E36684" w:rsidP="00E36684"/>
    <w:p w:rsidR="00E36684" w:rsidRPr="004626A2" w:rsidRDefault="00E36684" w:rsidP="00E36684"/>
    <w:p w:rsidR="00E36684" w:rsidRPr="004626A2" w:rsidRDefault="00E36684" w:rsidP="00E36684"/>
    <w:tbl>
      <w:tblPr>
        <w:tblW w:w="14580" w:type="dxa"/>
        <w:tblInd w:w="238" w:type="dxa"/>
        <w:tblCellMar>
          <w:top w:w="58" w:type="dxa"/>
          <w:left w:w="58" w:type="dxa"/>
          <w:right w:w="58" w:type="dxa"/>
        </w:tblCellMar>
        <w:tblLook w:val="0000"/>
      </w:tblPr>
      <w:tblGrid>
        <w:gridCol w:w="7380"/>
        <w:gridCol w:w="7200"/>
      </w:tblGrid>
      <w:tr w:rsidR="00E36684" w:rsidRPr="004626A2" w:rsidTr="002C4D8D">
        <w:trPr>
          <w:trHeight w:val="350"/>
        </w:trPr>
        <w:tc>
          <w:tcPr>
            <w:tcW w:w="7380" w:type="dxa"/>
          </w:tcPr>
          <w:p w:rsidR="00E36684" w:rsidRPr="004626A2" w:rsidRDefault="00E36684" w:rsidP="00E44053">
            <w:pPr>
              <w:pStyle w:val="Heading1"/>
              <w:tabs>
                <w:tab w:val="left" w:pos="4322"/>
                <w:tab w:val="right" w:pos="7031"/>
              </w:tabs>
              <w:rPr>
                <w:rFonts w:cs="Arial"/>
                <w:bCs/>
                <w:sz w:val="24"/>
                <w:szCs w:val="24"/>
              </w:rPr>
            </w:pPr>
            <w:r w:rsidRPr="004626A2">
              <w:rPr>
                <w:rFonts w:cs="Arial"/>
                <w:bCs/>
                <w:sz w:val="24"/>
                <w:szCs w:val="24"/>
              </w:rPr>
              <w:t>Student’s Name:</w:t>
            </w:r>
            <w:r w:rsidRPr="004626A2">
              <w:rPr>
                <w:rFonts w:cs="Arial"/>
                <w:bCs/>
                <w:sz w:val="24"/>
                <w:szCs w:val="24"/>
                <w:u w:val="single"/>
              </w:rPr>
              <w:tab/>
            </w:r>
            <w:r w:rsidRPr="004626A2">
              <w:rPr>
                <w:rFonts w:cs="Arial"/>
                <w:bCs/>
                <w:sz w:val="24"/>
                <w:szCs w:val="24"/>
              </w:rPr>
              <w:t xml:space="preserve"> Date:</w:t>
            </w:r>
            <w:r w:rsidRPr="004626A2">
              <w:rPr>
                <w:rFonts w:cs="Arial"/>
                <w:bCs/>
                <w:sz w:val="24"/>
                <w:szCs w:val="24"/>
                <w:u w:val="single"/>
              </w:rPr>
              <w:tab/>
            </w:r>
            <w:r w:rsidRPr="004626A2">
              <w:rPr>
                <w:rFonts w:cs="Arial"/>
                <w:bCs/>
                <w:sz w:val="24"/>
                <w:szCs w:val="24"/>
              </w:rPr>
              <w:t xml:space="preserve"> </w:t>
            </w:r>
          </w:p>
        </w:tc>
        <w:tc>
          <w:tcPr>
            <w:tcW w:w="7200" w:type="dxa"/>
          </w:tcPr>
          <w:p w:rsidR="00E36684" w:rsidRPr="004626A2" w:rsidRDefault="00E36684" w:rsidP="002C4D8D">
            <w:pPr>
              <w:tabs>
                <w:tab w:val="right" w:pos="6487"/>
              </w:tabs>
              <w:rPr>
                <w:rFonts w:cs="Arial"/>
                <w:b/>
                <w:bCs/>
                <w:szCs w:val="24"/>
              </w:rPr>
            </w:pPr>
            <w:smartTag w:uri="urn:schemas-microsoft-com:office:smarttags" w:element="place">
              <w:r w:rsidRPr="004626A2">
                <w:rPr>
                  <w:rFonts w:cs="Arial"/>
                  <w:b/>
                  <w:bCs/>
                  <w:szCs w:val="24"/>
                </w:rPr>
                <w:t>School District</w:t>
              </w:r>
            </w:smartTag>
            <w:r w:rsidRPr="004626A2">
              <w:rPr>
                <w:rFonts w:cs="Arial"/>
                <w:b/>
                <w:bCs/>
                <w:szCs w:val="24"/>
              </w:rPr>
              <w:t>:</w:t>
            </w:r>
            <w:r w:rsidRPr="004626A2">
              <w:rPr>
                <w:rFonts w:cs="Arial"/>
                <w:b/>
                <w:bCs/>
                <w:szCs w:val="24"/>
                <w:u w:val="single"/>
              </w:rPr>
              <w:tab/>
            </w:r>
          </w:p>
        </w:tc>
      </w:tr>
    </w:tbl>
    <w:p w:rsidR="00E36684" w:rsidRPr="004626A2" w:rsidRDefault="00E36684" w:rsidP="00E36684"/>
    <w:p w:rsidR="007A6918" w:rsidRDefault="007A6918" w:rsidP="00880CE1">
      <w:pPr>
        <w:pStyle w:val="Header"/>
        <w:tabs>
          <w:tab w:val="clear" w:pos="4320"/>
          <w:tab w:val="clear" w:pos="8640"/>
        </w:tabs>
        <w:rPr>
          <w:rFonts w:cs="Arial"/>
          <w:b/>
          <w:szCs w:val="24"/>
        </w:rPr>
      </w:pPr>
    </w:p>
    <w:p w:rsidR="00880CE1" w:rsidRPr="004626A2" w:rsidRDefault="00880CE1" w:rsidP="00880CE1">
      <w:pPr>
        <w:pStyle w:val="Header"/>
        <w:tabs>
          <w:tab w:val="clear" w:pos="4320"/>
          <w:tab w:val="clear" w:pos="8640"/>
        </w:tabs>
        <w:rPr>
          <w:rFonts w:cs="Arial"/>
          <w:b/>
          <w:szCs w:val="24"/>
        </w:rPr>
      </w:pPr>
      <w:r w:rsidRPr="004626A2">
        <w:rPr>
          <w:rFonts w:cs="Arial"/>
          <w:b/>
          <w:szCs w:val="24"/>
        </w:rPr>
        <w:t>Measurable annual goals page</w:t>
      </w:r>
      <w:r w:rsidR="00A07B43" w:rsidRPr="004626A2">
        <w:rPr>
          <w:rFonts w:cs="Arial"/>
          <w:b/>
          <w:szCs w:val="24"/>
        </w:rPr>
        <w:t>:</w:t>
      </w:r>
    </w:p>
    <w:p w:rsidR="00880CE1" w:rsidRPr="004626A2" w:rsidRDefault="00880CE1" w:rsidP="00880CE1">
      <w:pPr>
        <w:pStyle w:val="Header"/>
        <w:tabs>
          <w:tab w:val="clear" w:pos="4320"/>
          <w:tab w:val="clear" w:pos="8640"/>
        </w:tabs>
        <w:rPr>
          <w:rFonts w:cs="Arial"/>
          <w:b/>
          <w:sz w:val="22"/>
          <w:szCs w:val="22"/>
        </w:rPr>
      </w:pPr>
    </w:p>
    <w:tbl>
      <w:tblPr>
        <w:tblW w:w="5000" w:type="pct"/>
        <w:tblCellMar>
          <w:top w:w="58" w:type="dxa"/>
          <w:left w:w="58" w:type="dxa"/>
          <w:right w:w="58" w:type="dxa"/>
        </w:tblCellMar>
        <w:tblLook w:val="0000"/>
      </w:tblPr>
      <w:tblGrid>
        <w:gridCol w:w="5131"/>
        <w:gridCol w:w="2243"/>
        <w:gridCol w:w="2212"/>
        <w:gridCol w:w="2285"/>
        <w:gridCol w:w="2285"/>
      </w:tblGrid>
      <w:tr w:rsidR="00880CE1" w:rsidRPr="004626A2">
        <w:tblPrEx>
          <w:tblCellMar>
            <w:bottom w:w="0" w:type="dxa"/>
          </w:tblCellMar>
        </w:tblPrEx>
        <w:trPr>
          <w:cantSplit/>
          <w:trHeight w:val="452"/>
        </w:trPr>
        <w:tc>
          <w:tcPr>
            <w:tcW w:w="1812" w:type="pct"/>
            <w:vMerge w:val="restart"/>
            <w:tcBorders>
              <w:top w:val="single" w:sz="4" w:space="0" w:color="auto"/>
              <w:left w:val="single" w:sz="4" w:space="0" w:color="auto"/>
              <w:bottom w:val="single" w:sz="4" w:space="0" w:color="auto"/>
              <w:right w:val="single" w:sz="4" w:space="0" w:color="auto"/>
            </w:tcBorders>
            <w:shd w:val="clear" w:color="auto" w:fill="auto"/>
          </w:tcPr>
          <w:p w:rsidR="00880CE1" w:rsidRPr="004626A2" w:rsidRDefault="00880CE1" w:rsidP="00C84FC2">
            <w:pPr>
              <w:rPr>
                <w:rFonts w:cs="Arial"/>
                <w:b/>
                <w:sz w:val="22"/>
                <w:szCs w:val="22"/>
              </w:rPr>
            </w:pPr>
            <w:r w:rsidRPr="004626A2">
              <w:rPr>
                <w:rFonts w:cs="Arial"/>
                <w:b/>
                <w:sz w:val="22"/>
                <w:szCs w:val="22"/>
              </w:rPr>
              <w:t xml:space="preserve">Measurable Annual Goals: </w:t>
            </w:r>
          </w:p>
        </w:tc>
        <w:tc>
          <w:tcPr>
            <w:tcW w:w="1573" w:type="pct"/>
            <w:gridSpan w:val="2"/>
            <w:tcBorders>
              <w:top w:val="single" w:sz="4" w:space="0" w:color="auto"/>
              <w:left w:val="single" w:sz="4" w:space="0" w:color="auto"/>
              <w:bottom w:val="single" w:sz="4" w:space="0" w:color="auto"/>
              <w:right w:val="single" w:sz="4" w:space="0" w:color="auto"/>
            </w:tcBorders>
          </w:tcPr>
          <w:p w:rsidR="00880CE1" w:rsidRPr="004626A2" w:rsidRDefault="00880CE1" w:rsidP="00C84FC2">
            <w:pPr>
              <w:jc w:val="center"/>
              <w:rPr>
                <w:rFonts w:cs="Arial"/>
                <w:b/>
                <w:sz w:val="18"/>
                <w:szCs w:val="18"/>
              </w:rPr>
            </w:pPr>
            <w:r w:rsidRPr="004626A2">
              <w:rPr>
                <w:rFonts w:cs="Arial"/>
                <w:b/>
                <w:sz w:val="18"/>
                <w:szCs w:val="18"/>
              </w:rPr>
              <w:t>How progress will be measured:</w:t>
            </w: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880CE1" w:rsidRPr="004626A2" w:rsidRDefault="00880CE1" w:rsidP="00C84FC2">
            <w:pPr>
              <w:jc w:val="center"/>
              <w:rPr>
                <w:rFonts w:cs="Arial"/>
                <w:b/>
                <w:bCs/>
                <w:sz w:val="18"/>
                <w:szCs w:val="18"/>
              </w:rPr>
            </w:pPr>
            <w:r w:rsidRPr="004626A2">
              <w:rPr>
                <w:rFonts w:cs="Arial"/>
                <w:b/>
                <w:bCs/>
                <w:sz w:val="18"/>
                <w:szCs w:val="18"/>
              </w:rPr>
              <w:t>How progress will be reported to parents:</w:t>
            </w:r>
          </w:p>
          <w:p w:rsidR="00880CE1" w:rsidRPr="004626A2" w:rsidRDefault="00880CE1" w:rsidP="00C84FC2">
            <w:pPr>
              <w:jc w:val="center"/>
              <w:rPr>
                <w:rFonts w:cs="Arial"/>
                <w:b/>
                <w:bCs/>
                <w:sz w:val="18"/>
                <w:szCs w:val="18"/>
              </w:rPr>
            </w:pPr>
          </w:p>
          <w:p w:rsidR="00880CE1" w:rsidRPr="004626A2" w:rsidRDefault="00880CE1" w:rsidP="00C84FC2">
            <w:pPr>
              <w:jc w:val="center"/>
              <w:rPr>
                <w:rFonts w:cs="Arial"/>
                <w:b/>
                <w:bCs/>
                <w:sz w:val="18"/>
                <w:szCs w:val="18"/>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880CE1" w:rsidRPr="004626A2" w:rsidRDefault="00880CE1" w:rsidP="00C84FC2">
            <w:pPr>
              <w:jc w:val="center"/>
              <w:rPr>
                <w:rFonts w:cs="Arial"/>
                <w:b/>
                <w:sz w:val="18"/>
                <w:szCs w:val="18"/>
              </w:rPr>
            </w:pPr>
            <w:r w:rsidRPr="004626A2">
              <w:rPr>
                <w:rFonts w:cs="Arial"/>
                <w:b/>
                <w:sz w:val="18"/>
                <w:szCs w:val="18"/>
              </w:rPr>
              <w:t>When progress will be reported to parents:</w:t>
            </w:r>
          </w:p>
        </w:tc>
      </w:tr>
      <w:tr w:rsidR="00880CE1" w:rsidRPr="004626A2">
        <w:tblPrEx>
          <w:tblCellMar>
            <w:bottom w:w="0" w:type="dxa"/>
          </w:tblCellMar>
        </w:tblPrEx>
        <w:trPr>
          <w:cantSplit/>
          <w:trHeight w:val="452"/>
        </w:trPr>
        <w:tc>
          <w:tcPr>
            <w:tcW w:w="1812" w:type="pct"/>
            <w:vMerge/>
            <w:tcBorders>
              <w:top w:val="single" w:sz="4" w:space="0" w:color="auto"/>
              <w:left w:val="single" w:sz="4" w:space="0" w:color="auto"/>
              <w:bottom w:val="single" w:sz="4" w:space="0" w:color="auto"/>
              <w:right w:val="single" w:sz="4" w:space="0" w:color="auto"/>
            </w:tcBorders>
            <w:shd w:val="clear" w:color="auto" w:fill="auto"/>
          </w:tcPr>
          <w:p w:rsidR="00880CE1" w:rsidRPr="004626A2" w:rsidRDefault="00880CE1" w:rsidP="00C84FC2">
            <w:pPr>
              <w:rPr>
                <w:rFonts w:cs="Arial"/>
                <w:sz w:val="18"/>
                <w:szCs w:val="18"/>
              </w:rPr>
            </w:pPr>
          </w:p>
        </w:tc>
        <w:tc>
          <w:tcPr>
            <w:tcW w:w="792" w:type="pct"/>
            <w:tcBorders>
              <w:top w:val="single" w:sz="4" w:space="0" w:color="auto"/>
              <w:left w:val="single" w:sz="4" w:space="0" w:color="auto"/>
              <w:bottom w:val="single" w:sz="4" w:space="0" w:color="auto"/>
              <w:right w:val="single" w:sz="4" w:space="0" w:color="auto"/>
            </w:tcBorders>
          </w:tcPr>
          <w:p w:rsidR="00880CE1" w:rsidRPr="004626A2" w:rsidRDefault="00880CE1" w:rsidP="00C84FC2">
            <w:pPr>
              <w:pStyle w:val="Heading3"/>
              <w:rPr>
                <w:rFonts w:cs="Arial"/>
                <w:i w:val="0"/>
                <w:sz w:val="18"/>
                <w:szCs w:val="18"/>
                <w:u w:val="none"/>
              </w:rPr>
            </w:pPr>
            <w:r w:rsidRPr="004626A2">
              <w:rPr>
                <w:rFonts w:cs="Arial"/>
                <w:i w:val="0"/>
                <w:sz w:val="18"/>
                <w:szCs w:val="18"/>
                <w:u w:val="none"/>
              </w:rPr>
              <w:t>Criteria</w:t>
            </w:r>
          </w:p>
        </w:tc>
        <w:tc>
          <w:tcPr>
            <w:tcW w:w="781" w:type="pct"/>
            <w:tcBorders>
              <w:top w:val="single" w:sz="4" w:space="0" w:color="auto"/>
              <w:left w:val="single" w:sz="4" w:space="0" w:color="auto"/>
              <w:bottom w:val="single" w:sz="4" w:space="0" w:color="auto"/>
              <w:right w:val="single" w:sz="4" w:space="0" w:color="auto"/>
            </w:tcBorders>
          </w:tcPr>
          <w:p w:rsidR="00880CE1" w:rsidRPr="004626A2" w:rsidRDefault="00880CE1" w:rsidP="00C84FC2">
            <w:pPr>
              <w:rPr>
                <w:rFonts w:cs="Arial"/>
                <w:b/>
                <w:sz w:val="18"/>
                <w:szCs w:val="18"/>
              </w:rPr>
            </w:pPr>
            <w:r w:rsidRPr="004626A2">
              <w:rPr>
                <w:rFonts w:cs="Arial"/>
                <w:b/>
                <w:sz w:val="18"/>
                <w:szCs w:val="18"/>
              </w:rPr>
              <w:t>Evaluation Procedures</w:t>
            </w:r>
          </w:p>
          <w:p w:rsidR="00880CE1" w:rsidRPr="004626A2" w:rsidRDefault="00880CE1" w:rsidP="00C84FC2">
            <w:pPr>
              <w:rPr>
                <w:rFonts w:cs="Arial"/>
                <w:b/>
                <w:sz w:val="18"/>
                <w:szCs w:val="18"/>
              </w:rPr>
            </w:pPr>
          </w:p>
          <w:p w:rsidR="00880CE1" w:rsidRPr="004626A2" w:rsidRDefault="00880CE1" w:rsidP="00C84FC2">
            <w:pPr>
              <w:rPr>
                <w:rFonts w:cs="Arial"/>
                <w:b/>
                <w:sz w:val="18"/>
                <w:szCs w:val="18"/>
              </w:rPr>
            </w:pPr>
          </w:p>
        </w:tc>
        <w:tc>
          <w:tcPr>
            <w:tcW w:w="1614" w:type="pct"/>
            <w:gridSpan w:val="2"/>
            <w:tcBorders>
              <w:top w:val="single" w:sz="4" w:space="0" w:color="auto"/>
              <w:left w:val="single" w:sz="4" w:space="0" w:color="auto"/>
              <w:bottom w:val="single" w:sz="4" w:space="0" w:color="auto"/>
              <w:right w:val="single" w:sz="4" w:space="0" w:color="auto"/>
            </w:tcBorders>
            <w:shd w:val="clear" w:color="auto" w:fill="auto"/>
          </w:tcPr>
          <w:p w:rsidR="00880CE1" w:rsidRPr="004626A2" w:rsidRDefault="00880CE1" w:rsidP="00C84FC2">
            <w:pPr>
              <w:jc w:val="center"/>
              <w:rPr>
                <w:rFonts w:cs="Arial"/>
                <w:b/>
                <w:bCs/>
                <w:sz w:val="18"/>
                <w:szCs w:val="18"/>
              </w:rPr>
            </w:pPr>
            <w:r w:rsidRPr="004626A2">
              <w:rPr>
                <w:rFonts w:cs="Arial"/>
                <w:b/>
                <w:sz w:val="18"/>
                <w:szCs w:val="18"/>
              </w:rPr>
              <w:t>Student’s Progress Toward Goal</w:t>
            </w:r>
          </w:p>
        </w:tc>
      </w:tr>
      <w:tr w:rsidR="00880CE1" w:rsidRPr="004626A2">
        <w:tblPrEx>
          <w:tblCellMar>
            <w:bottom w:w="0" w:type="dxa"/>
          </w:tblCellMar>
        </w:tblPrEx>
        <w:trPr>
          <w:cantSplit/>
          <w:trHeight w:val="1763"/>
        </w:trPr>
        <w:tc>
          <w:tcPr>
            <w:tcW w:w="1812" w:type="pct"/>
            <w:tcBorders>
              <w:top w:val="single" w:sz="4" w:space="0" w:color="auto"/>
              <w:left w:val="single" w:sz="4" w:space="0" w:color="auto"/>
              <w:bottom w:val="single" w:sz="4" w:space="0" w:color="auto"/>
              <w:right w:val="single" w:sz="4" w:space="0" w:color="auto"/>
            </w:tcBorders>
            <w:shd w:val="clear" w:color="auto" w:fill="auto"/>
          </w:tcPr>
          <w:p w:rsidR="00880CE1" w:rsidRPr="004626A2" w:rsidRDefault="00880CE1" w:rsidP="00C84FC2">
            <w:pPr>
              <w:rPr>
                <w:rFonts w:cs="Arial"/>
                <w:sz w:val="18"/>
                <w:szCs w:val="18"/>
              </w:rPr>
            </w:pPr>
          </w:p>
        </w:tc>
        <w:tc>
          <w:tcPr>
            <w:tcW w:w="792" w:type="pct"/>
            <w:tcBorders>
              <w:top w:val="single" w:sz="4" w:space="0" w:color="auto"/>
              <w:left w:val="single" w:sz="4" w:space="0" w:color="auto"/>
              <w:right w:val="single" w:sz="4" w:space="0" w:color="auto"/>
            </w:tcBorders>
          </w:tcPr>
          <w:p w:rsidR="00880CE1" w:rsidRPr="004626A2" w:rsidRDefault="00880CE1" w:rsidP="00C84FC2">
            <w:pPr>
              <w:rPr>
                <w:rFonts w:cs="Arial"/>
                <w:sz w:val="18"/>
                <w:szCs w:val="18"/>
              </w:rPr>
            </w:pPr>
          </w:p>
        </w:tc>
        <w:tc>
          <w:tcPr>
            <w:tcW w:w="781" w:type="pct"/>
            <w:tcBorders>
              <w:top w:val="single" w:sz="4" w:space="0" w:color="auto"/>
              <w:left w:val="single" w:sz="4" w:space="0" w:color="auto"/>
              <w:right w:val="single" w:sz="4" w:space="0" w:color="auto"/>
            </w:tcBorders>
          </w:tcPr>
          <w:p w:rsidR="00880CE1" w:rsidRPr="004626A2" w:rsidRDefault="00880CE1" w:rsidP="00C84FC2">
            <w:pPr>
              <w:rPr>
                <w:rFonts w:cs="Arial"/>
                <w:sz w:val="18"/>
                <w:szCs w:val="18"/>
              </w:rPr>
            </w:pPr>
          </w:p>
        </w:tc>
        <w:tc>
          <w:tcPr>
            <w:tcW w:w="1614" w:type="pct"/>
            <w:gridSpan w:val="2"/>
            <w:tcBorders>
              <w:top w:val="single" w:sz="4" w:space="0" w:color="auto"/>
              <w:left w:val="single" w:sz="4" w:space="0" w:color="auto"/>
              <w:bottom w:val="single" w:sz="4" w:space="0" w:color="auto"/>
              <w:right w:val="single" w:sz="4" w:space="0" w:color="auto"/>
            </w:tcBorders>
            <w:shd w:val="clear" w:color="auto" w:fill="auto"/>
          </w:tcPr>
          <w:p w:rsidR="00880CE1" w:rsidRPr="004626A2" w:rsidRDefault="00880CE1" w:rsidP="00C84FC2">
            <w:pPr>
              <w:ind w:hanging="20"/>
              <w:rPr>
                <w:rFonts w:cs="Arial"/>
                <w:sz w:val="18"/>
                <w:szCs w:val="18"/>
              </w:rPr>
            </w:pPr>
            <w:r w:rsidRPr="004626A2">
              <w:rPr>
                <w:rFonts w:cs="Arial"/>
                <w:sz w:val="18"/>
                <w:szCs w:val="18"/>
              </w:rPr>
              <w:t>.</w:t>
            </w:r>
          </w:p>
        </w:tc>
      </w:tr>
      <w:tr w:rsidR="00880CE1" w:rsidRPr="004626A2">
        <w:tblPrEx>
          <w:tblCellMar>
            <w:bottom w:w="0" w:type="dxa"/>
          </w:tblCellMar>
        </w:tblPrEx>
        <w:trPr>
          <w:cantSplit/>
          <w:trHeight w:val="1763"/>
        </w:trPr>
        <w:tc>
          <w:tcPr>
            <w:tcW w:w="1812" w:type="pct"/>
            <w:tcBorders>
              <w:top w:val="single" w:sz="4" w:space="0" w:color="auto"/>
              <w:left w:val="single" w:sz="4" w:space="0" w:color="auto"/>
              <w:right w:val="single" w:sz="4" w:space="0" w:color="auto"/>
            </w:tcBorders>
          </w:tcPr>
          <w:p w:rsidR="00880CE1" w:rsidRPr="004626A2" w:rsidRDefault="00880CE1" w:rsidP="00C84FC2">
            <w:pPr>
              <w:rPr>
                <w:rFonts w:cs="Arial"/>
                <w:sz w:val="18"/>
                <w:szCs w:val="18"/>
              </w:rPr>
            </w:pPr>
          </w:p>
        </w:tc>
        <w:tc>
          <w:tcPr>
            <w:tcW w:w="792" w:type="pct"/>
            <w:tcBorders>
              <w:top w:val="single" w:sz="4" w:space="0" w:color="auto"/>
              <w:left w:val="single" w:sz="4" w:space="0" w:color="auto"/>
              <w:right w:val="single" w:sz="4" w:space="0" w:color="auto"/>
            </w:tcBorders>
          </w:tcPr>
          <w:p w:rsidR="00880CE1" w:rsidRPr="004626A2" w:rsidRDefault="00880CE1" w:rsidP="00C84FC2">
            <w:pPr>
              <w:rPr>
                <w:rFonts w:cs="Arial"/>
                <w:sz w:val="18"/>
                <w:szCs w:val="18"/>
              </w:rPr>
            </w:pPr>
          </w:p>
        </w:tc>
        <w:tc>
          <w:tcPr>
            <w:tcW w:w="781" w:type="pct"/>
            <w:tcBorders>
              <w:top w:val="single" w:sz="4" w:space="0" w:color="auto"/>
              <w:left w:val="single" w:sz="4" w:space="0" w:color="auto"/>
              <w:right w:val="single" w:sz="4" w:space="0" w:color="auto"/>
            </w:tcBorders>
          </w:tcPr>
          <w:p w:rsidR="00880CE1" w:rsidRPr="004626A2" w:rsidRDefault="00880CE1" w:rsidP="00C84FC2">
            <w:pPr>
              <w:rPr>
                <w:rFonts w:cs="Arial"/>
                <w:sz w:val="18"/>
                <w:szCs w:val="18"/>
              </w:rPr>
            </w:pPr>
          </w:p>
        </w:tc>
        <w:tc>
          <w:tcPr>
            <w:tcW w:w="1614" w:type="pct"/>
            <w:gridSpan w:val="2"/>
            <w:tcBorders>
              <w:top w:val="single" w:sz="4" w:space="0" w:color="auto"/>
              <w:left w:val="single" w:sz="4" w:space="0" w:color="auto"/>
              <w:bottom w:val="single" w:sz="4" w:space="0" w:color="auto"/>
              <w:right w:val="single" w:sz="4" w:space="0" w:color="auto"/>
            </w:tcBorders>
            <w:shd w:val="clear" w:color="auto" w:fill="auto"/>
          </w:tcPr>
          <w:p w:rsidR="00880CE1" w:rsidRPr="004626A2" w:rsidRDefault="00880CE1" w:rsidP="00C84FC2">
            <w:pPr>
              <w:ind w:hanging="20"/>
              <w:rPr>
                <w:rFonts w:cs="Arial"/>
                <w:sz w:val="18"/>
                <w:szCs w:val="18"/>
              </w:rPr>
            </w:pPr>
          </w:p>
        </w:tc>
      </w:tr>
      <w:tr w:rsidR="00880CE1" w:rsidRPr="004626A2">
        <w:tblPrEx>
          <w:tblCellMar>
            <w:bottom w:w="0" w:type="dxa"/>
          </w:tblCellMar>
        </w:tblPrEx>
        <w:trPr>
          <w:cantSplit/>
          <w:trHeight w:val="1763"/>
        </w:trPr>
        <w:tc>
          <w:tcPr>
            <w:tcW w:w="1812" w:type="pct"/>
            <w:tcBorders>
              <w:top w:val="single" w:sz="4" w:space="0" w:color="auto"/>
              <w:left w:val="single" w:sz="4" w:space="0" w:color="auto"/>
              <w:bottom w:val="single" w:sz="4" w:space="0" w:color="auto"/>
              <w:right w:val="single" w:sz="4" w:space="0" w:color="auto"/>
            </w:tcBorders>
          </w:tcPr>
          <w:p w:rsidR="00880CE1" w:rsidRPr="004626A2" w:rsidRDefault="00880CE1" w:rsidP="00C84FC2">
            <w:pPr>
              <w:rPr>
                <w:rFonts w:cs="Arial"/>
                <w:sz w:val="18"/>
                <w:szCs w:val="18"/>
              </w:rPr>
            </w:pPr>
          </w:p>
        </w:tc>
        <w:tc>
          <w:tcPr>
            <w:tcW w:w="792" w:type="pct"/>
            <w:tcBorders>
              <w:top w:val="single" w:sz="4" w:space="0" w:color="auto"/>
              <w:left w:val="single" w:sz="4" w:space="0" w:color="auto"/>
              <w:bottom w:val="single" w:sz="4" w:space="0" w:color="auto"/>
              <w:right w:val="single" w:sz="4" w:space="0" w:color="auto"/>
            </w:tcBorders>
          </w:tcPr>
          <w:p w:rsidR="00880CE1" w:rsidRPr="004626A2" w:rsidRDefault="00880CE1" w:rsidP="00C84FC2">
            <w:pPr>
              <w:rPr>
                <w:rFonts w:cs="Arial"/>
                <w:sz w:val="18"/>
                <w:szCs w:val="18"/>
              </w:rPr>
            </w:pPr>
          </w:p>
        </w:tc>
        <w:tc>
          <w:tcPr>
            <w:tcW w:w="781" w:type="pct"/>
            <w:tcBorders>
              <w:top w:val="single" w:sz="4" w:space="0" w:color="auto"/>
              <w:left w:val="single" w:sz="4" w:space="0" w:color="auto"/>
              <w:bottom w:val="single" w:sz="4" w:space="0" w:color="auto"/>
              <w:right w:val="single" w:sz="4" w:space="0" w:color="auto"/>
            </w:tcBorders>
          </w:tcPr>
          <w:p w:rsidR="00880CE1" w:rsidRPr="004626A2" w:rsidRDefault="00880CE1" w:rsidP="00C84FC2">
            <w:pPr>
              <w:rPr>
                <w:rFonts w:cs="Arial"/>
                <w:sz w:val="18"/>
                <w:szCs w:val="18"/>
              </w:rPr>
            </w:pPr>
          </w:p>
        </w:tc>
        <w:tc>
          <w:tcPr>
            <w:tcW w:w="1614" w:type="pct"/>
            <w:gridSpan w:val="2"/>
            <w:tcBorders>
              <w:top w:val="single" w:sz="4" w:space="0" w:color="auto"/>
              <w:left w:val="single" w:sz="4" w:space="0" w:color="auto"/>
              <w:bottom w:val="single" w:sz="4" w:space="0" w:color="auto"/>
              <w:right w:val="single" w:sz="4" w:space="0" w:color="auto"/>
            </w:tcBorders>
            <w:shd w:val="clear" w:color="auto" w:fill="auto"/>
          </w:tcPr>
          <w:p w:rsidR="00880CE1" w:rsidRPr="004626A2" w:rsidRDefault="00880CE1" w:rsidP="00C84FC2">
            <w:pPr>
              <w:ind w:hanging="20"/>
              <w:rPr>
                <w:rFonts w:cs="Arial"/>
                <w:sz w:val="18"/>
                <w:szCs w:val="18"/>
              </w:rPr>
            </w:pPr>
          </w:p>
        </w:tc>
      </w:tr>
    </w:tbl>
    <w:p w:rsidR="00E43F01" w:rsidRPr="004626A2" w:rsidRDefault="00E43F01" w:rsidP="00E43F01">
      <w:pPr>
        <w:rPr>
          <w:rFonts w:cs="Arial"/>
        </w:rPr>
      </w:pPr>
    </w:p>
    <w:p w:rsidR="00880CE1" w:rsidRPr="004626A2" w:rsidRDefault="00880CE1" w:rsidP="00E43F01">
      <w:pPr>
        <w:rPr>
          <w:rFonts w:cs="Arial"/>
        </w:rPr>
      </w:pPr>
    </w:p>
    <w:p w:rsidR="00880CE1" w:rsidRPr="004626A2" w:rsidRDefault="00880CE1" w:rsidP="00E43F01">
      <w:pPr>
        <w:rPr>
          <w:rFonts w:cs="Arial"/>
        </w:rPr>
      </w:pPr>
    </w:p>
    <w:p w:rsidR="00880CE1" w:rsidRDefault="00880CE1" w:rsidP="00E43F01">
      <w:pPr>
        <w:rPr>
          <w:rFonts w:cs="Arial"/>
        </w:rPr>
      </w:pPr>
    </w:p>
    <w:p w:rsidR="000E1A46" w:rsidRPr="004626A2" w:rsidRDefault="000E1A46" w:rsidP="00E43F01">
      <w:pPr>
        <w:rPr>
          <w:rFonts w:cs="Arial"/>
        </w:rPr>
      </w:pPr>
    </w:p>
    <w:tbl>
      <w:tblPr>
        <w:tblW w:w="5000" w:type="pct"/>
        <w:tblLook w:val="0000"/>
      </w:tblPr>
      <w:tblGrid>
        <w:gridCol w:w="7128"/>
        <w:gridCol w:w="7128"/>
      </w:tblGrid>
      <w:tr w:rsidR="00D4378E" w:rsidRPr="004626A2">
        <w:tblPrEx>
          <w:tblCellMar>
            <w:top w:w="0" w:type="dxa"/>
            <w:bottom w:w="0" w:type="dxa"/>
          </w:tblCellMar>
        </w:tblPrEx>
        <w:trPr>
          <w:cantSplit/>
          <w:trHeight w:val="207"/>
        </w:trPr>
        <w:tc>
          <w:tcPr>
            <w:tcW w:w="2500" w:type="pct"/>
          </w:tcPr>
          <w:p w:rsidR="00872AAC" w:rsidRDefault="00872AAC" w:rsidP="00D4378E">
            <w:pPr>
              <w:pStyle w:val="Heading1"/>
              <w:tabs>
                <w:tab w:val="left" w:pos="4322"/>
                <w:tab w:val="right" w:pos="7031"/>
              </w:tabs>
              <w:ind w:left="360" w:hanging="252"/>
              <w:rPr>
                <w:rFonts w:cs="Arial"/>
                <w:bCs/>
                <w:sz w:val="24"/>
                <w:szCs w:val="24"/>
              </w:rPr>
            </w:pPr>
          </w:p>
          <w:p w:rsidR="00D4378E" w:rsidRPr="004626A2" w:rsidRDefault="00D4378E" w:rsidP="00D4378E">
            <w:pPr>
              <w:pStyle w:val="Heading1"/>
              <w:tabs>
                <w:tab w:val="left" w:pos="4322"/>
                <w:tab w:val="right" w:pos="7031"/>
              </w:tabs>
              <w:ind w:left="360" w:hanging="252"/>
              <w:rPr>
                <w:rFonts w:cs="Arial"/>
                <w:bCs/>
                <w:sz w:val="24"/>
                <w:szCs w:val="24"/>
              </w:rPr>
            </w:pPr>
            <w:r w:rsidRPr="004626A2">
              <w:rPr>
                <w:rFonts w:cs="Arial"/>
                <w:bCs/>
                <w:sz w:val="24"/>
                <w:szCs w:val="24"/>
              </w:rPr>
              <w:t>Student’s Name:</w:t>
            </w:r>
            <w:r w:rsidRPr="004626A2">
              <w:rPr>
                <w:rFonts w:cs="Arial"/>
                <w:bCs/>
                <w:sz w:val="24"/>
                <w:szCs w:val="24"/>
                <w:u w:val="single"/>
              </w:rPr>
              <w:tab/>
            </w:r>
            <w:r w:rsidRPr="004626A2">
              <w:rPr>
                <w:rFonts w:cs="Arial"/>
                <w:bCs/>
                <w:sz w:val="24"/>
                <w:szCs w:val="24"/>
              </w:rPr>
              <w:t xml:space="preserve"> Date:</w:t>
            </w:r>
            <w:r w:rsidRPr="004626A2">
              <w:rPr>
                <w:rFonts w:cs="Arial"/>
                <w:bCs/>
                <w:sz w:val="24"/>
                <w:szCs w:val="24"/>
                <w:u w:val="single"/>
              </w:rPr>
              <w:tab/>
            </w:r>
            <w:r w:rsidRPr="004626A2">
              <w:rPr>
                <w:rFonts w:cs="Arial"/>
                <w:bCs/>
                <w:sz w:val="24"/>
                <w:szCs w:val="24"/>
              </w:rPr>
              <w:t xml:space="preserve"> </w:t>
            </w:r>
          </w:p>
        </w:tc>
        <w:tc>
          <w:tcPr>
            <w:tcW w:w="2500" w:type="pct"/>
          </w:tcPr>
          <w:p w:rsidR="00872AAC" w:rsidRDefault="00872AAC" w:rsidP="00D4378E">
            <w:pPr>
              <w:tabs>
                <w:tab w:val="right" w:pos="6487"/>
              </w:tabs>
              <w:ind w:left="360"/>
              <w:rPr>
                <w:rFonts w:cs="Arial"/>
                <w:b/>
                <w:bCs/>
                <w:szCs w:val="24"/>
              </w:rPr>
            </w:pPr>
          </w:p>
          <w:p w:rsidR="00D4378E" w:rsidRPr="004626A2" w:rsidRDefault="00D4378E" w:rsidP="00D4378E">
            <w:pPr>
              <w:tabs>
                <w:tab w:val="right" w:pos="6487"/>
              </w:tabs>
              <w:ind w:left="360"/>
              <w:rPr>
                <w:rFonts w:cs="Arial"/>
                <w:b/>
                <w:bCs/>
                <w:szCs w:val="24"/>
              </w:rPr>
            </w:pPr>
            <w:smartTag w:uri="urn:schemas-microsoft-com:office:smarttags" w:element="place">
              <w:r w:rsidRPr="004626A2">
                <w:rPr>
                  <w:rFonts w:cs="Arial"/>
                  <w:b/>
                  <w:bCs/>
                  <w:szCs w:val="24"/>
                </w:rPr>
                <w:t>School District</w:t>
              </w:r>
            </w:smartTag>
            <w:r w:rsidRPr="004626A2">
              <w:rPr>
                <w:rFonts w:cs="Arial"/>
                <w:b/>
                <w:bCs/>
                <w:szCs w:val="24"/>
              </w:rPr>
              <w:t>:</w:t>
            </w:r>
            <w:r w:rsidRPr="004626A2">
              <w:rPr>
                <w:rFonts w:cs="Arial"/>
                <w:b/>
                <w:bCs/>
                <w:szCs w:val="24"/>
                <w:u w:val="single"/>
              </w:rPr>
              <w:tab/>
            </w:r>
          </w:p>
        </w:tc>
      </w:tr>
    </w:tbl>
    <w:p w:rsidR="00C2075F" w:rsidRPr="004626A2" w:rsidRDefault="00C2075F" w:rsidP="00C2075F">
      <w:pPr>
        <w:pStyle w:val="BodyText"/>
        <w:ind w:left="161"/>
        <w:rPr>
          <w:rFonts w:cs="Arial"/>
          <w:b/>
          <w:sz w:val="24"/>
          <w:szCs w:val="24"/>
        </w:rPr>
      </w:pPr>
    </w:p>
    <w:p w:rsidR="00C2075F" w:rsidRPr="004626A2" w:rsidRDefault="00C2075F" w:rsidP="00A07B43">
      <w:pPr>
        <w:pStyle w:val="BodyText"/>
        <w:tabs>
          <w:tab w:val="right" w:pos="5561"/>
        </w:tabs>
        <w:ind w:left="1080"/>
        <w:rPr>
          <w:rFonts w:cs="Arial"/>
          <w:sz w:val="20"/>
        </w:rPr>
      </w:pPr>
    </w:p>
    <w:p w:rsidR="00E43F01" w:rsidRPr="004626A2" w:rsidRDefault="00A07B43" w:rsidP="00E43F01">
      <w:pPr>
        <w:pStyle w:val="Header"/>
        <w:tabs>
          <w:tab w:val="clear" w:pos="4320"/>
          <w:tab w:val="clear" w:pos="8640"/>
        </w:tabs>
        <w:rPr>
          <w:rFonts w:cs="Arial"/>
          <w:b/>
          <w:szCs w:val="24"/>
        </w:rPr>
      </w:pPr>
      <w:r w:rsidRPr="004626A2">
        <w:rPr>
          <w:rFonts w:cs="Arial"/>
          <w:b/>
          <w:szCs w:val="24"/>
        </w:rPr>
        <w:t xml:space="preserve">Measurable Annual </w:t>
      </w:r>
      <w:r w:rsidR="00C2075F" w:rsidRPr="004626A2">
        <w:rPr>
          <w:rFonts w:cs="Arial"/>
          <w:b/>
        </w:rPr>
        <w:t>Goals/Objectives</w:t>
      </w:r>
      <w:r w:rsidRPr="004626A2">
        <w:rPr>
          <w:rFonts w:cs="Arial"/>
          <w:b/>
        </w:rPr>
        <w:t>: (</w:t>
      </w:r>
      <w:r w:rsidR="00E43F01" w:rsidRPr="004626A2">
        <w:rPr>
          <w:rFonts w:cs="Arial"/>
          <w:sz w:val="20"/>
        </w:rPr>
        <w:t>Objectives</w:t>
      </w:r>
      <w:r w:rsidR="00E43F01" w:rsidRPr="004626A2">
        <w:rPr>
          <w:rFonts w:cs="Arial"/>
        </w:rPr>
        <w:t xml:space="preserve"> </w:t>
      </w:r>
      <w:r w:rsidR="00E43F01" w:rsidRPr="004626A2">
        <w:rPr>
          <w:rFonts w:cs="Arial"/>
          <w:sz w:val="20"/>
        </w:rPr>
        <w:t>required for students taking alternate assessments aligned to alternate achievement standards</w:t>
      </w:r>
      <w:r w:rsidRPr="004626A2">
        <w:rPr>
          <w:rFonts w:cs="Arial"/>
          <w:sz w:val="20"/>
        </w:rPr>
        <w:t>)</w:t>
      </w:r>
      <w:r w:rsidR="00E43F01" w:rsidRPr="004626A2">
        <w:rPr>
          <w:rFonts w:cs="Arial"/>
          <w:sz w:val="20"/>
        </w:rPr>
        <w:t>.</w:t>
      </w:r>
    </w:p>
    <w:p w:rsidR="00A07B43" w:rsidRPr="004626A2" w:rsidRDefault="00A07B43" w:rsidP="00E43F01">
      <w:pPr>
        <w:pStyle w:val="Header"/>
        <w:tabs>
          <w:tab w:val="clear" w:pos="4320"/>
          <w:tab w:val="clear" w:pos="8640"/>
        </w:tabs>
        <w:rPr>
          <w:rFonts w:cs="Arial"/>
          <w:b/>
        </w:rPr>
      </w:pPr>
    </w:p>
    <w:tbl>
      <w:tblPr>
        <w:tblW w:w="5000" w:type="pct"/>
        <w:tblCellMar>
          <w:top w:w="58" w:type="dxa"/>
          <w:left w:w="58" w:type="dxa"/>
          <w:right w:w="58" w:type="dxa"/>
        </w:tblCellMar>
        <w:tblLook w:val="0000"/>
      </w:tblPr>
      <w:tblGrid>
        <w:gridCol w:w="5733"/>
        <w:gridCol w:w="1925"/>
        <w:gridCol w:w="1928"/>
        <w:gridCol w:w="2285"/>
        <w:gridCol w:w="2285"/>
      </w:tblGrid>
      <w:tr w:rsidR="00B113CD" w:rsidRPr="004626A2">
        <w:tblPrEx>
          <w:tblCellMar>
            <w:bottom w:w="0" w:type="dxa"/>
          </w:tblCellMar>
        </w:tblPrEx>
        <w:trPr>
          <w:cantSplit/>
          <w:trHeight w:val="300"/>
        </w:trPr>
        <w:tc>
          <w:tcPr>
            <w:tcW w:w="2025" w:type="pct"/>
            <w:vMerge w:val="restart"/>
            <w:tcBorders>
              <w:top w:val="single" w:sz="4" w:space="0" w:color="auto"/>
              <w:left w:val="single" w:sz="4" w:space="0" w:color="auto"/>
              <w:bottom w:val="nil"/>
              <w:right w:val="single" w:sz="4" w:space="0" w:color="auto"/>
            </w:tcBorders>
          </w:tcPr>
          <w:p w:rsidR="00B113CD" w:rsidRPr="004626A2" w:rsidRDefault="00B113CD" w:rsidP="00E43F01">
            <w:pPr>
              <w:rPr>
                <w:rFonts w:cs="Arial"/>
                <w:b/>
                <w:sz w:val="16"/>
              </w:rPr>
            </w:pPr>
            <w:r w:rsidRPr="004626A2">
              <w:rPr>
                <w:rFonts w:cs="Arial"/>
                <w:b/>
                <w:sz w:val="22"/>
              </w:rPr>
              <w:t>Measurable Annual Goal:</w:t>
            </w:r>
          </w:p>
        </w:tc>
        <w:tc>
          <w:tcPr>
            <w:tcW w:w="1361" w:type="pct"/>
            <w:gridSpan w:val="2"/>
            <w:tcBorders>
              <w:top w:val="single" w:sz="4" w:space="0" w:color="auto"/>
              <w:left w:val="single" w:sz="4" w:space="0" w:color="auto"/>
              <w:bottom w:val="single" w:sz="4" w:space="0" w:color="auto"/>
              <w:right w:val="single" w:sz="4" w:space="0" w:color="auto"/>
            </w:tcBorders>
          </w:tcPr>
          <w:p w:rsidR="00B113CD" w:rsidRPr="004626A2" w:rsidRDefault="00B113CD" w:rsidP="000636B7">
            <w:pPr>
              <w:ind w:left="171" w:right="152"/>
              <w:jc w:val="center"/>
              <w:rPr>
                <w:rFonts w:cs="Arial"/>
                <w:b/>
                <w:sz w:val="18"/>
              </w:rPr>
            </w:pPr>
            <w:r w:rsidRPr="004626A2">
              <w:rPr>
                <w:rFonts w:cs="Arial"/>
                <w:b/>
                <w:sz w:val="18"/>
              </w:rPr>
              <w:t>Progress will be measured as indicated below:</w:t>
            </w:r>
          </w:p>
        </w:tc>
        <w:tc>
          <w:tcPr>
            <w:tcW w:w="807" w:type="pct"/>
            <w:tcBorders>
              <w:top w:val="single" w:sz="4" w:space="0" w:color="auto"/>
              <w:left w:val="single" w:sz="4" w:space="0" w:color="auto"/>
              <w:right w:val="single" w:sz="4" w:space="0" w:color="auto"/>
            </w:tcBorders>
          </w:tcPr>
          <w:p w:rsidR="00B113CD" w:rsidRPr="004626A2" w:rsidRDefault="00B113CD" w:rsidP="0049262C">
            <w:pPr>
              <w:jc w:val="center"/>
              <w:rPr>
                <w:rFonts w:cs="Arial"/>
                <w:b/>
                <w:bCs/>
                <w:sz w:val="18"/>
                <w:szCs w:val="18"/>
              </w:rPr>
            </w:pPr>
            <w:r w:rsidRPr="004626A2">
              <w:rPr>
                <w:rFonts w:cs="Arial"/>
                <w:b/>
                <w:bCs/>
                <w:sz w:val="18"/>
                <w:szCs w:val="18"/>
              </w:rPr>
              <w:t>How progress will be reported to parents:</w:t>
            </w:r>
          </w:p>
          <w:p w:rsidR="00B113CD" w:rsidRPr="004626A2" w:rsidRDefault="00B113CD" w:rsidP="0049262C">
            <w:pPr>
              <w:jc w:val="center"/>
              <w:rPr>
                <w:rFonts w:cs="Arial"/>
                <w:b/>
                <w:bCs/>
                <w:sz w:val="18"/>
                <w:szCs w:val="18"/>
              </w:rPr>
            </w:pPr>
          </w:p>
          <w:p w:rsidR="00B113CD" w:rsidRPr="004626A2" w:rsidRDefault="00B113CD" w:rsidP="0049262C">
            <w:pPr>
              <w:jc w:val="center"/>
              <w:rPr>
                <w:rFonts w:cs="Arial"/>
                <w:b/>
                <w:bCs/>
                <w:sz w:val="18"/>
                <w:szCs w:val="18"/>
              </w:rPr>
            </w:pPr>
          </w:p>
        </w:tc>
        <w:tc>
          <w:tcPr>
            <w:tcW w:w="807" w:type="pct"/>
            <w:tcBorders>
              <w:top w:val="single" w:sz="4" w:space="0" w:color="auto"/>
              <w:left w:val="single" w:sz="4" w:space="0" w:color="auto"/>
              <w:right w:val="single" w:sz="4" w:space="0" w:color="auto"/>
            </w:tcBorders>
          </w:tcPr>
          <w:p w:rsidR="00B113CD" w:rsidRPr="004626A2" w:rsidRDefault="00B113CD" w:rsidP="0049262C">
            <w:pPr>
              <w:jc w:val="center"/>
              <w:rPr>
                <w:rFonts w:cs="Arial"/>
                <w:b/>
                <w:sz w:val="18"/>
                <w:szCs w:val="18"/>
              </w:rPr>
            </w:pPr>
            <w:r w:rsidRPr="004626A2">
              <w:rPr>
                <w:rFonts w:cs="Arial"/>
                <w:b/>
                <w:sz w:val="18"/>
                <w:szCs w:val="18"/>
              </w:rPr>
              <w:t>When progress will be reported to parents:</w:t>
            </w:r>
          </w:p>
        </w:tc>
      </w:tr>
      <w:tr w:rsidR="00B113CD" w:rsidRPr="004626A2">
        <w:tblPrEx>
          <w:tblCellMar>
            <w:bottom w:w="0" w:type="dxa"/>
          </w:tblCellMar>
        </w:tblPrEx>
        <w:trPr>
          <w:cantSplit/>
          <w:trHeight w:val="1682"/>
        </w:trPr>
        <w:tc>
          <w:tcPr>
            <w:tcW w:w="2025" w:type="pct"/>
            <w:vMerge/>
            <w:tcBorders>
              <w:top w:val="nil"/>
              <w:left w:val="single" w:sz="4" w:space="0" w:color="auto"/>
              <w:right w:val="single" w:sz="4" w:space="0" w:color="auto"/>
            </w:tcBorders>
          </w:tcPr>
          <w:p w:rsidR="00B113CD" w:rsidRPr="004626A2" w:rsidRDefault="00B113CD" w:rsidP="00E43F01">
            <w:pPr>
              <w:rPr>
                <w:rFonts w:cs="Arial"/>
                <w:sz w:val="16"/>
              </w:rPr>
            </w:pPr>
          </w:p>
        </w:tc>
        <w:tc>
          <w:tcPr>
            <w:tcW w:w="680" w:type="pct"/>
            <w:tcBorders>
              <w:top w:val="single" w:sz="4" w:space="0" w:color="auto"/>
              <w:left w:val="single" w:sz="4" w:space="0" w:color="auto"/>
              <w:bottom w:val="single" w:sz="4" w:space="0" w:color="auto"/>
              <w:right w:val="single" w:sz="4" w:space="0" w:color="auto"/>
            </w:tcBorders>
          </w:tcPr>
          <w:p w:rsidR="00B113CD" w:rsidRPr="004626A2" w:rsidRDefault="00B113CD" w:rsidP="000636B7">
            <w:pPr>
              <w:jc w:val="center"/>
              <w:rPr>
                <w:rFonts w:cs="Arial"/>
                <w:b/>
              </w:rPr>
            </w:pPr>
            <w:r w:rsidRPr="004626A2">
              <w:rPr>
                <w:rFonts w:cs="Arial"/>
                <w:b/>
                <w:sz w:val="18"/>
              </w:rPr>
              <w:t>Criteria</w:t>
            </w:r>
          </w:p>
        </w:tc>
        <w:tc>
          <w:tcPr>
            <w:tcW w:w="681" w:type="pct"/>
            <w:tcBorders>
              <w:top w:val="single" w:sz="4" w:space="0" w:color="auto"/>
              <w:left w:val="single" w:sz="4" w:space="0" w:color="auto"/>
              <w:bottom w:val="single" w:sz="4" w:space="0" w:color="auto"/>
              <w:right w:val="single" w:sz="4" w:space="0" w:color="auto"/>
            </w:tcBorders>
          </w:tcPr>
          <w:p w:rsidR="00B113CD" w:rsidRPr="004626A2" w:rsidRDefault="00B113CD" w:rsidP="00E43F01">
            <w:pPr>
              <w:jc w:val="center"/>
              <w:rPr>
                <w:rFonts w:cs="Arial"/>
                <w:sz w:val="18"/>
              </w:rPr>
            </w:pPr>
            <w:r w:rsidRPr="004626A2">
              <w:rPr>
                <w:rFonts w:cs="Arial"/>
                <w:b/>
                <w:sz w:val="18"/>
              </w:rPr>
              <w:t>Evaluation Procedures</w:t>
            </w:r>
          </w:p>
        </w:tc>
        <w:tc>
          <w:tcPr>
            <w:tcW w:w="1614" w:type="pct"/>
            <w:gridSpan w:val="2"/>
            <w:vMerge w:val="restart"/>
            <w:tcBorders>
              <w:top w:val="single" w:sz="4" w:space="0" w:color="auto"/>
              <w:left w:val="single" w:sz="4" w:space="0" w:color="auto"/>
              <w:right w:val="single" w:sz="4" w:space="0" w:color="auto"/>
            </w:tcBorders>
          </w:tcPr>
          <w:p w:rsidR="00B113CD" w:rsidRPr="004626A2" w:rsidRDefault="00B113CD" w:rsidP="00E43F01">
            <w:pPr>
              <w:ind w:hanging="20"/>
              <w:jc w:val="center"/>
              <w:rPr>
                <w:rFonts w:cs="Arial"/>
                <w:sz w:val="18"/>
              </w:rPr>
            </w:pPr>
            <w:r w:rsidRPr="004626A2">
              <w:rPr>
                <w:rFonts w:cs="Arial"/>
                <w:b/>
                <w:sz w:val="18"/>
                <w:szCs w:val="18"/>
              </w:rPr>
              <w:t>Student’s Progress Toward Goal</w:t>
            </w:r>
          </w:p>
        </w:tc>
      </w:tr>
      <w:tr w:rsidR="00B113CD" w:rsidRPr="004626A2">
        <w:tblPrEx>
          <w:tblCellMar>
            <w:bottom w:w="0" w:type="dxa"/>
          </w:tblCellMar>
        </w:tblPrEx>
        <w:trPr>
          <w:cantSplit/>
          <w:trHeight w:val="2411"/>
        </w:trPr>
        <w:tc>
          <w:tcPr>
            <w:tcW w:w="3386" w:type="pct"/>
            <w:gridSpan w:val="3"/>
            <w:tcBorders>
              <w:left w:val="single" w:sz="4" w:space="0" w:color="auto"/>
              <w:bottom w:val="single" w:sz="4" w:space="0" w:color="auto"/>
              <w:right w:val="single" w:sz="4" w:space="0" w:color="auto"/>
            </w:tcBorders>
          </w:tcPr>
          <w:p w:rsidR="00B113CD" w:rsidRPr="004626A2" w:rsidRDefault="00B113CD" w:rsidP="00E43F01">
            <w:pPr>
              <w:rPr>
                <w:rFonts w:cs="Arial"/>
                <w:b/>
                <w:strike/>
                <w:szCs w:val="24"/>
              </w:rPr>
            </w:pPr>
            <w:r w:rsidRPr="004626A2">
              <w:rPr>
                <w:rFonts w:cs="Arial"/>
                <w:b/>
                <w:sz w:val="20"/>
              </w:rPr>
              <w:t>Measurable Short-Term Objectives</w:t>
            </w:r>
            <w:r w:rsidRPr="004626A2">
              <w:rPr>
                <w:rFonts w:cs="Arial"/>
                <w:sz w:val="20"/>
              </w:rPr>
              <w:t xml:space="preserve"> </w:t>
            </w:r>
          </w:p>
          <w:p w:rsidR="00B113CD" w:rsidRDefault="00B113CD" w:rsidP="000636B7">
            <w:pPr>
              <w:tabs>
                <w:tab w:val="right" w:pos="9360"/>
              </w:tabs>
              <w:spacing w:line="360" w:lineRule="auto"/>
              <w:rPr>
                <w:rFonts w:cs="Arial"/>
                <w:szCs w:val="24"/>
                <w:u w:val="single"/>
              </w:rPr>
            </w:pPr>
            <w:r w:rsidRPr="004626A2">
              <w:rPr>
                <w:rFonts w:cs="Arial"/>
                <w:szCs w:val="24"/>
                <w:u w:val="single"/>
              </w:rPr>
              <w:tab/>
            </w:r>
            <w:r w:rsidRPr="004626A2">
              <w:rPr>
                <w:rFonts w:cs="Arial"/>
                <w:szCs w:val="24"/>
                <w:u w:val="single"/>
              </w:rPr>
              <w:tab/>
            </w:r>
            <w:r w:rsidRPr="004626A2">
              <w:rPr>
                <w:rFonts w:cs="Arial"/>
                <w:szCs w:val="24"/>
                <w:u w:val="single"/>
              </w:rPr>
              <w:tab/>
            </w:r>
            <w:r w:rsidRPr="004626A2">
              <w:rPr>
                <w:rFonts w:cs="Arial"/>
                <w:szCs w:val="24"/>
                <w:u w:val="single"/>
              </w:rPr>
              <w:tab/>
            </w:r>
            <w:r w:rsidRPr="004626A2">
              <w:rPr>
                <w:rFonts w:cs="Arial"/>
                <w:szCs w:val="24"/>
                <w:u w:val="single"/>
              </w:rPr>
              <w:tab/>
            </w:r>
            <w:r w:rsidRPr="004626A2">
              <w:rPr>
                <w:rFonts w:cs="Arial"/>
                <w:szCs w:val="24"/>
                <w:u w:val="single"/>
              </w:rPr>
              <w:tab/>
            </w:r>
            <w:r w:rsidRPr="004626A2">
              <w:rPr>
                <w:rFonts w:cs="Arial"/>
                <w:szCs w:val="24"/>
                <w:u w:val="single"/>
              </w:rPr>
              <w:tab/>
            </w:r>
            <w:r w:rsidRPr="004626A2">
              <w:rPr>
                <w:rFonts w:cs="Arial"/>
                <w:szCs w:val="24"/>
                <w:u w:val="single"/>
              </w:rPr>
              <w:tab/>
            </w:r>
            <w:r w:rsidRPr="004626A2">
              <w:rPr>
                <w:rFonts w:cs="Arial"/>
                <w:szCs w:val="24"/>
                <w:u w:val="single"/>
              </w:rPr>
              <w:tab/>
            </w:r>
            <w:r w:rsidRPr="004626A2">
              <w:rPr>
                <w:rFonts w:cs="Arial"/>
                <w:szCs w:val="24"/>
                <w:u w:val="single"/>
              </w:rPr>
              <w:tab/>
            </w:r>
            <w:r w:rsidRPr="004626A2">
              <w:rPr>
                <w:rFonts w:cs="Arial"/>
                <w:szCs w:val="24"/>
                <w:u w:val="single"/>
              </w:rPr>
              <w:tab/>
            </w:r>
          </w:p>
          <w:p w:rsidR="00E44053" w:rsidRPr="004626A2" w:rsidRDefault="00E44053" w:rsidP="000636B7">
            <w:pPr>
              <w:tabs>
                <w:tab w:val="right" w:pos="9360"/>
              </w:tabs>
              <w:spacing w:line="360" w:lineRule="auto"/>
              <w:rPr>
                <w:rFonts w:cs="Arial"/>
                <w:b/>
                <w:szCs w:val="24"/>
              </w:rPr>
            </w:pPr>
          </w:p>
        </w:tc>
        <w:tc>
          <w:tcPr>
            <w:tcW w:w="1614" w:type="pct"/>
            <w:gridSpan w:val="2"/>
            <w:vMerge/>
            <w:tcBorders>
              <w:left w:val="single" w:sz="4" w:space="0" w:color="auto"/>
              <w:bottom w:val="single" w:sz="4" w:space="0" w:color="auto"/>
              <w:right w:val="single" w:sz="4" w:space="0" w:color="auto"/>
            </w:tcBorders>
          </w:tcPr>
          <w:p w:rsidR="00B113CD" w:rsidRPr="004626A2" w:rsidRDefault="00B113CD" w:rsidP="00E43F01">
            <w:pPr>
              <w:ind w:hanging="20"/>
              <w:jc w:val="center"/>
              <w:rPr>
                <w:rFonts w:cs="Arial"/>
                <w:sz w:val="18"/>
              </w:rPr>
            </w:pPr>
          </w:p>
        </w:tc>
      </w:tr>
    </w:tbl>
    <w:p w:rsidR="00E43F01" w:rsidRPr="004626A2" w:rsidRDefault="00E43F01" w:rsidP="00E43F01">
      <w:pPr>
        <w:rPr>
          <w:rFonts w:cs="Arial"/>
          <w:sz w:val="18"/>
        </w:rPr>
      </w:pPr>
      <w:r w:rsidRPr="004626A2">
        <w:rPr>
          <w:rFonts w:cs="Arial"/>
          <w:sz w:val="18"/>
        </w:rPr>
        <w:t xml:space="preserve"> </w:t>
      </w:r>
    </w:p>
    <w:p w:rsidR="0083615B" w:rsidRPr="004626A2" w:rsidRDefault="0083615B" w:rsidP="0083615B">
      <w:pPr>
        <w:rPr>
          <w:rFonts w:cs="Arial"/>
          <w:sz w:val="18"/>
        </w:rPr>
      </w:pPr>
    </w:p>
    <w:tbl>
      <w:tblPr>
        <w:tblW w:w="5000" w:type="pct"/>
        <w:tblLook w:val="0000"/>
      </w:tblPr>
      <w:tblGrid>
        <w:gridCol w:w="7128"/>
        <w:gridCol w:w="7128"/>
      </w:tblGrid>
      <w:tr w:rsidR="00B113CD" w:rsidRPr="004626A2" w:rsidTr="0049262C">
        <w:tblPrEx>
          <w:tblCellMar>
            <w:top w:w="0" w:type="dxa"/>
            <w:bottom w:w="0" w:type="dxa"/>
          </w:tblCellMar>
        </w:tblPrEx>
        <w:trPr>
          <w:cantSplit/>
          <w:trHeight w:val="207"/>
        </w:trPr>
        <w:tc>
          <w:tcPr>
            <w:tcW w:w="2500" w:type="pct"/>
          </w:tcPr>
          <w:p w:rsidR="00B113CD" w:rsidRPr="004626A2" w:rsidRDefault="00B113CD" w:rsidP="0049262C">
            <w:pPr>
              <w:pStyle w:val="Heading1"/>
              <w:tabs>
                <w:tab w:val="left" w:pos="4322"/>
                <w:tab w:val="right" w:pos="7031"/>
              </w:tabs>
              <w:ind w:left="360" w:hanging="252"/>
              <w:rPr>
                <w:rFonts w:cs="Arial"/>
                <w:bCs/>
                <w:sz w:val="24"/>
                <w:szCs w:val="24"/>
              </w:rPr>
            </w:pPr>
            <w:r w:rsidRPr="004626A2">
              <w:rPr>
                <w:rFonts w:cs="Arial"/>
                <w:bCs/>
                <w:sz w:val="24"/>
                <w:szCs w:val="24"/>
              </w:rPr>
              <w:lastRenderedPageBreak/>
              <w:t>Student’s Name:</w:t>
            </w:r>
            <w:r w:rsidRPr="004626A2">
              <w:rPr>
                <w:rFonts w:cs="Arial"/>
                <w:bCs/>
                <w:sz w:val="24"/>
                <w:szCs w:val="24"/>
                <w:u w:val="single"/>
              </w:rPr>
              <w:tab/>
            </w:r>
            <w:r w:rsidRPr="004626A2">
              <w:rPr>
                <w:rFonts w:cs="Arial"/>
                <w:bCs/>
                <w:sz w:val="24"/>
                <w:szCs w:val="24"/>
              </w:rPr>
              <w:t xml:space="preserve"> Date:</w:t>
            </w:r>
            <w:r w:rsidRPr="004626A2">
              <w:rPr>
                <w:rFonts w:cs="Arial"/>
                <w:bCs/>
                <w:sz w:val="24"/>
                <w:szCs w:val="24"/>
                <w:u w:val="single"/>
              </w:rPr>
              <w:tab/>
            </w:r>
            <w:r w:rsidRPr="004626A2">
              <w:rPr>
                <w:rFonts w:cs="Arial"/>
                <w:bCs/>
                <w:sz w:val="24"/>
                <w:szCs w:val="24"/>
              </w:rPr>
              <w:t xml:space="preserve"> </w:t>
            </w:r>
          </w:p>
        </w:tc>
        <w:tc>
          <w:tcPr>
            <w:tcW w:w="2500" w:type="pct"/>
          </w:tcPr>
          <w:p w:rsidR="00B113CD" w:rsidRPr="004626A2" w:rsidRDefault="00B113CD" w:rsidP="0049262C">
            <w:pPr>
              <w:tabs>
                <w:tab w:val="right" w:pos="6487"/>
              </w:tabs>
              <w:ind w:left="360"/>
              <w:rPr>
                <w:rFonts w:cs="Arial"/>
                <w:b/>
                <w:bCs/>
                <w:szCs w:val="24"/>
              </w:rPr>
            </w:pPr>
            <w:smartTag w:uri="urn:schemas-microsoft-com:office:smarttags" w:element="place">
              <w:r w:rsidRPr="004626A2">
                <w:rPr>
                  <w:rFonts w:cs="Arial"/>
                  <w:b/>
                  <w:bCs/>
                  <w:szCs w:val="24"/>
                </w:rPr>
                <w:t>School District</w:t>
              </w:r>
            </w:smartTag>
            <w:r w:rsidRPr="004626A2">
              <w:rPr>
                <w:rFonts w:cs="Arial"/>
                <w:b/>
                <w:bCs/>
                <w:szCs w:val="24"/>
              </w:rPr>
              <w:t>:</w:t>
            </w:r>
            <w:r w:rsidRPr="004626A2">
              <w:rPr>
                <w:rFonts w:cs="Arial"/>
                <w:b/>
                <w:bCs/>
                <w:szCs w:val="24"/>
                <w:u w:val="single"/>
              </w:rPr>
              <w:tab/>
            </w:r>
          </w:p>
        </w:tc>
      </w:tr>
    </w:tbl>
    <w:p w:rsidR="00895F36" w:rsidRPr="004626A2" w:rsidRDefault="00895F36" w:rsidP="00576F0C">
      <w:pPr>
        <w:pStyle w:val="Heading2"/>
        <w:rPr>
          <w:sz w:val="20"/>
          <w:szCs w:val="20"/>
        </w:rPr>
      </w:pPr>
      <w:r w:rsidRPr="004626A2">
        <w:rPr>
          <w:sz w:val="22"/>
          <w:szCs w:val="22"/>
        </w:rPr>
        <w:t>Service Summary</w:t>
      </w:r>
      <w:r w:rsidRPr="004626A2">
        <w:rPr>
          <w:sz w:val="20"/>
          <w:szCs w:val="20"/>
        </w:rPr>
        <w:t xml:space="preserve"> </w:t>
      </w:r>
      <w:r w:rsidR="00984A23" w:rsidRPr="004626A2">
        <w:rPr>
          <w:sz w:val="20"/>
          <w:szCs w:val="20"/>
        </w:rPr>
        <w:t>(</w:t>
      </w:r>
      <w:r w:rsidR="002F700D" w:rsidRPr="004626A2">
        <w:rPr>
          <w:sz w:val="20"/>
          <w:szCs w:val="20"/>
        </w:rPr>
        <w:t>this section may be continued on additional page(s)</w:t>
      </w:r>
      <w:r w:rsidR="00984A23" w:rsidRPr="004626A2">
        <w:rPr>
          <w:sz w:val="20"/>
          <w:szCs w:val="20"/>
        </w:rPr>
        <w:t>, if necessary)</w:t>
      </w:r>
    </w:p>
    <w:tbl>
      <w:tblPr>
        <w:tblW w:w="5152" w:type="pct"/>
        <w:tblBorders>
          <w:top w:val="single" w:sz="4" w:space="0" w:color="auto"/>
          <w:left w:val="single" w:sz="4" w:space="0" w:color="auto"/>
          <w:bottom w:val="single" w:sz="4" w:space="0" w:color="auto"/>
          <w:right w:val="single" w:sz="4" w:space="0" w:color="auto"/>
        </w:tblBorders>
        <w:tblCellMar>
          <w:top w:w="58" w:type="dxa"/>
          <w:left w:w="58" w:type="dxa"/>
          <w:bottom w:w="58" w:type="dxa"/>
          <w:right w:w="58" w:type="dxa"/>
        </w:tblCellMar>
        <w:tblLook w:val="0000"/>
      </w:tblPr>
      <w:tblGrid>
        <w:gridCol w:w="4204"/>
        <w:gridCol w:w="3081"/>
        <w:gridCol w:w="2389"/>
        <w:gridCol w:w="1371"/>
        <w:gridCol w:w="1371"/>
        <w:gridCol w:w="2170"/>
      </w:tblGrid>
      <w:tr w:rsidR="00895F36" w:rsidRPr="004626A2" w:rsidTr="004F7B3A">
        <w:trPr>
          <w:trHeight w:val="6308"/>
        </w:trPr>
        <w:tc>
          <w:tcPr>
            <w:tcW w:w="1441" w:type="pct"/>
          </w:tcPr>
          <w:p w:rsidR="003622CC" w:rsidRDefault="00895F36" w:rsidP="003622CC">
            <w:pPr>
              <w:pStyle w:val="BodyText3"/>
              <w:rPr>
                <w:sz w:val="20"/>
                <w:szCs w:val="20"/>
                <w:u w:val="single"/>
              </w:rPr>
            </w:pPr>
            <w:r w:rsidRPr="004626A2">
              <w:t>Specially Designed Instruction</w:t>
            </w:r>
            <w:r w:rsidR="003622CC">
              <w:t xml:space="preserve">                                 </w:t>
            </w:r>
            <w:r w:rsidRPr="004626A2">
              <w:rPr>
                <w:u w:val="single"/>
              </w:rPr>
              <w:tab/>
            </w:r>
            <w:r w:rsidRPr="004626A2">
              <w:rPr>
                <w:u w:val="single"/>
              </w:rPr>
              <w:tab/>
            </w:r>
            <w:r w:rsidRPr="004626A2">
              <w:rPr>
                <w:u w:val="single"/>
              </w:rPr>
              <w:tab/>
            </w:r>
            <w:r w:rsidRPr="004626A2">
              <w:rPr>
                <w:u w:val="single"/>
              </w:rPr>
              <w:tab/>
            </w:r>
            <w:r w:rsidRPr="004626A2">
              <w:rPr>
                <w:u w:val="single"/>
              </w:rPr>
              <w:tab/>
            </w:r>
          </w:p>
          <w:p w:rsidR="003622CC" w:rsidRDefault="00895F36" w:rsidP="003622CC">
            <w:pPr>
              <w:pStyle w:val="BodyText3"/>
              <w:rPr>
                <w:sz w:val="20"/>
                <w:szCs w:val="20"/>
                <w:u w:val="single"/>
              </w:rPr>
            </w:pPr>
            <w:r w:rsidRPr="004626A2">
              <w:rPr>
                <w:u w:val="single"/>
              </w:rPr>
              <w:tab/>
            </w:r>
            <w:r w:rsidRPr="004626A2">
              <w:rPr>
                <w:u w:val="single"/>
              </w:rPr>
              <w:tab/>
            </w:r>
            <w:r w:rsidRPr="004626A2">
              <w:rPr>
                <w:u w:val="single"/>
              </w:rPr>
              <w:tab/>
            </w:r>
            <w:r w:rsidRPr="004626A2">
              <w:rPr>
                <w:u w:val="single"/>
              </w:rPr>
              <w:tab/>
            </w:r>
            <w:r w:rsidRPr="004626A2">
              <w:rPr>
                <w:u w:val="single"/>
              </w:rPr>
              <w:tab/>
            </w:r>
          </w:p>
          <w:p w:rsidR="003622CC" w:rsidRDefault="00895F36" w:rsidP="003622CC">
            <w:pPr>
              <w:pStyle w:val="BodyText3"/>
              <w:rPr>
                <w:sz w:val="20"/>
                <w:szCs w:val="20"/>
                <w:u w:val="single"/>
              </w:rPr>
            </w:pPr>
            <w:r w:rsidRPr="004626A2">
              <w:rPr>
                <w:u w:val="single"/>
              </w:rPr>
              <w:tab/>
            </w:r>
            <w:r w:rsidRPr="004626A2">
              <w:rPr>
                <w:u w:val="single"/>
              </w:rPr>
              <w:tab/>
            </w:r>
            <w:r w:rsidRPr="004626A2">
              <w:rPr>
                <w:u w:val="single"/>
              </w:rPr>
              <w:tab/>
            </w:r>
            <w:r w:rsidRPr="004626A2">
              <w:rPr>
                <w:u w:val="single"/>
              </w:rPr>
              <w:tab/>
            </w:r>
            <w:r w:rsidRPr="004626A2">
              <w:rPr>
                <w:u w:val="single"/>
              </w:rPr>
              <w:tab/>
            </w:r>
          </w:p>
          <w:p w:rsidR="003622CC" w:rsidRPr="003622CC" w:rsidRDefault="00895F36" w:rsidP="001E4331">
            <w:pPr>
              <w:pStyle w:val="BodyText3"/>
              <w:rPr>
                <w:u w:val="single"/>
              </w:rPr>
            </w:pPr>
            <w:r w:rsidRPr="004626A2">
              <w:rPr>
                <w:u w:val="single"/>
              </w:rPr>
              <w:tab/>
            </w:r>
            <w:r w:rsidRPr="004626A2">
              <w:rPr>
                <w:u w:val="single"/>
              </w:rPr>
              <w:tab/>
            </w:r>
            <w:r w:rsidRPr="004626A2">
              <w:rPr>
                <w:u w:val="single"/>
              </w:rPr>
              <w:tab/>
            </w:r>
            <w:r w:rsidRPr="004626A2">
              <w:rPr>
                <w:u w:val="single"/>
              </w:rPr>
              <w:tab/>
            </w:r>
            <w:r w:rsidRPr="004626A2">
              <w:rPr>
                <w:u w:val="single"/>
              </w:rPr>
              <w:tab/>
            </w:r>
          </w:p>
          <w:p w:rsidR="00895F36" w:rsidRPr="004626A2" w:rsidRDefault="00895F36" w:rsidP="001E4331">
            <w:pPr>
              <w:pStyle w:val="BodyText3"/>
              <w:rPr>
                <w:rFonts w:cs="Arial"/>
              </w:rPr>
            </w:pPr>
            <w:r w:rsidRPr="004626A2">
              <w:rPr>
                <w:rFonts w:cs="Arial"/>
              </w:rPr>
              <w:t>Related Services</w:t>
            </w:r>
          </w:p>
          <w:p w:rsidR="00895F36" w:rsidRPr="004626A2" w:rsidRDefault="00895F36" w:rsidP="001E4331">
            <w:pPr>
              <w:pStyle w:val="BodyTextIndent2"/>
              <w:spacing w:line="360" w:lineRule="auto"/>
              <w:ind w:left="0"/>
              <w:rPr>
                <w:rFonts w:cs="Arial"/>
                <w:sz w:val="16"/>
                <w:u w:val="single"/>
              </w:rPr>
            </w:pP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p>
          <w:p w:rsidR="00895F36" w:rsidRPr="004626A2" w:rsidRDefault="00895F36" w:rsidP="001E4331">
            <w:pPr>
              <w:rPr>
                <w:rFonts w:cs="Arial"/>
                <w:sz w:val="16"/>
              </w:rPr>
            </w:pPr>
          </w:p>
          <w:p w:rsidR="00895F36" w:rsidRPr="004626A2" w:rsidRDefault="00895F36" w:rsidP="001E4331">
            <w:pPr>
              <w:pStyle w:val="BodyText3"/>
              <w:rPr>
                <w:rFonts w:cs="Arial"/>
              </w:rPr>
            </w:pPr>
            <w:r w:rsidRPr="004626A2">
              <w:rPr>
                <w:rFonts w:cs="Arial"/>
              </w:rPr>
              <w:t xml:space="preserve">Supplementary Aids/Services; Modifications; Accommodations </w:t>
            </w:r>
          </w:p>
          <w:p w:rsidR="00D152FE" w:rsidRPr="004626A2" w:rsidRDefault="00895F36" w:rsidP="004F32F4">
            <w:pPr>
              <w:pStyle w:val="BodyText3"/>
              <w:tabs>
                <w:tab w:val="left" w:pos="92"/>
                <w:tab w:val="left" w:pos="823"/>
              </w:tabs>
              <w:spacing w:line="360" w:lineRule="auto"/>
              <w:ind w:left="-120" w:firstLine="120"/>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00D152FE">
              <w:rPr>
                <w:rFonts w:cs="Arial"/>
                <w:u w:val="single"/>
              </w:rPr>
              <w:t>________</w:t>
            </w:r>
            <w:r w:rsidR="00E44053">
              <w:rPr>
                <w:rFonts w:cs="Arial"/>
                <w:u w:val="single"/>
              </w:rPr>
              <w:t>_______________________</w:t>
            </w:r>
            <w:r w:rsidRPr="004626A2">
              <w:rPr>
                <w:rFonts w:cs="Arial"/>
                <w:u w:val="single"/>
              </w:rPr>
              <w:tab/>
            </w:r>
            <w:r w:rsidR="00D152FE">
              <w:rPr>
                <w:rFonts w:cs="Arial"/>
                <w:u w:val="single"/>
              </w:rPr>
              <w:t>_________________________________</w:t>
            </w:r>
            <w:r w:rsidR="00E44053">
              <w:rPr>
                <w:rFonts w:cs="Arial"/>
                <w:u w:val="single"/>
              </w:rPr>
              <w:t>______</w:t>
            </w:r>
          </w:p>
          <w:p w:rsidR="00895F36" w:rsidRPr="004626A2" w:rsidRDefault="00895F36" w:rsidP="001E4331">
            <w:pPr>
              <w:rPr>
                <w:rFonts w:cs="Arial"/>
                <w:sz w:val="16"/>
              </w:rPr>
            </w:pPr>
          </w:p>
          <w:p w:rsidR="00895F36" w:rsidRPr="004626A2" w:rsidRDefault="00895F36" w:rsidP="001E4331">
            <w:pPr>
              <w:rPr>
                <w:rFonts w:cs="Arial"/>
                <w:sz w:val="16"/>
              </w:rPr>
            </w:pPr>
            <w:r w:rsidRPr="004626A2">
              <w:rPr>
                <w:rFonts w:cs="Arial"/>
                <w:sz w:val="16"/>
              </w:rPr>
              <w:t>Supports for School Personnel</w:t>
            </w:r>
          </w:p>
          <w:p w:rsidR="00895F36" w:rsidRDefault="00895F36" w:rsidP="001E4331">
            <w:pPr>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D152FE" w:rsidRPr="004626A2" w:rsidRDefault="00D152FE" w:rsidP="001E4331">
            <w:pPr>
              <w:rPr>
                <w:rFonts w:cs="Arial"/>
                <w:u w:val="single"/>
              </w:rPr>
            </w:pPr>
            <w:r>
              <w:rPr>
                <w:rFonts w:cs="Arial"/>
                <w:u w:val="single"/>
              </w:rPr>
              <w:t>___________________________</w:t>
            </w:r>
          </w:p>
        </w:tc>
        <w:tc>
          <w:tcPr>
            <w:tcW w:w="1056" w:type="pct"/>
          </w:tcPr>
          <w:p w:rsidR="00895F36" w:rsidRPr="004626A2" w:rsidRDefault="00895F36" w:rsidP="001E4331">
            <w:pPr>
              <w:rPr>
                <w:rFonts w:cs="Arial"/>
                <w:sz w:val="16"/>
              </w:rPr>
            </w:pPr>
            <w:r w:rsidRPr="004626A2">
              <w:rPr>
                <w:rFonts w:cs="Arial"/>
                <w:sz w:val="16"/>
              </w:rPr>
              <w:t>Anticipated Amount/Frequency</w:t>
            </w:r>
          </w:p>
          <w:p w:rsidR="00895F36" w:rsidRPr="004626A2" w:rsidRDefault="00895F36" w:rsidP="001E4331">
            <w:pPr>
              <w:pStyle w:val="BodyText"/>
              <w:spacing w:line="360" w:lineRule="auto"/>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rPr>
                <w:rFonts w:cs="Arial"/>
                <w:sz w:val="16"/>
              </w:rPr>
            </w:pPr>
          </w:p>
          <w:p w:rsidR="0083615B" w:rsidRPr="004626A2" w:rsidRDefault="0083615B" w:rsidP="001E4331">
            <w:pPr>
              <w:rPr>
                <w:rFonts w:cs="Arial"/>
                <w:sz w:val="16"/>
              </w:rPr>
            </w:pPr>
          </w:p>
          <w:p w:rsidR="00895F36" w:rsidRPr="004626A2" w:rsidRDefault="00895F36" w:rsidP="001E4331">
            <w:pPr>
              <w:rPr>
                <w:rFonts w:cs="Arial"/>
                <w:sz w:val="16"/>
              </w:rPr>
            </w:pPr>
            <w:r w:rsidRPr="004626A2">
              <w:rPr>
                <w:rFonts w:cs="Arial"/>
                <w:sz w:val="16"/>
              </w:rPr>
              <w:t>Anticipated Amount/Frequency</w:t>
            </w:r>
          </w:p>
          <w:p w:rsidR="00895F36" w:rsidRPr="004626A2" w:rsidRDefault="00895F36" w:rsidP="001E4331">
            <w:pPr>
              <w:pStyle w:val="BodyText"/>
              <w:spacing w:line="360" w:lineRule="auto"/>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jc w:val="center"/>
              <w:rPr>
                <w:rFonts w:cs="Arial"/>
                <w:sz w:val="16"/>
              </w:rPr>
            </w:pPr>
          </w:p>
          <w:p w:rsidR="00895F36" w:rsidRPr="004626A2" w:rsidRDefault="00895F36" w:rsidP="001E4331">
            <w:pPr>
              <w:rPr>
                <w:rFonts w:cs="Arial"/>
                <w:sz w:val="16"/>
              </w:rPr>
            </w:pPr>
            <w:r w:rsidRPr="004626A2">
              <w:rPr>
                <w:rFonts w:cs="Arial"/>
                <w:sz w:val="16"/>
              </w:rPr>
              <w:t>Anticipated Amount/Frequency</w:t>
            </w:r>
          </w:p>
          <w:p w:rsidR="00895F36" w:rsidRPr="004626A2" w:rsidRDefault="00895F36" w:rsidP="001E4331">
            <w:pPr>
              <w:pStyle w:val="BodyText"/>
              <w:spacing w:line="360" w:lineRule="auto"/>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jc w:val="center"/>
              <w:rPr>
                <w:rFonts w:cs="Arial"/>
                <w:sz w:val="16"/>
              </w:rPr>
            </w:pPr>
          </w:p>
          <w:p w:rsidR="00895F36" w:rsidRPr="004626A2" w:rsidRDefault="00895F36" w:rsidP="001E4331">
            <w:pPr>
              <w:rPr>
                <w:rFonts w:cs="Arial"/>
                <w:sz w:val="16"/>
              </w:rPr>
            </w:pPr>
            <w:r w:rsidRPr="004626A2">
              <w:rPr>
                <w:rFonts w:cs="Arial"/>
                <w:sz w:val="16"/>
              </w:rPr>
              <w:t>Anticipated Amount/Frequency</w:t>
            </w:r>
          </w:p>
          <w:p w:rsidR="00895F36" w:rsidRPr="004626A2" w:rsidRDefault="00895F36" w:rsidP="001E4331">
            <w:pPr>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tc>
        <w:tc>
          <w:tcPr>
            <w:tcW w:w="819" w:type="pct"/>
          </w:tcPr>
          <w:p w:rsidR="00895F36" w:rsidRPr="004626A2" w:rsidRDefault="00895F36" w:rsidP="001E4331">
            <w:pPr>
              <w:rPr>
                <w:rFonts w:cs="Arial"/>
                <w:sz w:val="16"/>
              </w:rPr>
            </w:pPr>
            <w:r w:rsidRPr="004626A2">
              <w:rPr>
                <w:rFonts w:cs="Arial"/>
                <w:sz w:val="16"/>
              </w:rPr>
              <w:t>Anticipated Location</w:t>
            </w:r>
          </w:p>
          <w:p w:rsidR="00895F36" w:rsidRPr="004626A2" w:rsidRDefault="00895F36" w:rsidP="001E4331">
            <w:pPr>
              <w:pStyle w:val="BodyText"/>
              <w:tabs>
                <w:tab w:val="left" w:pos="2052"/>
              </w:tabs>
              <w:spacing w:line="360" w:lineRule="auto"/>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rPr>
                <w:rFonts w:cs="Arial"/>
                <w:sz w:val="16"/>
              </w:rPr>
            </w:pPr>
          </w:p>
          <w:p w:rsidR="0083615B" w:rsidRPr="004626A2" w:rsidRDefault="0083615B" w:rsidP="001E4331">
            <w:pPr>
              <w:rPr>
                <w:rFonts w:cs="Arial"/>
                <w:sz w:val="16"/>
              </w:rPr>
            </w:pPr>
          </w:p>
          <w:p w:rsidR="00895F36" w:rsidRPr="004626A2" w:rsidRDefault="00895F36" w:rsidP="001E4331">
            <w:pPr>
              <w:rPr>
                <w:rFonts w:cs="Arial"/>
                <w:sz w:val="16"/>
              </w:rPr>
            </w:pPr>
            <w:r w:rsidRPr="004626A2">
              <w:rPr>
                <w:rFonts w:cs="Arial"/>
                <w:sz w:val="16"/>
              </w:rPr>
              <w:t>Anticipated Location</w:t>
            </w:r>
          </w:p>
          <w:p w:rsidR="00895F36" w:rsidRPr="004626A2" w:rsidRDefault="00895F36" w:rsidP="001E4331">
            <w:pPr>
              <w:pStyle w:val="BodyText"/>
              <w:spacing w:line="360" w:lineRule="auto"/>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pStyle w:val="BodyText"/>
              <w:rPr>
                <w:rFonts w:cs="Arial"/>
              </w:rPr>
            </w:pPr>
          </w:p>
          <w:p w:rsidR="00895F36" w:rsidRPr="004626A2" w:rsidRDefault="00895F36" w:rsidP="001E4331">
            <w:pPr>
              <w:rPr>
                <w:rFonts w:cs="Arial"/>
                <w:sz w:val="16"/>
              </w:rPr>
            </w:pPr>
            <w:r w:rsidRPr="004626A2">
              <w:rPr>
                <w:rFonts w:cs="Arial"/>
                <w:sz w:val="16"/>
              </w:rPr>
              <w:t>Anticipated Location</w:t>
            </w:r>
          </w:p>
          <w:p w:rsidR="00895F36" w:rsidRPr="004626A2" w:rsidRDefault="00895F36" w:rsidP="001E4331">
            <w:pPr>
              <w:pStyle w:val="BodyText"/>
              <w:spacing w:line="360" w:lineRule="auto"/>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pStyle w:val="BodyText"/>
              <w:rPr>
                <w:rFonts w:cs="Arial"/>
              </w:rPr>
            </w:pPr>
          </w:p>
          <w:p w:rsidR="00895F36" w:rsidRPr="004626A2" w:rsidRDefault="00895F36" w:rsidP="001E4331">
            <w:pPr>
              <w:rPr>
                <w:rFonts w:cs="Arial"/>
                <w:sz w:val="16"/>
              </w:rPr>
            </w:pPr>
            <w:r w:rsidRPr="004626A2">
              <w:rPr>
                <w:rFonts w:cs="Arial"/>
                <w:sz w:val="16"/>
              </w:rPr>
              <w:t>Anticipated Location</w:t>
            </w:r>
          </w:p>
          <w:p w:rsidR="00895F36" w:rsidRPr="004626A2" w:rsidRDefault="00895F36" w:rsidP="001E4331">
            <w:pPr>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tc>
        <w:tc>
          <w:tcPr>
            <w:tcW w:w="470" w:type="pct"/>
          </w:tcPr>
          <w:p w:rsidR="00895F36" w:rsidRPr="004626A2" w:rsidRDefault="00895F36" w:rsidP="001E4331">
            <w:pPr>
              <w:rPr>
                <w:rFonts w:cs="Arial"/>
                <w:sz w:val="16"/>
              </w:rPr>
            </w:pPr>
            <w:r w:rsidRPr="004626A2">
              <w:rPr>
                <w:rFonts w:cs="Arial"/>
                <w:sz w:val="16"/>
              </w:rPr>
              <w:t>Starting Date</w:t>
            </w:r>
          </w:p>
          <w:p w:rsidR="00895F36" w:rsidRPr="004626A2" w:rsidRDefault="00895F36" w:rsidP="001E4331">
            <w:pPr>
              <w:pStyle w:val="BodyText"/>
              <w:tabs>
                <w:tab w:val="left" w:pos="1017"/>
              </w:tabs>
              <w:spacing w:line="360" w:lineRule="auto"/>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pStyle w:val="BodyText"/>
              <w:rPr>
                <w:rFonts w:cs="Arial"/>
              </w:rPr>
            </w:pPr>
          </w:p>
          <w:p w:rsidR="0083615B" w:rsidRPr="004626A2" w:rsidRDefault="0083615B" w:rsidP="001E4331">
            <w:pPr>
              <w:pStyle w:val="BodyText"/>
              <w:rPr>
                <w:rFonts w:cs="Arial"/>
              </w:rPr>
            </w:pPr>
          </w:p>
          <w:p w:rsidR="00895F36" w:rsidRPr="004626A2" w:rsidRDefault="00895F36" w:rsidP="001E4331">
            <w:pPr>
              <w:rPr>
                <w:rFonts w:cs="Arial"/>
                <w:sz w:val="16"/>
              </w:rPr>
            </w:pPr>
            <w:r w:rsidRPr="004626A2">
              <w:rPr>
                <w:rFonts w:cs="Arial"/>
                <w:sz w:val="16"/>
              </w:rPr>
              <w:t>Starting Date</w:t>
            </w:r>
          </w:p>
          <w:p w:rsidR="00895F36" w:rsidRPr="004626A2" w:rsidRDefault="00895F36" w:rsidP="001E4331">
            <w:pPr>
              <w:pStyle w:val="BodyText"/>
              <w:tabs>
                <w:tab w:val="left" w:pos="1017"/>
              </w:tabs>
              <w:spacing w:line="360" w:lineRule="auto"/>
              <w:rPr>
                <w:rFonts w:cs="Arial"/>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pStyle w:val="BodyText"/>
              <w:rPr>
                <w:rFonts w:cs="Arial"/>
              </w:rPr>
            </w:pPr>
          </w:p>
          <w:p w:rsidR="00895F36" w:rsidRPr="004626A2" w:rsidRDefault="00895F36" w:rsidP="001E4331">
            <w:pPr>
              <w:rPr>
                <w:rFonts w:cs="Arial"/>
                <w:sz w:val="16"/>
              </w:rPr>
            </w:pPr>
            <w:r w:rsidRPr="004626A2">
              <w:rPr>
                <w:rFonts w:cs="Arial"/>
                <w:sz w:val="16"/>
              </w:rPr>
              <w:t>Starting Date</w:t>
            </w:r>
          </w:p>
          <w:p w:rsidR="00895F36" w:rsidRPr="004626A2" w:rsidRDefault="00895F36" w:rsidP="001E4331">
            <w:pPr>
              <w:pStyle w:val="BodyText"/>
              <w:tabs>
                <w:tab w:val="left" w:pos="1017"/>
              </w:tabs>
              <w:spacing w:line="360" w:lineRule="auto"/>
              <w:rPr>
                <w:rFonts w:cs="Arial"/>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4F32F4" w:rsidRPr="004626A2" w:rsidRDefault="004F32F4" w:rsidP="001E4331">
            <w:pPr>
              <w:rPr>
                <w:rFonts w:cs="Arial"/>
                <w:sz w:val="16"/>
              </w:rPr>
            </w:pPr>
          </w:p>
          <w:p w:rsidR="004F32F4" w:rsidRPr="004F32F4" w:rsidRDefault="00895F36" w:rsidP="001E4331">
            <w:pPr>
              <w:rPr>
                <w:rFonts w:cs="Arial"/>
                <w:sz w:val="16"/>
              </w:rPr>
            </w:pPr>
            <w:r w:rsidRPr="004626A2">
              <w:rPr>
                <w:rFonts w:cs="Arial"/>
                <w:sz w:val="16"/>
              </w:rPr>
              <w:t>Starting Date</w:t>
            </w:r>
          </w:p>
          <w:p w:rsidR="004F32F4" w:rsidRDefault="00895F36" w:rsidP="001E4331">
            <w:pPr>
              <w:pStyle w:val="BodyText"/>
              <w:tabs>
                <w:tab w:val="left" w:pos="1017"/>
              </w:tabs>
              <w:spacing w:line="360" w:lineRule="auto"/>
              <w:rPr>
                <w:rFonts w:cs="Arial"/>
                <w:szCs w:val="16"/>
                <w:u w:val="single"/>
              </w:rPr>
            </w:pPr>
            <w:r w:rsidRPr="004626A2">
              <w:rPr>
                <w:rFonts w:cs="Arial"/>
                <w:szCs w:val="16"/>
                <w:u w:val="single"/>
              </w:rPr>
              <w:tab/>
            </w:r>
          </w:p>
          <w:p w:rsidR="00895F36" w:rsidRPr="004626A2" w:rsidRDefault="00895F36" w:rsidP="004F32F4">
            <w:pPr>
              <w:pStyle w:val="BodyText"/>
              <w:tabs>
                <w:tab w:val="left" w:pos="1017"/>
              </w:tabs>
              <w:spacing w:line="360" w:lineRule="auto"/>
              <w:ind w:right="-90"/>
              <w:rPr>
                <w:rFonts w:cs="Arial"/>
                <w:szCs w:val="16"/>
                <w:u w:val="single"/>
              </w:rPr>
            </w:pPr>
            <w:r w:rsidRPr="004626A2">
              <w:rPr>
                <w:rFonts w:cs="Arial"/>
                <w:szCs w:val="16"/>
                <w:u w:val="single"/>
              </w:rPr>
              <w:tab/>
            </w:r>
            <w:r w:rsidRPr="004626A2">
              <w:rPr>
                <w:rFonts w:cs="Arial"/>
                <w:szCs w:val="16"/>
                <w:u w:val="single"/>
              </w:rPr>
              <w:tab/>
            </w:r>
          </w:p>
        </w:tc>
        <w:tc>
          <w:tcPr>
            <w:tcW w:w="470" w:type="pct"/>
          </w:tcPr>
          <w:p w:rsidR="00895F36" w:rsidRPr="004626A2" w:rsidRDefault="00895F36" w:rsidP="001E4331">
            <w:pPr>
              <w:rPr>
                <w:rFonts w:cs="Arial"/>
                <w:sz w:val="16"/>
              </w:rPr>
            </w:pPr>
            <w:r w:rsidRPr="004626A2">
              <w:rPr>
                <w:rFonts w:cs="Arial"/>
                <w:sz w:val="16"/>
              </w:rPr>
              <w:t>Ending Date</w:t>
            </w:r>
          </w:p>
          <w:p w:rsidR="00895F36" w:rsidRPr="004626A2" w:rsidRDefault="00895F36" w:rsidP="001E4331">
            <w:pPr>
              <w:pStyle w:val="BodyText"/>
              <w:tabs>
                <w:tab w:val="left" w:pos="1017"/>
              </w:tabs>
              <w:spacing w:line="360" w:lineRule="auto"/>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pStyle w:val="BodyText"/>
              <w:rPr>
                <w:rFonts w:cs="Arial"/>
              </w:rPr>
            </w:pPr>
          </w:p>
          <w:p w:rsidR="0083615B" w:rsidRPr="004626A2" w:rsidRDefault="0083615B" w:rsidP="001E4331">
            <w:pPr>
              <w:pStyle w:val="BodyText"/>
              <w:rPr>
                <w:rFonts w:cs="Arial"/>
              </w:rPr>
            </w:pPr>
          </w:p>
          <w:p w:rsidR="00895F36" w:rsidRPr="004626A2" w:rsidRDefault="00895F36" w:rsidP="001E4331">
            <w:pPr>
              <w:rPr>
                <w:rFonts w:cs="Arial"/>
                <w:sz w:val="16"/>
              </w:rPr>
            </w:pPr>
            <w:r w:rsidRPr="004626A2">
              <w:rPr>
                <w:rFonts w:cs="Arial"/>
                <w:sz w:val="16"/>
              </w:rPr>
              <w:t>Ending Date</w:t>
            </w:r>
          </w:p>
          <w:p w:rsidR="00895F36" w:rsidRPr="004626A2" w:rsidRDefault="00895F36" w:rsidP="001E4331">
            <w:pPr>
              <w:pStyle w:val="BodyText"/>
              <w:tabs>
                <w:tab w:val="left" w:pos="1017"/>
              </w:tabs>
              <w:spacing w:line="360" w:lineRule="auto"/>
              <w:rPr>
                <w:rFonts w:cs="Arial"/>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pStyle w:val="BodyText"/>
              <w:rPr>
                <w:rFonts w:cs="Arial"/>
              </w:rPr>
            </w:pPr>
          </w:p>
          <w:p w:rsidR="00895F36" w:rsidRPr="004626A2" w:rsidRDefault="00895F36" w:rsidP="001E4331">
            <w:pPr>
              <w:rPr>
                <w:rFonts w:cs="Arial"/>
                <w:sz w:val="16"/>
              </w:rPr>
            </w:pPr>
            <w:r w:rsidRPr="004626A2">
              <w:rPr>
                <w:rFonts w:cs="Arial"/>
                <w:sz w:val="16"/>
              </w:rPr>
              <w:t>Ending Date</w:t>
            </w:r>
          </w:p>
          <w:p w:rsidR="00895F36" w:rsidRPr="004626A2" w:rsidRDefault="00895F36" w:rsidP="001E4331">
            <w:pPr>
              <w:pStyle w:val="BodyText"/>
              <w:tabs>
                <w:tab w:val="left" w:pos="1017"/>
              </w:tabs>
              <w:spacing w:line="360" w:lineRule="auto"/>
              <w:rPr>
                <w:rFonts w:cs="Arial"/>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rPr>
                <w:rFonts w:cs="Arial"/>
                <w:sz w:val="16"/>
              </w:rPr>
            </w:pPr>
          </w:p>
          <w:p w:rsidR="00895F36" w:rsidRPr="004626A2" w:rsidRDefault="00895F36" w:rsidP="001E4331">
            <w:pPr>
              <w:rPr>
                <w:rFonts w:cs="Arial"/>
                <w:sz w:val="16"/>
              </w:rPr>
            </w:pPr>
            <w:r w:rsidRPr="004626A2">
              <w:rPr>
                <w:rFonts w:cs="Arial"/>
                <w:sz w:val="16"/>
              </w:rPr>
              <w:t>Ending Date</w:t>
            </w:r>
          </w:p>
          <w:p w:rsidR="00895F36" w:rsidRPr="004626A2" w:rsidRDefault="00895F36" w:rsidP="001E4331">
            <w:pPr>
              <w:pStyle w:val="BodyText"/>
              <w:tabs>
                <w:tab w:val="left" w:pos="1017"/>
              </w:tabs>
              <w:spacing w:line="360" w:lineRule="auto"/>
              <w:rPr>
                <w:rFonts w:cs="Arial"/>
                <w:u w:val="single"/>
              </w:rPr>
            </w:pPr>
            <w:r w:rsidRPr="004626A2">
              <w:rPr>
                <w:rFonts w:cs="Arial"/>
                <w:u w:val="single"/>
              </w:rPr>
              <w:tab/>
            </w:r>
            <w:r w:rsidRPr="004626A2">
              <w:rPr>
                <w:rFonts w:cs="Arial"/>
                <w:u w:val="single"/>
              </w:rPr>
              <w:tab/>
            </w:r>
            <w:r w:rsidRPr="004626A2">
              <w:rPr>
                <w:rFonts w:cs="Arial"/>
                <w:u w:val="single"/>
              </w:rPr>
              <w:tab/>
            </w:r>
          </w:p>
        </w:tc>
        <w:tc>
          <w:tcPr>
            <w:tcW w:w="744" w:type="pct"/>
          </w:tcPr>
          <w:p w:rsidR="00895F36" w:rsidRPr="004626A2" w:rsidRDefault="00895F36" w:rsidP="001E4331">
            <w:pPr>
              <w:pStyle w:val="BodyText"/>
              <w:rPr>
                <w:rFonts w:cs="Arial"/>
                <w:szCs w:val="16"/>
              </w:rPr>
            </w:pPr>
            <w:r w:rsidRPr="004626A2">
              <w:rPr>
                <w:rFonts w:cs="Arial"/>
                <w:szCs w:val="16"/>
              </w:rPr>
              <w:t>Provider e.</w:t>
            </w:r>
            <w:r w:rsidRPr="004626A2">
              <w:rPr>
                <w:rFonts w:cs="Arial"/>
                <w:sz w:val="12"/>
                <w:szCs w:val="12"/>
              </w:rPr>
              <w:t>g. LEA, ESD, Regional</w:t>
            </w:r>
          </w:p>
          <w:p w:rsidR="00895F36" w:rsidRPr="004626A2" w:rsidRDefault="00895F36" w:rsidP="001E4331">
            <w:pPr>
              <w:pStyle w:val="BodyText"/>
              <w:spacing w:line="360" w:lineRule="auto"/>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pStyle w:val="BodyText"/>
              <w:rPr>
                <w:rFonts w:cs="Arial"/>
              </w:rPr>
            </w:pPr>
          </w:p>
          <w:p w:rsidR="0083615B" w:rsidRPr="004626A2" w:rsidRDefault="0083615B" w:rsidP="001E4331">
            <w:pPr>
              <w:pStyle w:val="BodyText"/>
              <w:rPr>
                <w:rFonts w:cs="Arial"/>
              </w:rPr>
            </w:pPr>
          </w:p>
          <w:p w:rsidR="00895F36" w:rsidRPr="004626A2" w:rsidRDefault="00895F36" w:rsidP="001E4331">
            <w:pPr>
              <w:pStyle w:val="BodyText"/>
              <w:rPr>
                <w:rFonts w:cs="Arial"/>
              </w:rPr>
            </w:pPr>
            <w:r w:rsidRPr="004626A2">
              <w:rPr>
                <w:rFonts w:cs="Arial"/>
              </w:rPr>
              <w:t xml:space="preserve">Provider </w:t>
            </w:r>
          </w:p>
          <w:p w:rsidR="00895F36" w:rsidRPr="004626A2" w:rsidRDefault="00895F36" w:rsidP="001E4331">
            <w:pPr>
              <w:pStyle w:val="BodyText"/>
              <w:spacing w:line="360" w:lineRule="auto"/>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rPr>
                <w:rFonts w:cs="Arial"/>
                <w:sz w:val="16"/>
              </w:rPr>
            </w:pPr>
          </w:p>
          <w:p w:rsidR="00895F36" w:rsidRPr="004626A2" w:rsidRDefault="00895F36" w:rsidP="001E4331">
            <w:pPr>
              <w:rPr>
                <w:rFonts w:cs="Arial"/>
                <w:sz w:val="16"/>
              </w:rPr>
            </w:pPr>
            <w:r w:rsidRPr="004626A2">
              <w:rPr>
                <w:rFonts w:cs="Arial"/>
                <w:sz w:val="16"/>
              </w:rPr>
              <w:t xml:space="preserve">Provider </w:t>
            </w:r>
          </w:p>
          <w:p w:rsidR="00895F36" w:rsidRPr="004626A2" w:rsidRDefault="00895F36" w:rsidP="001E4331">
            <w:pPr>
              <w:pStyle w:val="BodyText"/>
              <w:spacing w:line="360" w:lineRule="auto"/>
              <w:rPr>
                <w:rFonts w:cs="Arial"/>
                <w:u w:val="single"/>
              </w:rPr>
            </w:pP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r w:rsidRPr="004626A2">
              <w:rPr>
                <w:rFonts w:cs="Arial"/>
                <w:u w:val="single"/>
              </w:rPr>
              <w:tab/>
            </w:r>
          </w:p>
          <w:p w:rsidR="00895F36" w:rsidRPr="004626A2" w:rsidRDefault="00895F36" w:rsidP="001E4331">
            <w:pPr>
              <w:rPr>
                <w:rFonts w:cs="Arial"/>
                <w:sz w:val="16"/>
              </w:rPr>
            </w:pPr>
          </w:p>
          <w:p w:rsidR="00895F36" w:rsidRPr="004626A2" w:rsidRDefault="00895F36" w:rsidP="001E4331">
            <w:pPr>
              <w:rPr>
                <w:rFonts w:cs="Arial"/>
                <w:sz w:val="16"/>
              </w:rPr>
            </w:pPr>
            <w:r w:rsidRPr="004626A2">
              <w:rPr>
                <w:rFonts w:cs="Arial"/>
                <w:sz w:val="16"/>
              </w:rPr>
              <w:t>Provider</w:t>
            </w:r>
          </w:p>
          <w:p w:rsidR="00895F36" w:rsidRPr="004626A2" w:rsidRDefault="00895F36" w:rsidP="001E4331">
            <w:pPr>
              <w:spacing w:line="360" w:lineRule="auto"/>
              <w:rPr>
                <w:rFonts w:cs="Arial"/>
                <w:sz w:val="16"/>
                <w:u w:val="single"/>
              </w:rPr>
            </w:pP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r w:rsidRPr="004626A2">
              <w:rPr>
                <w:rFonts w:cs="Arial"/>
                <w:sz w:val="16"/>
                <w:u w:val="single"/>
              </w:rPr>
              <w:tab/>
            </w:r>
          </w:p>
        </w:tc>
      </w:tr>
    </w:tbl>
    <w:p w:rsidR="004F7B3A" w:rsidRPr="004F7B3A" w:rsidRDefault="004F7B3A" w:rsidP="003920C6">
      <w:pPr>
        <w:rPr>
          <w:sz w:val="16"/>
          <w:szCs w:val="16"/>
        </w:rPr>
      </w:pPr>
    </w:p>
    <w:p w:rsidR="003920C6" w:rsidRPr="004F7B3A" w:rsidRDefault="00895F36" w:rsidP="003920C6">
      <w:pPr>
        <w:rPr>
          <w:sz w:val="22"/>
          <w:szCs w:val="22"/>
        </w:rPr>
      </w:pPr>
      <w:r w:rsidRPr="004626A2">
        <w:rPr>
          <w:sz w:val="22"/>
        </w:rPr>
        <w:t xml:space="preserve"> </w:t>
      </w:r>
      <w:r w:rsidR="003920C6" w:rsidRPr="004626A2">
        <w:rPr>
          <w:rFonts w:cs="Arial"/>
          <w:b/>
          <w:sz w:val="20"/>
        </w:rPr>
        <w:t>Nonparticipation Justification</w:t>
      </w:r>
    </w:p>
    <w:tbl>
      <w:tblPr>
        <w:tblStyle w:val="TableGrid"/>
        <w:tblW w:w="14628" w:type="dxa"/>
        <w:tblLook w:val="01E0"/>
      </w:tblPr>
      <w:tblGrid>
        <w:gridCol w:w="14628"/>
      </w:tblGrid>
      <w:tr w:rsidR="003920C6" w:rsidRPr="004626A2" w:rsidTr="003B66B7">
        <w:tc>
          <w:tcPr>
            <w:tcW w:w="14628" w:type="dxa"/>
          </w:tcPr>
          <w:p w:rsidR="003920C6" w:rsidRPr="004626A2" w:rsidRDefault="003920C6" w:rsidP="003920C6">
            <w:pPr>
              <w:rPr>
                <w:sz w:val="20"/>
              </w:rPr>
            </w:pPr>
            <w:r w:rsidRPr="004626A2">
              <w:rPr>
                <w:sz w:val="20"/>
              </w:rPr>
              <w:t>Does th</w:t>
            </w:r>
            <w:r w:rsidR="00887C38" w:rsidRPr="004626A2">
              <w:rPr>
                <w:sz w:val="20"/>
              </w:rPr>
              <w:t>e student need to be removed fro</w:t>
            </w:r>
            <w:r w:rsidRPr="004626A2">
              <w:rPr>
                <w:sz w:val="20"/>
              </w:rPr>
              <w:t>m participating with nondisabled students in the regular classroom, extracurricular, or nonacademic activities for the provision of special education services, related services, or supplementary aids and services?</w:t>
            </w:r>
          </w:p>
          <w:p w:rsidR="00B113CD" w:rsidRPr="004626A2" w:rsidRDefault="003920C6" w:rsidP="003920C6">
            <w:pPr>
              <w:rPr>
                <w:sz w:val="20"/>
              </w:rPr>
            </w:pPr>
            <w:r w:rsidRPr="004626A2">
              <w:rPr>
                <w:sz w:val="20"/>
              </w:rPr>
              <w:t>Yes_________     No___________</w:t>
            </w:r>
          </w:p>
          <w:p w:rsidR="00B113CD" w:rsidRPr="004626A2" w:rsidRDefault="00B113CD" w:rsidP="003920C6">
            <w:pPr>
              <w:rPr>
                <w:sz w:val="20"/>
              </w:rPr>
            </w:pPr>
            <w:r w:rsidRPr="004626A2">
              <w:rPr>
                <w:sz w:val="20"/>
              </w:rPr>
              <w:t>If yes, document the amount/ extent of the removal:__________________________________________</w:t>
            </w:r>
          </w:p>
        </w:tc>
      </w:tr>
      <w:tr w:rsidR="003920C6" w:rsidRPr="004626A2" w:rsidTr="003B66B7">
        <w:trPr>
          <w:trHeight w:val="546"/>
        </w:trPr>
        <w:tc>
          <w:tcPr>
            <w:tcW w:w="14628" w:type="dxa"/>
          </w:tcPr>
          <w:p w:rsidR="003920C6" w:rsidRPr="004626A2" w:rsidRDefault="00B113CD" w:rsidP="003920C6">
            <w:pPr>
              <w:rPr>
                <w:sz w:val="20"/>
              </w:rPr>
            </w:pPr>
            <w:r w:rsidRPr="004626A2">
              <w:rPr>
                <w:sz w:val="20"/>
              </w:rPr>
              <w:t xml:space="preserve">If yes, provide </w:t>
            </w:r>
            <w:r w:rsidR="003920C6" w:rsidRPr="004626A2">
              <w:rPr>
                <w:sz w:val="20"/>
              </w:rPr>
              <w:t>explanation</w:t>
            </w:r>
            <w:r w:rsidR="00AD13D2" w:rsidRPr="004626A2">
              <w:rPr>
                <w:sz w:val="20"/>
              </w:rPr>
              <w:t xml:space="preserve"> justifying the removal</w:t>
            </w:r>
            <w:r w:rsidR="003920C6" w:rsidRPr="004626A2">
              <w:rPr>
                <w:sz w:val="20"/>
              </w:rPr>
              <w:t xml:space="preserve">: </w:t>
            </w:r>
          </w:p>
          <w:p w:rsidR="003920C6" w:rsidRPr="004626A2" w:rsidRDefault="003920C6" w:rsidP="003920C6">
            <w:pPr>
              <w:rPr>
                <w:sz w:val="20"/>
              </w:rPr>
            </w:pPr>
          </w:p>
          <w:p w:rsidR="003920C6" w:rsidRPr="004626A2" w:rsidRDefault="003920C6" w:rsidP="003920C6">
            <w:pPr>
              <w:rPr>
                <w:sz w:val="20"/>
              </w:rPr>
            </w:pPr>
          </w:p>
        </w:tc>
      </w:tr>
    </w:tbl>
    <w:p w:rsidR="003920C6" w:rsidRDefault="003920C6" w:rsidP="003920C6">
      <w:pPr>
        <w:pStyle w:val="Heading3"/>
        <w:keepNext w:val="0"/>
        <w:jc w:val="left"/>
        <w:rPr>
          <w:i w:val="0"/>
          <w:sz w:val="24"/>
          <w:szCs w:val="24"/>
          <w:u w:val="none"/>
        </w:rPr>
      </w:pPr>
      <w:r w:rsidRPr="004626A2">
        <w:rPr>
          <w:i w:val="0"/>
          <w:sz w:val="20"/>
          <w:u w:val="none"/>
        </w:rPr>
        <w:t>Extended School Year (ESY) Services</w:t>
      </w:r>
    </w:p>
    <w:p w:rsidR="00230029" w:rsidRPr="004F7B3A" w:rsidRDefault="00230029" w:rsidP="00230029">
      <w:pPr>
        <w:rPr>
          <w:sz w:val="16"/>
          <w:szCs w:val="16"/>
        </w:rPr>
      </w:pPr>
    </w:p>
    <w:tbl>
      <w:tblPr>
        <w:tblStyle w:val="TableGrid"/>
        <w:tblW w:w="14628" w:type="dxa"/>
        <w:tblLook w:val="01E0"/>
      </w:tblPr>
      <w:tblGrid>
        <w:gridCol w:w="14628"/>
      </w:tblGrid>
      <w:tr w:rsidR="003920C6" w:rsidRPr="0083615B" w:rsidTr="003B66B7">
        <w:tc>
          <w:tcPr>
            <w:tcW w:w="14628" w:type="dxa"/>
          </w:tcPr>
          <w:p w:rsidR="00984A23" w:rsidRPr="004626A2" w:rsidRDefault="00984A23" w:rsidP="00984A23">
            <w:pPr>
              <w:rPr>
                <w:sz w:val="20"/>
              </w:rPr>
            </w:pPr>
            <w:r w:rsidRPr="004626A2">
              <w:rPr>
                <w:sz w:val="20"/>
              </w:rPr>
              <w:t xml:space="preserve">ESY services will be provided for this student:     </w:t>
            </w:r>
          </w:p>
          <w:p w:rsidR="00984A23" w:rsidRPr="004626A2" w:rsidRDefault="00B113CD" w:rsidP="00984A23">
            <w:pPr>
              <w:rPr>
                <w:sz w:val="20"/>
              </w:rPr>
            </w:pPr>
            <w:r w:rsidRPr="004626A2">
              <w:rPr>
                <w:b/>
                <w:sz w:val="20"/>
              </w:rPr>
              <w:t>__ Yes</w:t>
            </w:r>
            <w:r w:rsidRPr="004626A2">
              <w:rPr>
                <w:sz w:val="20"/>
              </w:rPr>
              <w:t xml:space="preserve">: </w:t>
            </w:r>
            <w:r w:rsidR="00984A23" w:rsidRPr="004626A2">
              <w:rPr>
                <w:sz w:val="20"/>
              </w:rPr>
              <w:t xml:space="preserve">ESY services to be provided </w:t>
            </w:r>
            <w:r w:rsidRPr="004626A2">
              <w:rPr>
                <w:sz w:val="20"/>
              </w:rPr>
              <w:t xml:space="preserve">are </w:t>
            </w:r>
            <w:r w:rsidR="00984A23" w:rsidRPr="004626A2">
              <w:rPr>
                <w:sz w:val="20"/>
              </w:rPr>
              <w:t>described on Services Summary Page</w:t>
            </w:r>
            <w:r w:rsidRPr="004626A2">
              <w:rPr>
                <w:sz w:val="20"/>
              </w:rPr>
              <w:t xml:space="preserve">       </w:t>
            </w:r>
            <w:r w:rsidR="00984A23" w:rsidRPr="004626A2">
              <w:rPr>
                <w:b/>
                <w:sz w:val="20"/>
              </w:rPr>
              <w:t xml:space="preserve">__ No </w:t>
            </w:r>
            <w:r w:rsidRPr="004626A2">
              <w:rPr>
                <w:b/>
                <w:sz w:val="20"/>
              </w:rPr>
              <w:t xml:space="preserve">    </w:t>
            </w:r>
            <w:r w:rsidR="00372F9C" w:rsidRPr="004626A2">
              <w:rPr>
                <w:b/>
                <w:sz w:val="20"/>
              </w:rPr>
              <w:t xml:space="preserve">    </w:t>
            </w:r>
            <w:r w:rsidRPr="004626A2">
              <w:rPr>
                <w:b/>
                <w:sz w:val="20"/>
              </w:rPr>
              <w:t xml:space="preserve">  </w:t>
            </w:r>
            <w:r w:rsidR="00984A23" w:rsidRPr="004626A2">
              <w:rPr>
                <w:b/>
                <w:sz w:val="20"/>
              </w:rPr>
              <w:t xml:space="preserve"> __ To be considered:</w:t>
            </w:r>
            <w:r w:rsidR="00984A23" w:rsidRPr="004626A2">
              <w:rPr>
                <w:sz w:val="20"/>
              </w:rPr>
              <w:t xml:space="preserve">  Will meet to consider ESY by </w:t>
            </w:r>
            <w:r w:rsidR="00984A23" w:rsidRPr="004626A2">
              <w:rPr>
                <w:sz w:val="20"/>
                <w:u w:val="single"/>
              </w:rPr>
              <w:tab/>
            </w:r>
            <w:r w:rsidR="00984A23" w:rsidRPr="004626A2">
              <w:rPr>
                <w:sz w:val="20"/>
              </w:rPr>
              <w:t xml:space="preserve"> (date)</w:t>
            </w:r>
          </w:p>
          <w:p w:rsidR="00984A23" w:rsidRPr="0083615B" w:rsidRDefault="00984A23" w:rsidP="00E3344C">
            <w:pPr>
              <w:rPr>
                <w:sz w:val="20"/>
              </w:rPr>
            </w:pPr>
          </w:p>
        </w:tc>
      </w:tr>
    </w:tbl>
    <w:p w:rsidR="00895F36" w:rsidRDefault="00895F36" w:rsidP="00E36684">
      <w:pPr>
        <w:pStyle w:val="Heading1"/>
        <w:tabs>
          <w:tab w:val="left" w:pos="6660"/>
        </w:tabs>
      </w:pPr>
    </w:p>
    <w:sectPr w:rsidR="00895F36" w:rsidSect="003B66B7">
      <w:pgSz w:w="15840" w:h="12240" w:orient="landscape" w:code="1"/>
      <w:pgMar w:top="547" w:right="1080" w:bottom="432" w:left="720" w:header="720" w:footer="30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28D" w:rsidRDefault="00BA528D" w:rsidP="00E43F01">
      <w:r>
        <w:separator/>
      </w:r>
    </w:p>
  </w:endnote>
  <w:endnote w:type="continuationSeparator" w:id="0">
    <w:p w:rsidR="00BA528D" w:rsidRDefault="00BA528D" w:rsidP="00E43F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41A" w:rsidRPr="00CF22E2" w:rsidRDefault="007E641A" w:rsidP="00993367">
    <w:pPr>
      <w:pStyle w:val="Footer"/>
      <w:tabs>
        <w:tab w:val="clear" w:pos="4320"/>
        <w:tab w:val="clear" w:pos="8640"/>
        <w:tab w:val="left" w:pos="240"/>
        <w:tab w:val="center" w:pos="6840"/>
        <w:tab w:val="right" w:pos="14040"/>
      </w:tabs>
      <w:rPr>
        <w:rFonts w:ascii="Arial" w:hAnsi="Arial" w:cs="Arial"/>
        <w:sz w:val="16"/>
      </w:rPr>
    </w:pPr>
    <w:r w:rsidRPr="00CF22E2">
      <w:rPr>
        <w:rFonts w:ascii="Arial" w:hAnsi="Arial" w:cs="Arial"/>
        <w:sz w:val="16"/>
      </w:rPr>
      <w:t xml:space="preserve">Form 581-5138-P                                                                                                                                                                                           </w:t>
    </w:r>
    <w:r>
      <w:rPr>
        <w:rFonts w:ascii="Arial" w:hAnsi="Arial" w:cs="Arial"/>
        <w:sz w:val="16"/>
      </w:rPr>
      <w:tab/>
    </w:r>
    <w:r w:rsidRPr="00CF22E2">
      <w:rPr>
        <w:rFonts w:ascii="Arial" w:hAnsi="Arial" w:cs="Arial"/>
        <w:sz w:val="16"/>
      </w:rPr>
      <w:t xml:space="preserve">       </w:t>
    </w:r>
    <w:r w:rsidRPr="00CF22E2">
      <w:rPr>
        <w:rStyle w:val="PageNumber"/>
        <w:rFonts w:ascii="Arial" w:hAnsi="Arial" w:cs="Arial"/>
        <w:sz w:val="16"/>
      </w:rPr>
      <w:t xml:space="preserve">Page </w:t>
    </w:r>
    <w:r w:rsidRPr="00CF22E2">
      <w:rPr>
        <w:rStyle w:val="PageNumber"/>
        <w:rFonts w:ascii="Arial" w:hAnsi="Arial" w:cs="Arial"/>
        <w:sz w:val="16"/>
      </w:rPr>
      <w:fldChar w:fldCharType="begin"/>
    </w:r>
    <w:r w:rsidRPr="00CF22E2">
      <w:rPr>
        <w:rStyle w:val="PageNumber"/>
        <w:rFonts w:ascii="Arial" w:hAnsi="Arial" w:cs="Arial"/>
        <w:sz w:val="16"/>
      </w:rPr>
      <w:instrText xml:space="preserve"> PAGE </w:instrText>
    </w:r>
    <w:r w:rsidRPr="00CF22E2">
      <w:rPr>
        <w:rStyle w:val="PageNumber"/>
        <w:rFonts w:ascii="Arial" w:hAnsi="Arial" w:cs="Arial"/>
        <w:sz w:val="16"/>
      </w:rPr>
      <w:fldChar w:fldCharType="separate"/>
    </w:r>
    <w:r w:rsidR="002D4F26">
      <w:rPr>
        <w:rStyle w:val="PageNumber"/>
        <w:rFonts w:ascii="Arial" w:hAnsi="Arial" w:cs="Arial"/>
        <w:noProof/>
        <w:sz w:val="16"/>
      </w:rPr>
      <w:t>13</w:t>
    </w:r>
    <w:r w:rsidRPr="00CF22E2">
      <w:rPr>
        <w:rStyle w:val="PageNumber"/>
        <w:rFonts w:ascii="Arial" w:hAnsi="Arial" w:cs="Arial"/>
        <w:sz w:val="16"/>
      </w:rPr>
      <w:fldChar w:fldCharType="end"/>
    </w:r>
    <w:r w:rsidRPr="00CF22E2">
      <w:rPr>
        <w:rStyle w:val="PageNumber"/>
        <w:rFonts w:ascii="Arial" w:hAnsi="Arial" w:cs="Arial"/>
        <w:sz w:val="16"/>
      </w:rPr>
      <w:t xml:space="preserve"> of </w:t>
    </w:r>
    <w:r w:rsidRPr="00CF22E2">
      <w:rPr>
        <w:rStyle w:val="PageNumber"/>
        <w:rFonts w:ascii="Arial" w:hAnsi="Arial" w:cs="Arial"/>
        <w:sz w:val="16"/>
      </w:rPr>
      <w:fldChar w:fldCharType="begin"/>
    </w:r>
    <w:r w:rsidRPr="00CF22E2">
      <w:rPr>
        <w:rStyle w:val="PageNumber"/>
        <w:rFonts w:ascii="Arial" w:hAnsi="Arial" w:cs="Arial"/>
        <w:sz w:val="16"/>
      </w:rPr>
      <w:instrText xml:space="preserve"> NUMPAGES </w:instrText>
    </w:r>
    <w:r w:rsidRPr="00CF22E2">
      <w:rPr>
        <w:rStyle w:val="PageNumber"/>
        <w:rFonts w:ascii="Arial" w:hAnsi="Arial" w:cs="Arial"/>
        <w:sz w:val="16"/>
      </w:rPr>
      <w:fldChar w:fldCharType="separate"/>
    </w:r>
    <w:r w:rsidR="002D4F26">
      <w:rPr>
        <w:rStyle w:val="PageNumber"/>
        <w:rFonts w:ascii="Arial" w:hAnsi="Arial" w:cs="Arial"/>
        <w:noProof/>
        <w:sz w:val="16"/>
      </w:rPr>
      <w:t>17</w:t>
    </w:r>
    <w:r w:rsidRPr="00CF22E2">
      <w:rPr>
        <w:rStyle w:val="PageNumber"/>
        <w:rFonts w:ascii="Arial" w:hAnsi="Arial" w:cs="Arial"/>
        <w:sz w:val="16"/>
      </w:rPr>
      <w:fldChar w:fldCharType="end"/>
    </w:r>
  </w:p>
  <w:p w:rsidR="007E641A" w:rsidRPr="003E7515" w:rsidRDefault="007E641A" w:rsidP="004549E7">
    <w:pPr>
      <w:pStyle w:val="Footer"/>
      <w:tabs>
        <w:tab w:val="clear" w:pos="4320"/>
        <w:tab w:val="clear" w:pos="8640"/>
        <w:tab w:val="left" w:pos="240"/>
        <w:tab w:val="center" w:pos="6840"/>
        <w:tab w:val="right" w:pos="14040"/>
      </w:tabs>
      <w:rPr>
        <w:rFonts w:ascii="Arial" w:hAnsi="Arial" w:cs="Arial"/>
        <w:sz w:val="16"/>
      </w:rPr>
    </w:pPr>
    <w:r w:rsidRPr="00CF22E2">
      <w:rPr>
        <w:rFonts w:ascii="Arial" w:hAnsi="Arial" w:cs="Arial"/>
        <w:sz w:val="16"/>
      </w:rPr>
      <w:t xml:space="preserve">4/2007: </w:t>
    </w:r>
    <w:smartTag w:uri="urn:schemas-microsoft-com:office:smarttags" w:element="State">
      <w:smartTag w:uri="urn:schemas-microsoft-com:office:smarttags" w:element="place">
        <w:r w:rsidRPr="00CF22E2">
          <w:rPr>
            <w:rFonts w:ascii="Arial" w:hAnsi="Arial" w:cs="Arial"/>
            <w:sz w:val="16"/>
          </w:rPr>
          <w:t>Oregon</w:t>
        </w:r>
      </w:smartTag>
    </w:smartTag>
    <w:r w:rsidRPr="00CF22E2">
      <w:rPr>
        <w:rFonts w:ascii="Arial" w:hAnsi="Arial" w:cs="Arial"/>
        <w:sz w:val="16"/>
      </w:rPr>
      <w:t xml:space="preserve"> Standard IEP for students age 15 and younger when IEP is in effect</w:t>
    </w:r>
    <w:r w:rsidRPr="00CF22E2">
      <w:rPr>
        <w:rFonts w:ascii="Arial" w:hAnsi="Arial" w:cs="Arial"/>
        <w:b/>
        <w:sz w:val="16"/>
      </w:rPr>
      <w:t xml:space="preserve">      </w:t>
    </w:r>
    <w:r w:rsidRPr="00CF22E2">
      <w:rPr>
        <w:rFonts w:ascii="Arial" w:hAnsi="Arial" w:cs="Arial"/>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41A" w:rsidRPr="00CF22E2" w:rsidRDefault="007E641A" w:rsidP="004549E7">
    <w:pPr>
      <w:pStyle w:val="Footer"/>
      <w:tabs>
        <w:tab w:val="clear" w:pos="4320"/>
        <w:tab w:val="clear" w:pos="8640"/>
        <w:tab w:val="left" w:pos="240"/>
        <w:tab w:val="center" w:pos="6840"/>
        <w:tab w:val="right" w:pos="14040"/>
      </w:tabs>
      <w:rPr>
        <w:rFonts w:ascii="Arial" w:hAnsi="Arial" w:cs="Arial"/>
        <w:sz w:val="16"/>
        <w:szCs w:val="16"/>
      </w:rPr>
    </w:pPr>
    <w:r w:rsidRPr="00CF22E2">
      <w:rPr>
        <w:rFonts w:ascii="Arial" w:hAnsi="Arial" w:cs="Arial"/>
        <w:sz w:val="16"/>
        <w:szCs w:val="16"/>
      </w:rPr>
      <w:t xml:space="preserve">Form 581-5138-P                                                                                                                                                                                              </w:t>
    </w:r>
    <w:r>
      <w:rPr>
        <w:rFonts w:ascii="Arial" w:hAnsi="Arial" w:cs="Arial"/>
        <w:sz w:val="16"/>
        <w:szCs w:val="16"/>
      </w:rPr>
      <w:tab/>
    </w:r>
    <w:r w:rsidRPr="00CF22E2">
      <w:rPr>
        <w:rFonts w:ascii="Arial" w:hAnsi="Arial" w:cs="Arial"/>
        <w:sz w:val="16"/>
        <w:szCs w:val="16"/>
      </w:rPr>
      <w:t xml:space="preserve">    </w:t>
    </w:r>
    <w:r w:rsidRPr="00CF22E2">
      <w:rPr>
        <w:rStyle w:val="PageNumber"/>
        <w:rFonts w:ascii="Arial" w:hAnsi="Arial" w:cs="Arial"/>
        <w:sz w:val="16"/>
        <w:szCs w:val="16"/>
      </w:rPr>
      <w:t xml:space="preserve">Page </w:t>
    </w:r>
    <w:r w:rsidRPr="00CF22E2">
      <w:rPr>
        <w:rStyle w:val="PageNumber"/>
        <w:rFonts w:ascii="Arial" w:hAnsi="Arial" w:cs="Arial"/>
        <w:sz w:val="16"/>
        <w:szCs w:val="16"/>
      </w:rPr>
      <w:fldChar w:fldCharType="begin"/>
    </w:r>
    <w:r w:rsidRPr="00CF22E2">
      <w:rPr>
        <w:rStyle w:val="PageNumber"/>
        <w:rFonts w:ascii="Arial" w:hAnsi="Arial" w:cs="Arial"/>
        <w:sz w:val="16"/>
        <w:szCs w:val="16"/>
      </w:rPr>
      <w:instrText xml:space="preserve"> PAGE </w:instrText>
    </w:r>
    <w:r w:rsidRPr="00CF22E2">
      <w:rPr>
        <w:rStyle w:val="PageNumber"/>
        <w:rFonts w:ascii="Arial" w:hAnsi="Arial" w:cs="Arial"/>
        <w:sz w:val="16"/>
        <w:szCs w:val="16"/>
      </w:rPr>
      <w:fldChar w:fldCharType="separate"/>
    </w:r>
    <w:r w:rsidR="002D4F26">
      <w:rPr>
        <w:rStyle w:val="PageNumber"/>
        <w:rFonts w:ascii="Arial" w:hAnsi="Arial" w:cs="Arial"/>
        <w:noProof/>
        <w:sz w:val="16"/>
        <w:szCs w:val="16"/>
      </w:rPr>
      <w:t>11</w:t>
    </w:r>
    <w:r w:rsidRPr="00CF22E2">
      <w:rPr>
        <w:rStyle w:val="PageNumber"/>
        <w:rFonts w:ascii="Arial" w:hAnsi="Arial" w:cs="Arial"/>
        <w:sz w:val="16"/>
        <w:szCs w:val="16"/>
      </w:rPr>
      <w:fldChar w:fldCharType="end"/>
    </w:r>
    <w:r w:rsidRPr="00CF22E2">
      <w:rPr>
        <w:rStyle w:val="PageNumber"/>
        <w:rFonts w:ascii="Arial" w:hAnsi="Arial" w:cs="Arial"/>
        <w:sz w:val="16"/>
        <w:szCs w:val="16"/>
      </w:rPr>
      <w:t xml:space="preserve"> of 17</w:t>
    </w:r>
  </w:p>
  <w:p w:rsidR="007E641A" w:rsidRPr="00CF22E2" w:rsidRDefault="007E641A" w:rsidP="004549E7">
    <w:pPr>
      <w:pStyle w:val="Footer"/>
      <w:tabs>
        <w:tab w:val="clear" w:pos="4320"/>
        <w:tab w:val="clear" w:pos="8640"/>
        <w:tab w:val="left" w:pos="240"/>
        <w:tab w:val="center" w:pos="6840"/>
        <w:tab w:val="right" w:pos="14040"/>
      </w:tabs>
      <w:rPr>
        <w:rFonts w:ascii="Arial" w:hAnsi="Arial" w:cs="Arial"/>
        <w:sz w:val="16"/>
        <w:szCs w:val="16"/>
      </w:rPr>
    </w:pPr>
    <w:r w:rsidRPr="00CF22E2">
      <w:rPr>
        <w:rFonts w:ascii="Arial" w:hAnsi="Arial" w:cs="Arial"/>
        <w:sz w:val="16"/>
        <w:szCs w:val="16"/>
      </w:rPr>
      <w:t xml:space="preserve">4/2007: </w:t>
    </w:r>
    <w:smartTag w:uri="urn:schemas-microsoft-com:office:smarttags" w:element="State">
      <w:smartTag w:uri="urn:schemas-microsoft-com:office:smarttags" w:element="place">
        <w:r w:rsidRPr="00CF22E2">
          <w:rPr>
            <w:rFonts w:ascii="Arial" w:hAnsi="Arial" w:cs="Arial"/>
            <w:sz w:val="16"/>
            <w:szCs w:val="16"/>
          </w:rPr>
          <w:t>Oregon</w:t>
        </w:r>
      </w:smartTag>
    </w:smartTag>
    <w:r w:rsidRPr="00CF22E2">
      <w:rPr>
        <w:rFonts w:ascii="Arial" w:hAnsi="Arial" w:cs="Arial"/>
        <w:sz w:val="16"/>
        <w:szCs w:val="16"/>
      </w:rPr>
      <w:t xml:space="preserve"> Standard IEP for students age 15 and younger when IEP is in effect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28D" w:rsidRDefault="00BA528D" w:rsidP="00E43F01">
      <w:r>
        <w:separator/>
      </w:r>
    </w:p>
  </w:footnote>
  <w:footnote w:type="continuationSeparator" w:id="0">
    <w:p w:rsidR="00BA528D" w:rsidRDefault="00BA528D" w:rsidP="00E43F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41A" w:rsidRPr="00837AD9" w:rsidRDefault="007E641A" w:rsidP="00E9713D">
    <w:pPr>
      <w:pStyle w:val="Header"/>
      <w:tabs>
        <w:tab w:val="clear" w:pos="4320"/>
        <w:tab w:val="clear" w:pos="8640"/>
        <w:tab w:val="center" w:pos="7200"/>
        <w:tab w:val="right" w:pos="14160"/>
      </w:tabs>
      <w:rPr>
        <w:sz w:val="20"/>
      </w:rPr>
    </w:pPr>
    <w:r w:rsidRPr="00837AD9">
      <w:rPr>
        <w:sz w:val="20"/>
      </w:rPr>
      <w:t>Oregon Department of Education</w:t>
    </w:r>
    <w:r w:rsidRPr="00837AD9">
      <w:rPr>
        <w:sz w:val="20"/>
      </w:rPr>
      <w:tab/>
    </w:r>
    <w:r>
      <w:rPr>
        <w:sz w:val="20"/>
      </w:rPr>
      <w:tab/>
      <w:t xml:space="preserve"> </w:t>
    </w:r>
    <w:r w:rsidRPr="00837AD9">
      <w:rPr>
        <w:sz w:val="20"/>
      </w:rPr>
      <w:t>Office of Student Learning &amp; Partnerships</w:t>
    </w:r>
  </w:p>
  <w:p w:rsidR="007E641A" w:rsidRDefault="007E641A" w:rsidP="00E9713D">
    <w:pPr>
      <w:pStyle w:val="Header"/>
      <w:rPr>
        <w:sz w:val="20"/>
      </w:rPr>
    </w:pPr>
    <w:smartTag w:uri="urn:schemas-microsoft-com:office:smarttags" w:element="place">
      <w:smartTag w:uri="urn:schemas-microsoft-com:office:smarttags" w:element="PlaceName">
        <w:r w:rsidRPr="00837AD9">
          <w:rPr>
            <w:sz w:val="20"/>
          </w:rPr>
          <w:t>Public</w:t>
        </w:r>
      </w:smartTag>
      <w:r w:rsidRPr="00837AD9">
        <w:rPr>
          <w:sz w:val="20"/>
        </w:rPr>
        <w:t xml:space="preserve"> </w:t>
      </w:r>
      <w:smartTag w:uri="urn:schemas-microsoft-com:office:smarttags" w:element="PlaceName">
        <w:r w:rsidRPr="00837AD9">
          <w:rPr>
            <w:sz w:val="20"/>
          </w:rPr>
          <w:t>Service</w:t>
        </w:r>
      </w:smartTag>
      <w:r w:rsidRPr="00837AD9">
        <w:rPr>
          <w:sz w:val="20"/>
        </w:rPr>
        <w:t xml:space="preserve"> </w:t>
      </w:r>
      <w:smartTag w:uri="urn:schemas-microsoft-com:office:smarttags" w:element="PlaceType">
        <w:r w:rsidRPr="00837AD9">
          <w:rPr>
            <w:sz w:val="20"/>
          </w:rPr>
          <w:t>Building</w:t>
        </w:r>
      </w:smartTag>
    </w:smartTag>
  </w:p>
  <w:p w:rsidR="007E641A" w:rsidRDefault="007E641A" w:rsidP="00E9713D">
    <w:pPr>
      <w:pStyle w:val="Header"/>
      <w:rPr>
        <w:sz w:val="20"/>
      </w:rPr>
    </w:pPr>
    <w:smartTag w:uri="urn:schemas-microsoft-com:office:smarttags" w:element="Street">
      <w:smartTag w:uri="urn:schemas-microsoft-com:office:smarttags" w:element="address">
        <w:r w:rsidRPr="00837AD9">
          <w:rPr>
            <w:sz w:val="20"/>
          </w:rPr>
          <w:t>255 Capitol Street NE</w:t>
        </w:r>
      </w:smartTag>
    </w:smartTag>
    <w:r w:rsidRPr="00837AD9">
      <w:rPr>
        <w:sz w:val="20"/>
      </w:rPr>
      <w:t xml:space="preserve"> </w:t>
    </w:r>
  </w:p>
  <w:p w:rsidR="007E641A" w:rsidRPr="00837AD9" w:rsidRDefault="007E641A" w:rsidP="00E9713D">
    <w:pPr>
      <w:pStyle w:val="Header"/>
      <w:rPr>
        <w:sz w:val="20"/>
      </w:rPr>
    </w:pPr>
    <w:smartTag w:uri="urn:schemas-microsoft-com:office:smarttags" w:element="place">
      <w:smartTag w:uri="urn:schemas-microsoft-com:office:smarttags" w:element="City">
        <w:r w:rsidRPr="00837AD9">
          <w:rPr>
            <w:sz w:val="20"/>
          </w:rPr>
          <w:t>Salem</w:t>
        </w:r>
      </w:smartTag>
      <w:r w:rsidRPr="00837AD9">
        <w:rPr>
          <w:sz w:val="20"/>
        </w:rPr>
        <w:t xml:space="preserve">, </w:t>
      </w:r>
      <w:smartTag w:uri="urn:schemas-microsoft-com:office:smarttags" w:element="State">
        <w:r w:rsidRPr="00837AD9">
          <w:rPr>
            <w:sz w:val="20"/>
          </w:rPr>
          <w:t>OR</w:t>
        </w:r>
      </w:smartTag>
      <w:r w:rsidRPr="00837AD9">
        <w:rPr>
          <w:sz w:val="20"/>
        </w:rPr>
        <w:t xml:space="preserve">  </w:t>
      </w:r>
      <w:smartTag w:uri="urn:schemas-microsoft-com:office:smarttags" w:element="PostalCode">
        <w:r w:rsidRPr="00837AD9">
          <w:rPr>
            <w:sz w:val="20"/>
          </w:rPr>
          <w:t>97310-0203</w:t>
        </w:r>
      </w:smartTag>
    </w:smartTag>
  </w:p>
  <w:p w:rsidR="007E641A" w:rsidRDefault="007E64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267E"/>
    <w:multiLevelType w:val="hybridMultilevel"/>
    <w:tmpl w:val="67F0F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36216D"/>
    <w:multiLevelType w:val="hybridMultilevel"/>
    <w:tmpl w:val="04F6B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nsid w:val="04D179B9"/>
    <w:multiLevelType w:val="hybridMultilevel"/>
    <w:tmpl w:val="16421F48"/>
    <w:lvl w:ilvl="0" w:tplc="78ACCF60">
      <w:start w:val="1"/>
      <w:numFmt w:val="bullet"/>
      <w:lvlText w:val=""/>
      <w:lvlJc w:val="left"/>
      <w:pPr>
        <w:tabs>
          <w:tab w:val="num" w:pos="360"/>
        </w:tabs>
        <w:ind w:left="0" w:firstLine="0"/>
      </w:pPr>
      <w:rPr>
        <w:rFonts w:ascii="Wingdings" w:hAnsi="Wingdings" w:hint="default"/>
      </w:rPr>
    </w:lvl>
    <w:lvl w:ilvl="1" w:tplc="04090001">
      <w:start w:val="1"/>
      <w:numFmt w:val="bullet"/>
      <w:lvlText w:val=""/>
      <w:lvlJc w:val="left"/>
      <w:pPr>
        <w:tabs>
          <w:tab w:val="num" w:pos="900"/>
        </w:tabs>
        <w:ind w:left="900" w:hanging="360"/>
      </w:pPr>
      <w:rPr>
        <w:rFonts w:ascii="Symbol" w:hAnsi="Symbol"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nsid w:val="06BB723C"/>
    <w:multiLevelType w:val="hybridMultilevel"/>
    <w:tmpl w:val="D13C9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E0E570A"/>
    <w:multiLevelType w:val="hybridMultilevel"/>
    <w:tmpl w:val="AFE448FE"/>
    <w:lvl w:ilvl="0" w:tplc="78ACCF60">
      <w:start w:val="1"/>
      <w:numFmt w:val="bullet"/>
      <w:lvlText w:val=""/>
      <w:lvlJc w:val="left"/>
      <w:pPr>
        <w:tabs>
          <w:tab w:val="num" w:pos="360"/>
        </w:tabs>
        <w:ind w:left="0" w:firstLine="0"/>
      </w:pPr>
      <w:rPr>
        <w:rFonts w:ascii="Wingdings" w:hAnsi="Wingdings" w:hint="default"/>
      </w:rPr>
    </w:lvl>
    <w:lvl w:ilvl="1" w:tplc="04090001">
      <w:start w:val="1"/>
      <w:numFmt w:val="bullet"/>
      <w:lvlText w:val=""/>
      <w:lvlJc w:val="left"/>
      <w:pPr>
        <w:tabs>
          <w:tab w:val="num" w:pos="900"/>
        </w:tabs>
        <w:ind w:left="900" w:hanging="360"/>
      </w:pPr>
      <w:rPr>
        <w:rFonts w:ascii="Symbol" w:hAnsi="Symbol" w:hint="default"/>
      </w:rPr>
    </w:lvl>
    <w:lvl w:ilvl="2" w:tplc="04090003">
      <w:start w:val="1"/>
      <w:numFmt w:val="bullet"/>
      <w:lvlText w:val="o"/>
      <w:lvlJc w:val="left"/>
      <w:pPr>
        <w:tabs>
          <w:tab w:val="num" w:pos="1620"/>
        </w:tabs>
        <w:ind w:left="1620" w:hanging="360"/>
      </w:pPr>
      <w:rPr>
        <w:rFonts w:ascii="Courier New" w:hAnsi="Courier New" w:cs="Courier New" w:hint="default"/>
      </w:rPr>
    </w:lvl>
    <w:lvl w:ilvl="3" w:tplc="0409000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5">
    <w:nsid w:val="13F54D03"/>
    <w:multiLevelType w:val="hybridMultilevel"/>
    <w:tmpl w:val="0A361306"/>
    <w:lvl w:ilvl="0" w:tplc="04090001">
      <w:start w:val="1"/>
      <w:numFmt w:val="bullet"/>
      <w:lvlText w:val=""/>
      <w:lvlJc w:val="left"/>
      <w:pPr>
        <w:tabs>
          <w:tab w:val="num" w:pos="868"/>
        </w:tabs>
        <w:ind w:left="868" w:hanging="360"/>
      </w:pPr>
      <w:rPr>
        <w:rFonts w:ascii="Symbol" w:hAnsi="Symbol" w:hint="default"/>
      </w:rPr>
    </w:lvl>
    <w:lvl w:ilvl="1" w:tplc="04090003" w:tentative="1">
      <w:start w:val="1"/>
      <w:numFmt w:val="bullet"/>
      <w:lvlText w:val="o"/>
      <w:lvlJc w:val="left"/>
      <w:pPr>
        <w:tabs>
          <w:tab w:val="num" w:pos="1588"/>
        </w:tabs>
        <w:ind w:left="1588" w:hanging="360"/>
      </w:pPr>
      <w:rPr>
        <w:rFonts w:ascii="Courier New" w:hAnsi="Courier New" w:cs="Courier New" w:hint="default"/>
      </w:rPr>
    </w:lvl>
    <w:lvl w:ilvl="2" w:tplc="04090005" w:tentative="1">
      <w:start w:val="1"/>
      <w:numFmt w:val="bullet"/>
      <w:lvlText w:val=""/>
      <w:lvlJc w:val="left"/>
      <w:pPr>
        <w:tabs>
          <w:tab w:val="num" w:pos="2308"/>
        </w:tabs>
        <w:ind w:left="2308" w:hanging="360"/>
      </w:pPr>
      <w:rPr>
        <w:rFonts w:ascii="Wingdings" w:hAnsi="Wingdings" w:hint="default"/>
      </w:rPr>
    </w:lvl>
    <w:lvl w:ilvl="3" w:tplc="04090001" w:tentative="1">
      <w:start w:val="1"/>
      <w:numFmt w:val="bullet"/>
      <w:lvlText w:val=""/>
      <w:lvlJc w:val="left"/>
      <w:pPr>
        <w:tabs>
          <w:tab w:val="num" w:pos="3028"/>
        </w:tabs>
        <w:ind w:left="3028" w:hanging="360"/>
      </w:pPr>
      <w:rPr>
        <w:rFonts w:ascii="Symbol" w:hAnsi="Symbol" w:hint="default"/>
      </w:rPr>
    </w:lvl>
    <w:lvl w:ilvl="4" w:tplc="04090003" w:tentative="1">
      <w:start w:val="1"/>
      <w:numFmt w:val="bullet"/>
      <w:lvlText w:val="o"/>
      <w:lvlJc w:val="left"/>
      <w:pPr>
        <w:tabs>
          <w:tab w:val="num" w:pos="3748"/>
        </w:tabs>
        <w:ind w:left="3748" w:hanging="360"/>
      </w:pPr>
      <w:rPr>
        <w:rFonts w:ascii="Courier New" w:hAnsi="Courier New" w:cs="Courier New" w:hint="default"/>
      </w:rPr>
    </w:lvl>
    <w:lvl w:ilvl="5" w:tplc="04090005" w:tentative="1">
      <w:start w:val="1"/>
      <w:numFmt w:val="bullet"/>
      <w:lvlText w:val=""/>
      <w:lvlJc w:val="left"/>
      <w:pPr>
        <w:tabs>
          <w:tab w:val="num" w:pos="4468"/>
        </w:tabs>
        <w:ind w:left="4468" w:hanging="360"/>
      </w:pPr>
      <w:rPr>
        <w:rFonts w:ascii="Wingdings" w:hAnsi="Wingdings" w:hint="default"/>
      </w:rPr>
    </w:lvl>
    <w:lvl w:ilvl="6" w:tplc="04090001" w:tentative="1">
      <w:start w:val="1"/>
      <w:numFmt w:val="bullet"/>
      <w:lvlText w:val=""/>
      <w:lvlJc w:val="left"/>
      <w:pPr>
        <w:tabs>
          <w:tab w:val="num" w:pos="5188"/>
        </w:tabs>
        <w:ind w:left="5188" w:hanging="360"/>
      </w:pPr>
      <w:rPr>
        <w:rFonts w:ascii="Symbol" w:hAnsi="Symbol" w:hint="default"/>
      </w:rPr>
    </w:lvl>
    <w:lvl w:ilvl="7" w:tplc="04090003" w:tentative="1">
      <w:start w:val="1"/>
      <w:numFmt w:val="bullet"/>
      <w:lvlText w:val="o"/>
      <w:lvlJc w:val="left"/>
      <w:pPr>
        <w:tabs>
          <w:tab w:val="num" w:pos="5908"/>
        </w:tabs>
        <w:ind w:left="5908" w:hanging="360"/>
      </w:pPr>
      <w:rPr>
        <w:rFonts w:ascii="Courier New" w:hAnsi="Courier New" w:cs="Courier New" w:hint="default"/>
      </w:rPr>
    </w:lvl>
    <w:lvl w:ilvl="8" w:tplc="04090005" w:tentative="1">
      <w:start w:val="1"/>
      <w:numFmt w:val="bullet"/>
      <w:lvlText w:val=""/>
      <w:lvlJc w:val="left"/>
      <w:pPr>
        <w:tabs>
          <w:tab w:val="num" w:pos="6628"/>
        </w:tabs>
        <w:ind w:left="6628" w:hanging="360"/>
      </w:pPr>
      <w:rPr>
        <w:rFonts w:ascii="Wingdings" w:hAnsi="Wingdings" w:hint="default"/>
      </w:rPr>
    </w:lvl>
  </w:abstractNum>
  <w:abstractNum w:abstractNumId="6">
    <w:nsid w:val="156D3186"/>
    <w:multiLevelType w:val="hybridMultilevel"/>
    <w:tmpl w:val="3E9C738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68B7B77"/>
    <w:multiLevelType w:val="hybridMultilevel"/>
    <w:tmpl w:val="9D6E0E2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6C415BF"/>
    <w:multiLevelType w:val="hybridMultilevel"/>
    <w:tmpl w:val="8D20B10A"/>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C26D2C"/>
    <w:multiLevelType w:val="hybridMultilevel"/>
    <w:tmpl w:val="39748984"/>
    <w:lvl w:ilvl="0" w:tplc="0409000D">
      <w:start w:val="1"/>
      <w:numFmt w:val="bullet"/>
      <w:lvlText w:val=""/>
      <w:lvlJc w:val="left"/>
      <w:pPr>
        <w:tabs>
          <w:tab w:val="num" w:pos="720"/>
        </w:tabs>
        <w:ind w:left="720" w:hanging="360"/>
      </w:pPr>
      <w:rPr>
        <w:rFonts w:ascii="Wingdings" w:hAnsi="Wingdings" w:hint="default"/>
      </w:rPr>
    </w:lvl>
    <w:lvl w:ilvl="1" w:tplc="303022A4">
      <w:numFmt w:val="bullet"/>
      <w:lvlText w:val=""/>
      <w:lvlJc w:val="left"/>
      <w:pPr>
        <w:tabs>
          <w:tab w:val="num" w:pos="1440"/>
        </w:tabs>
        <w:ind w:left="1440" w:hanging="360"/>
      </w:pPr>
      <w:rPr>
        <w:rFonts w:ascii="Wingdings 2" w:eastAsia="Times New Roman" w:hAnsi="Wingdings 2"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413559"/>
    <w:multiLevelType w:val="hybridMultilevel"/>
    <w:tmpl w:val="EF3C77F0"/>
    <w:lvl w:ilvl="0" w:tplc="0409000D">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05F15FA"/>
    <w:multiLevelType w:val="hybridMultilevel"/>
    <w:tmpl w:val="BD6EC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CC61E6"/>
    <w:multiLevelType w:val="hybridMultilevel"/>
    <w:tmpl w:val="E848D12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34C61C1"/>
    <w:multiLevelType w:val="hybridMultilevel"/>
    <w:tmpl w:val="F508CA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4353C86"/>
    <w:multiLevelType w:val="hybridMultilevel"/>
    <w:tmpl w:val="46A80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692696"/>
    <w:multiLevelType w:val="hybridMultilevel"/>
    <w:tmpl w:val="F0FC852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6">
    <w:nsid w:val="36B56BF5"/>
    <w:multiLevelType w:val="hybridMultilevel"/>
    <w:tmpl w:val="F140C19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nsid w:val="3C096208"/>
    <w:multiLevelType w:val="hybridMultilevel"/>
    <w:tmpl w:val="CF5488A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3D593170"/>
    <w:multiLevelType w:val="hybridMultilevel"/>
    <w:tmpl w:val="1F60FDB6"/>
    <w:lvl w:ilvl="0" w:tplc="0409000D">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170"/>
        </w:tabs>
        <w:ind w:left="1170" w:hanging="360"/>
      </w:pPr>
      <w:rPr>
        <w:rFonts w:ascii="Symbol" w:hAnsi="Symbol" w:hint="default"/>
      </w:rPr>
    </w:lvl>
    <w:lvl w:ilvl="2" w:tplc="04090003">
      <w:start w:val="1"/>
      <w:numFmt w:val="bullet"/>
      <w:lvlText w:val="o"/>
      <w:lvlJc w:val="left"/>
      <w:pPr>
        <w:tabs>
          <w:tab w:val="num" w:pos="1890"/>
        </w:tabs>
        <w:ind w:left="1890" w:hanging="360"/>
      </w:pPr>
      <w:rPr>
        <w:rFonts w:ascii="Courier New" w:hAnsi="Courier New" w:cs="Courier New" w:hint="default"/>
      </w:rPr>
    </w:lvl>
    <w:lvl w:ilvl="3" w:tplc="0409000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9">
    <w:nsid w:val="403D1533"/>
    <w:multiLevelType w:val="multilevel"/>
    <w:tmpl w:val="9A4CE256"/>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0">
    <w:nsid w:val="40A776A0"/>
    <w:multiLevelType w:val="hybridMultilevel"/>
    <w:tmpl w:val="3A203F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7166C20"/>
    <w:multiLevelType w:val="hybridMultilevel"/>
    <w:tmpl w:val="AC1C2F36"/>
    <w:lvl w:ilvl="0" w:tplc="78ACCF60">
      <w:start w:val="1"/>
      <w:numFmt w:val="bullet"/>
      <w:lvlText w:val=""/>
      <w:lvlJc w:val="left"/>
      <w:pPr>
        <w:tabs>
          <w:tab w:val="num" w:pos="360"/>
        </w:tabs>
        <w:ind w:left="0" w:firstLine="0"/>
      </w:pPr>
      <w:rPr>
        <w:rFonts w:ascii="Wingdings" w:hAnsi="Wingdings" w:hint="default"/>
      </w:rPr>
    </w:lvl>
    <w:lvl w:ilvl="1" w:tplc="04090001">
      <w:start w:val="1"/>
      <w:numFmt w:val="bullet"/>
      <w:lvlText w:val=""/>
      <w:lvlJc w:val="left"/>
      <w:pPr>
        <w:tabs>
          <w:tab w:val="num" w:pos="900"/>
        </w:tabs>
        <w:ind w:left="900" w:hanging="360"/>
      </w:pPr>
      <w:rPr>
        <w:rFonts w:ascii="Symbol" w:hAnsi="Symbol" w:hint="default"/>
      </w:rPr>
    </w:lvl>
    <w:lvl w:ilvl="2" w:tplc="04090003">
      <w:start w:val="1"/>
      <w:numFmt w:val="bullet"/>
      <w:lvlText w:val="o"/>
      <w:lvlJc w:val="left"/>
      <w:pPr>
        <w:tabs>
          <w:tab w:val="num" w:pos="1620"/>
        </w:tabs>
        <w:ind w:left="1620" w:hanging="360"/>
      </w:pPr>
      <w:rPr>
        <w:rFonts w:ascii="Courier New" w:hAnsi="Courier New" w:cs="Courier New" w:hint="default"/>
      </w:rPr>
    </w:lvl>
    <w:lvl w:ilvl="3" w:tplc="0409000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2">
    <w:nsid w:val="48F51D33"/>
    <w:multiLevelType w:val="hybridMultilevel"/>
    <w:tmpl w:val="D97C2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E7617A"/>
    <w:multiLevelType w:val="hybridMultilevel"/>
    <w:tmpl w:val="8BB8789A"/>
    <w:lvl w:ilvl="0" w:tplc="0409000D">
      <w:start w:val="1"/>
      <w:numFmt w:val="bullet"/>
      <w:lvlText w:val=""/>
      <w:lvlJc w:val="left"/>
      <w:pPr>
        <w:tabs>
          <w:tab w:val="num" w:pos="687"/>
        </w:tabs>
        <w:ind w:left="687" w:hanging="360"/>
      </w:pPr>
      <w:rPr>
        <w:rFonts w:ascii="Wingdings" w:hAnsi="Wingdings" w:hint="default"/>
      </w:rPr>
    </w:lvl>
    <w:lvl w:ilvl="1" w:tplc="04090003">
      <w:start w:val="1"/>
      <w:numFmt w:val="bullet"/>
      <w:lvlText w:val="o"/>
      <w:lvlJc w:val="left"/>
      <w:pPr>
        <w:tabs>
          <w:tab w:val="num" w:pos="1407"/>
        </w:tabs>
        <w:ind w:left="1407" w:hanging="360"/>
      </w:pPr>
      <w:rPr>
        <w:rFonts w:ascii="Courier New" w:hAnsi="Courier New" w:cs="Courier New" w:hint="default"/>
      </w:rPr>
    </w:lvl>
    <w:lvl w:ilvl="2" w:tplc="04090005">
      <w:start w:val="1"/>
      <w:numFmt w:val="bullet"/>
      <w:lvlText w:val=""/>
      <w:lvlJc w:val="left"/>
      <w:pPr>
        <w:tabs>
          <w:tab w:val="num" w:pos="2127"/>
        </w:tabs>
        <w:ind w:left="2127" w:hanging="360"/>
      </w:pPr>
      <w:rPr>
        <w:rFonts w:ascii="Wingdings" w:hAnsi="Wingdings" w:hint="default"/>
      </w:rPr>
    </w:lvl>
    <w:lvl w:ilvl="3" w:tplc="04090001" w:tentative="1">
      <w:start w:val="1"/>
      <w:numFmt w:val="bullet"/>
      <w:lvlText w:val=""/>
      <w:lvlJc w:val="left"/>
      <w:pPr>
        <w:tabs>
          <w:tab w:val="num" w:pos="2847"/>
        </w:tabs>
        <w:ind w:left="2847" w:hanging="360"/>
      </w:pPr>
      <w:rPr>
        <w:rFonts w:ascii="Symbol" w:hAnsi="Symbol" w:hint="default"/>
      </w:rPr>
    </w:lvl>
    <w:lvl w:ilvl="4" w:tplc="04090003" w:tentative="1">
      <w:start w:val="1"/>
      <w:numFmt w:val="bullet"/>
      <w:lvlText w:val="o"/>
      <w:lvlJc w:val="left"/>
      <w:pPr>
        <w:tabs>
          <w:tab w:val="num" w:pos="3567"/>
        </w:tabs>
        <w:ind w:left="3567" w:hanging="360"/>
      </w:pPr>
      <w:rPr>
        <w:rFonts w:ascii="Courier New" w:hAnsi="Courier New" w:cs="Courier New" w:hint="default"/>
      </w:rPr>
    </w:lvl>
    <w:lvl w:ilvl="5" w:tplc="04090005" w:tentative="1">
      <w:start w:val="1"/>
      <w:numFmt w:val="bullet"/>
      <w:lvlText w:val=""/>
      <w:lvlJc w:val="left"/>
      <w:pPr>
        <w:tabs>
          <w:tab w:val="num" w:pos="4287"/>
        </w:tabs>
        <w:ind w:left="4287" w:hanging="360"/>
      </w:pPr>
      <w:rPr>
        <w:rFonts w:ascii="Wingdings" w:hAnsi="Wingdings" w:hint="default"/>
      </w:rPr>
    </w:lvl>
    <w:lvl w:ilvl="6" w:tplc="04090001" w:tentative="1">
      <w:start w:val="1"/>
      <w:numFmt w:val="bullet"/>
      <w:lvlText w:val=""/>
      <w:lvlJc w:val="left"/>
      <w:pPr>
        <w:tabs>
          <w:tab w:val="num" w:pos="5007"/>
        </w:tabs>
        <w:ind w:left="5007" w:hanging="360"/>
      </w:pPr>
      <w:rPr>
        <w:rFonts w:ascii="Symbol" w:hAnsi="Symbol" w:hint="default"/>
      </w:rPr>
    </w:lvl>
    <w:lvl w:ilvl="7" w:tplc="04090003" w:tentative="1">
      <w:start w:val="1"/>
      <w:numFmt w:val="bullet"/>
      <w:lvlText w:val="o"/>
      <w:lvlJc w:val="left"/>
      <w:pPr>
        <w:tabs>
          <w:tab w:val="num" w:pos="5727"/>
        </w:tabs>
        <w:ind w:left="5727" w:hanging="360"/>
      </w:pPr>
      <w:rPr>
        <w:rFonts w:ascii="Courier New" w:hAnsi="Courier New" w:cs="Courier New" w:hint="default"/>
      </w:rPr>
    </w:lvl>
    <w:lvl w:ilvl="8" w:tplc="04090005" w:tentative="1">
      <w:start w:val="1"/>
      <w:numFmt w:val="bullet"/>
      <w:lvlText w:val=""/>
      <w:lvlJc w:val="left"/>
      <w:pPr>
        <w:tabs>
          <w:tab w:val="num" w:pos="6447"/>
        </w:tabs>
        <w:ind w:left="6447" w:hanging="360"/>
      </w:pPr>
      <w:rPr>
        <w:rFonts w:ascii="Wingdings" w:hAnsi="Wingdings" w:hint="default"/>
      </w:rPr>
    </w:lvl>
  </w:abstractNum>
  <w:abstractNum w:abstractNumId="24">
    <w:nsid w:val="53D56B59"/>
    <w:multiLevelType w:val="multilevel"/>
    <w:tmpl w:val="16421F48"/>
    <w:lvl w:ilvl="0">
      <w:start w:val="1"/>
      <w:numFmt w:val="bullet"/>
      <w:lvlText w:val=""/>
      <w:lvlJc w:val="left"/>
      <w:pPr>
        <w:tabs>
          <w:tab w:val="num" w:pos="360"/>
        </w:tabs>
        <w:ind w:left="0" w:firstLine="0"/>
      </w:pPr>
      <w:rPr>
        <w:rFonts w:ascii="Wingdings" w:hAnsi="Wingdings" w:hint="default"/>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cs="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cs="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25">
    <w:nsid w:val="54AF06A8"/>
    <w:multiLevelType w:val="hybridMultilevel"/>
    <w:tmpl w:val="89D2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6D74F9E"/>
    <w:multiLevelType w:val="multilevel"/>
    <w:tmpl w:val="67F20DA6"/>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7">
    <w:nsid w:val="574E126E"/>
    <w:multiLevelType w:val="hybridMultilevel"/>
    <w:tmpl w:val="8AA208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BC9710C"/>
    <w:multiLevelType w:val="hybridMultilevel"/>
    <w:tmpl w:val="3D509F5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F730F32"/>
    <w:multiLevelType w:val="hybridMultilevel"/>
    <w:tmpl w:val="4538C64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3394DCD"/>
    <w:multiLevelType w:val="hybridMultilevel"/>
    <w:tmpl w:val="5C1647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52A4958"/>
    <w:multiLevelType w:val="hybridMultilevel"/>
    <w:tmpl w:val="04DCC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0F2CFB"/>
    <w:multiLevelType w:val="hybridMultilevel"/>
    <w:tmpl w:val="BE6E3D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B7E1AE6"/>
    <w:multiLevelType w:val="hybridMultilevel"/>
    <w:tmpl w:val="00C61F7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C8D3259"/>
    <w:multiLevelType w:val="hybridMultilevel"/>
    <w:tmpl w:val="75327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EE22D6"/>
    <w:multiLevelType w:val="hybridMultilevel"/>
    <w:tmpl w:val="24484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0778DE"/>
    <w:multiLevelType w:val="hybridMultilevel"/>
    <w:tmpl w:val="56046A52"/>
    <w:lvl w:ilvl="0" w:tplc="04090003">
      <w:start w:val="1"/>
      <w:numFmt w:val="bullet"/>
      <w:lvlText w:val="o"/>
      <w:lvlJc w:val="left"/>
      <w:pPr>
        <w:tabs>
          <w:tab w:val="num" w:pos="1440"/>
        </w:tabs>
        <w:ind w:left="1440" w:hanging="360"/>
      </w:pPr>
      <w:rPr>
        <w:rFonts w:ascii="Courier New" w:hAnsi="Courier New" w:cs="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2212CAC"/>
    <w:multiLevelType w:val="hybridMultilevel"/>
    <w:tmpl w:val="80884B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F567FB"/>
    <w:multiLevelType w:val="hybridMultilevel"/>
    <w:tmpl w:val="CD9433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7A556F5"/>
    <w:multiLevelType w:val="hybridMultilevel"/>
    <w:tmpl w:val="2344323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D9A529D"/>
    <w:multiLevelType w:val="hybridMultilevel"/>
    <w:tmpl w:val="30C2DB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E247F78"/>
    <w:multiLevelType w:val="hybridMultilevel"/>
    <w:tmpl w:val="F5BCD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34"/>
  </w:num>
  <w:num w:numId="4">
    <w:abstractNumId w:val="1"/>
  </w:num>
  <w:num w:numId="5">
    <w:abstractNumId w:val="23"/>
  </w:num>
  <w:num w:numId="6">
    <w:abstractNumId w:val="15"/>
  </w:num>
  <w:num w:numId="7">
    <w:abstractNumId w:val="19"/>
  </w:num>
  <w:num w:numId="8">
    <w:abstractNumId w:val="41"/>
  </w:num>
  <w:num w:numId="9">
    <w:abstractNumId w:val="40"/>
  </w:num>
  <w:num w:numId="10">
    <w:abstractNumId w:val="11"/>
  </w:num>
  <w:num w:numId="11">
    <w:abstractNumId w:val="6"/>
  </w:num>
  <w:num w:numId="12">
    <w:abstractNumId w:val="10"/>
  </w:num>
  <w:num w:numId="13">
    <w:abstractNumId w:val="2"/>
  </w:num>
  <w:num w:numId="14">
    <w:abstractNumId w:val="20"/>
  </w:num>
  <w:num w:numId="15">
    <w:abstractNumId w:val="22"/>
  </w:num>
  <w:num w:numId="16">
    <w:abstractNumId w:val="16"/>
  </w:num>
  <w:num w:numId="17">
    <w:abstractNumId w:val="5"/>
  </w:num>
  <w:num w:numId="18">
    <w:abstractNumId w:val="13"/>
  </w:num>
  <w:num w:numId="19">
    <w:abstractNumId w:val="8"/>
  </w:num>
  <w:num w:numId="20">
    <w:abstractNumId w:val="37"/>
  </w:num>
  <w:num w:numId="21">
    <w:abstractNumId w:val="17"/>
  </w:num>
  <w:num w:numId="22">
    <w:abstractNumId w:val="14"/>
  </w:num>
  <w:num w:numId="23">
    <w:abstractNumId w:val="29"/>
  </w:num>
  <w:num w:numId="24">
    <w:abstractNumId w:val="7"/>
  </w:num>
  <w:num w:numId="25">
    <w:abstractNumId w:val="33"/>
  </w:num>
  <w:num w:numId="26">
    <w:abstractNumId w:val="35"/>
  </w:num>
  <w:num w:numId="27">
    <w:abstractNumId w:val="12"/>
  </w:num>
  <w:num w:numId="28">
    <w:abstractNumId w:val="3"/>
  </w:num>
  <w:num w:numId="29">
    <w:abstractNumId w:val="27"/>
  </w:num>
  <w:num w:numId="30">
    <w:abstractNumId w:val="28"/>
  </w:num>
  <w:num w:numId="31">
    <w:abstractNumId w:val="25"/>
  </w:num>
  <w:num w:numId="32">
    <w:abstractNumId w:val="30"/>
  </w:num>
  <w:num w:numId="33">
    <w:abstractNumId w:val="32"/>
  </w:num>
  <w:num w:numId="34">
    <w:abstractNumId w:val="38"/>
  </w:num>
  <w:num w:numId="35">
    <w:abstractNumId w:val="36"/>
  </w:num>
  <w:num w:numId="36">
    <w:abstractNumId w:val="39"/>
  </w:num>
  <w:num w:numId="37">
    <w:abstractNumId w:val="26"/>
  </w:num>
  <w:num w:numId="38">
    <w:abstractNumId w:val="0"/>
  </w:num>
  <w:num w:numId="39">
    <w:abstractNumId w:val="24"/>
  </w:num>
  <w:num w:numId="40">
    <w:abstractNumId w:val="4"/>
  </w:num>
  <w:num w:numId="41">
    <w:abstractNumId w:val="21"/>
  </w:num>
  <w:num w:numId="42">
    <w:abstractNumId w:val="3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43F01"/>
    <w:rsid w:val="000204A7"/>
    <w:rsid w:val="0003216D"/>
    <w:rsid w:val="00035F6B"/>
    <w:rsid w:val="000405BA"/>
    <w:rsid w:val="0004182B"/>
    <w:rsid w:val="0004234A"/>
    <w:rsid w:val="000574E8"/>
    <w:rsid w:val="000636B7"/>
    <w:rsid w:val="0007301F"/>
    <w:rsid w:val="00081EDE"/>
    <w:rsid w:val="000A6DA8"/>
    <w:rsid w:val="000B2798"/>
    <w:rsid w:val="000C2DFD"/>
    <w:rsid w:val="000C3508"/>
    <w:rsid w:val="000D19F3"/>
    <w:rsid w:val="000E1A46"/>
    <w:rsid w:val="000E6110"/>
    <w:rsid w:val="000F6E79"/>
    <w:rsid w:val="0010396A"/>
    <w:rsid w:val="00107C1E"/>
    <w:rsid w:val="001124BD"/>
    <w:rsid w:val="0013192B"/>
    <w:rsid w:val="0013441F"/>
    <w:rsid w:val="00135152"/>
    <w:rsid w:val="001543A9"/>
    <w:rsid w:val="00173B30"/>
    <w:rsid w:val="001750BF"/>
    <w:rsid w:val="00187F64"/>
    <w:rsid w:val="00192F96"/>
    <w:rsid w:val="001A3F9B"/>
    <w:rsid w:val="001A46E1"/>
    <w:rsid w:val="001A7C35"/>
    <w:rsid w:val="001C2842"/>
    <w:rsid w:val="001D135B"/>
    <w:rsid w:val="001E4331"/>
    <w:rsid w:val="00214FD4"/>
    <w:rsid w:val="00230029"/>
    <w:rsid w:val="00234734"/>
    <w:rsid w:val="002573FF"/>
    <w:rsid w:val="00273DA5"/>
    <w:rsid w:val="002753DD"/>
    <w:rsid w:val="002924B7"/>
    <w:rsid w:val="002A46A9"/>
    <w:rsid w:val="002A4BAF"/>
    <w:rsid w:val="002B00B6"/>
    <w:rsid w:val="002B1DE8"/>
    <w:rsid w:val="002B5D15"/>
    <w:rsid w:val="002C078A"/>
    <w:rsid w:val="002C4C21"/>
    <w:rsid w:val="002C4D8D"/>
    <w:rsid w:val="002D1B6A"/>
    <w:rsid w:val="002D305C"/>
    <w:rsid w:val="002D3725"/>
    <w:rsid w:val="002D4F26"/>
    <w:rsid w:val="002D72DF"/>
    <w:rsid w:val="002E2166"/>
    <w:rsid w:val="002E3DB4"/>
    <w:rsid w:val="002E5F27"/>
    <w:rsid w:val="002E6B74"/>
    <w:rsid w:val="002F6861"/>
    <w:rsid w:val="002F700D"/>
    <w:rsid w:val="0030309A"/>
    <w:rsid w:val="003046F4"/>
    <w:rsid w:val="00321B06"/>
    <w:rsid w:val="00321D18"/>
    <w:rsid w:val="00323A6C"/>
    <w:rsid w:val="003347EE"/>
    <w:rsid w:val="00351F71"/>
    <w:rsid w:val="00361924"/>
    <w:rsid w:val="003622CC"/>
    <w:rsid w:val="00372F9C"/>
    <w:rsid w:val="00377663"/>
    <w:rsid w:val="003920C6"/>
    <w:rsid w:val="003A57AE"/>
    <w:rsid w:val="003B2648"/>
    <w:rsid w:val="003B66B7"/>
    <w:rsid w:val="003E0066"/>
    <w:rsid w:val="003E7515"/>
    <w:rsid w:val="003F639F"/>
    <w:rsid w:val="004049AC"/>
    <w:rsid w:val="00404AA8"/>
    <w:rsid w:val="004438BA"/>
    <w:rsid w:val="00451BBC"/>
    <w:rsid w:val="00452A2B"/>
    <w:rsid w:val="004549E7"/>
    <w:rsid w:val="004620F7"/>
    <w:rsid w:val="004626A2"/>
    <w:rsid w:val="004763EE"/>
    <w:rsid w:val="00481D0F"/>
    <w:rsid w:val="0049262C"/>
    <w:rsid w:val="00492889"/>
    <w:rsid w:val="004B1796"/>
    <w:rsid w:val="004C1F9A"/>
    <w:rsid w:val="004D2EC9"/>
    <w:rsid w:val="004D43DB"/>
    <w:rsid w:val="004E529E"/>
    <w:rsid w:val="004F1E21"/>
    <w:rsid w:val="004F32F4"/>
    <w:rsid w:val="004F60BC"/>
    <w:rsid w:val="004F7B3A"/>
    <w:rsid w:val="004F7E7E"/>
    <w:rsid w:val="005107AF"/>
    <w:rsid w:val="00534775"/>
    <w:rsid w:val="00535116"/>
    <w:rsid w:val="005359B9"/>
    <w:rsid w:val="005543C5"/>
    <w:rsid w:val="00561143"/>
    <w:rsid w:val="005639EC"/>
    <w:rsid w:val="00564B79"/>
    <w:rsid w:val="00576F0C"/>
    <w:rsid w:val="005825B2"/>
    <w:rsid w:val="00582C4B"/>
    <w:rsid w:val="00587F30"/>
    <w:rsid w:val="005A0BC7"/>
    <w:rsid w:val="005A6CFD"/>
    <w:rsid w:val="005E1506"/>
    <w:rsid w:val="005E1BF1"/>
    <w:rsid w:val="005F2E66"/>
    <w:rsid w:val="005F6A1D"/>
    <w:rsid w:val="0060042B"/>
    <w:rsid w:val="00615A46"/>
    <w:rsid w:val="0062034F"/>
    <w:rsid w:val="006366B5"/>
    <w:rsid w:val="00651827"/>
    <w:rsid w:val="006544B6"/>
    <w:rsid w:val="00657E81"/>
    <w:rsid w:val="00677052"/>
    <w:rsid w:val="00684A35"/>
    <w:rsid w:val="00697A19"/>
    <w:rsid w:val="006A7421"/>
    <w:rsid w:val="006B1477"/>
    <w:rsid w:val="006B491A"/>
    <w:rsid w:val="006C36AB"/>
    <w:rsid w:val="006C69BB"/>
    <w:rsid w:val="006D1DC5"/>
    <w:rsid w:val="006D699F"/>
    <w:rsid w:val="00701516"/>
    <w:rsid w:val="007049BE"/>
    <w:rsid w:val="007066AF"/>
    <w:rsid w:val="00707CBF"/>
    <w:rsid w:val="0071188B"/>
    <w:rsid w:val="0072241A"/>
    <w:rsid w:val="0072360B"/>
    <w:rsid w:val="00724DBF"/>
    <w:rsid w:val="00742534"/>
    <w:rsid w:val="007465DF"/>
    <w:rsid w:val="0075678F"/>
    <w:rsid w:val="0076290C"/>
    <w:rsid w:val="007807EA"/>
    <w:rsid w:val="007A6918"/>
    <w:rsid w:val="007D09BA"/>
    <w:rsid w:val="007D2F47"/>
    <w:rsid w:val="007E641A"/>
    <w:rsid w:val="007F25F8"/>
    <w:rsid w:val="008106D5"/>
    <w:rsid w:val="00823172"/>
    <w:rsid w:val="00825744"/>
    <w:rsid w:val="008320F5"/>
    <w:rsid w:val="008341BE"/>
    <w:rsid w:val="0083615B"/>
    <w:rsid w:val="0083695E"/>
    <w:rsid w:val="00837AD9"/>
    <w:rsid w:val="00842C56"/>
    <w:rsid w:val="008556D5"/>
    <w:rsid w:val="00861251"/>
    <w:rsid w:val="00872AAC"/>
    <w:rsid w:val="00873096"/>
    <w:rsid w:val="00880CE1"/>
    <w:rsid w:val="008855F8"/>
    <w:rsid w:val="00887C38"/>
    <w:rsid w:val="00892EA5"/>
    <w:rsid w:val="008942A3"/>
    <w:rsid w:val="00895328"/>
    <w:rsid w:val="00895F36"/>
    <w:rsid w:val="008B51E6"/>
    <w:rsid w:val="008B57FD"/>
    <w:rsid w:val="008D0024"/>
    <w:rsid w:val="008D6AED"/>
    <w:rsid w:val="008E6FBF"/>
    <w:rsid w:val="008F55DD"/>
    <w:rsid w:val="009014F3"/>
    <w:rsid w:val="00906514"/>
    <w:rsid w:val="009134DD"/>
    <w:rsid w:val="0091579C"/>
    <w:rsid w:val="00916D0D"/>
    <w:rsid w:val="00917A47"/>
    <w:rsid w:val="00924C75"/>
    <w:rsid w:val="00925A19"/>
    <w:rsid w:val="0093286D"/>
    <w:rsid w:val="00950F15"/>
    <w:rsid w:val="00952BAD"/>
    <w:rsid w:val="00952F47"/>
    <w:rsid w:val="00984A23"/>
    <w:rsid w:val="00993367"/>
    <w:rsid w:val="009B298C"/>
    <w:rsid w:val="009C17E3"/>
    <w:rsid w:val="009F0986"/>
    <w:rsid w:val="009F19A2"/>
    <w:rsid w:val="00A028A3"/>
    <w:rsid w:val="00A04AD5"/>
    <w:rsid w:val="00A07B43"/>
    <w:rsid w:val="00A23EF1"/>
    <w:rsid w:val="00A279F2"/>
    <w:rsid w:val="00A34DE0"/>
    <w:rsid w:val="00A47F88"/>
    <w:rsid w:val="00A62891"/>
    <w:rsid w:val="00A62C49"/>
    <w:rsid w:val="00A83AA2"/>
    <w:rsid w:val="00A83C3C"/>
    <w:rsid w:val="00A87F0C"/>
    <w:rsid w:val="00A97119"/>
    <w:rsid w:val="00AA26C6"/>
    <w:rsid w:val="00AA7077"/>
    <w:rsid w:val="00AB5BF0"/>
    <w:rsid w:val="00AB6C66"/>
    <w:rsid w:val="00AC15D6"/>
    <w:rsid w:val="00AD13D2"/>
    <w:rsid w:val="00AE4FEA"/>
    <w:rsid w:val="00AF182B"/>
    <w:rsid w:val="00B0447D"/>
    <w:rsid w:val="00B04AA8"/>
    <w:rsid w:val="00B113CD"/>
    <w:rsid w:val="00B150E5"/>
    <w:rsid w:val="00B26AE8"/>
    <w:rsid w:val="00B47F1A"/>
    <w:rsid w:val="00B55A51"/>
    <w:rsid w:val="00B73BEE"/>
    <w:rsid w:val="00B75AF3"/>
    <w:rsid w:val="00B85542"/>
    <w:rsid w:val="00B90CD8"/>
    <w:rsid w:val="00BA528D"/>
    <w:rsid w:val="00BC790E"/>
    <w:rsid w:val="00BD2806"/>
    <w:rsid w:val="00BD6F77"/>
    <w:rsid w:val="00BD73D5"/>
    <w:rsid w:val="00BF7FDE"/>
    <w:rsid w:val="00C104A4"/>
    <w:rsid w:val="00C12D47"/>
    <w:rsid w:val="00C13296"/>
    <w:rsid w:val="00C1453B"/>
    <w:rsid w:val="00C2075F"/>
    <w:rsid w:val="00C24CC4"/>
    <w:rsid w:val="00C502C3"/>
    <w:rsid w:val="00C819EA"/>
    <w:rsid w:val="00C84FC2"/>
    <w:rsid w:val="00CA0EF3"/>
    <w:rsid w:val="00CC3E45"/>
    <w:rsid w:val="00CC44BF"/>
    <w:rsid w:val="00CE5F29"/>
    <w:rsid w:val="00CE7F47"/>
    <w:rsid w:val="00CF22E2"/>
    <w:rsid w:val="00CF3C90"/>
    <w:rsid w:val="00D146F0"/>
    <w:rsid w:val="00D152FE"/>
    <w:rsid w:val="00D2033B"/>
    <w:rsid w:val="00D31526"/>
    <w:rsid w:val="00D37B4F"/>
    <w:rsid w:val="00D43542"/>
    <w:rsid w:val="00D4378E"/>
    <w:rsid w:val="00D505E5"/>
    <w:rsid w:val="00D50C81"/>
    <w:rsid w:val="00D51B0F"/>
    <w:rsid w:val="00D5447E"/>
    <w:rsid w:val="00D779A6"/>
    <w:rsid w:val="00D90D9E"/>
    <w:rsid w:val="00D95F5A"/>
    <w:rsid w:val="00DA570E"/>
    <w:rsid w:val="00DB7210"/>
    <w:rsid w:val="00DC00D7"/>
    <w:rsid w:val="00DC0581"/>
    <w:rsid w:val="00DC1AC5"/>
    <w:rsid w:val="00DD1CCB"/>
    <w:rsid w:val="00DE6652"/>
    <w:rsid w:val="00DF0103"/>
    <w:rsid w:val="00E223E1"/>
    <w:rsid w:val="00E24AF0"/>
    <w:rsid w:val="00E25B54"/>
    <w:rsid w:val="00E3344C"/>
    <w:rsid w:val="00E362F5"/>
    <w:rsid w:val="00E36684"/>
    <w:rsid w:val="00E43F01"/>
    <w:rsid w:val="00E44053"/>
    <w:rsid w:val="00E5558E"/>
    <w:rsid w:val="00E72F12"/>
    <w:rsid w:val="00E876EB"/>
    <w:rsid w:val="00E92B56"/>
    <w:rsid w:val="00E95CA7"/>
    <w:rsid w:val="00E9713D"/>
    <w:rsid w:val="00EA77E2"/>
    <w:rsid w:val="00EE33B2"/>
    <w:rsid w:val="00EF1521"/>
    <w:rsid w:val="00EF5716"/>
    <w:rsid w:val="00F00758"/>
    <w:rsid w:val="00F12BEA"/>
    <w:rsid w:val="00F35BA2"/>
    <w:rsid w:val="00F43230"/>
    <w:rsid w:val="00F46AEC"/>
    <w:rsid w:val="00F64191"/>
    <w:rsid w:val="00F65434"/>
    <w:rsid w:val="00F71C2B"/>
    <w:rsid w:val="00F77684"/>
    <w:rsid w:val="00F9190B"/>
    <w:rsid w:val="00FA13D7"/>
    <w:rsid w:val="00FA78EA"/>
    <w:rsid w:val="00FC17FE"/>
    <w:rsid w:val="00FC463E"/>
    <w:rsid w:val="00FC714F"/>
    <w:rsid w:val="00FD2082"/>
    <w:rsid w:val="00FD611C"/>
    <w:rsid w:val="00FE6136"/>
    <w:rsid w:val="00FF0DA9"/>
    <w:rsid w:val="00FF28EA"/>
    <w:rsid w:val="00FF7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F01"/>
    <w:rPr>
      <w:rFonts w:ascii="Arial" w:hAnsi="Arial"/>
      <w:sz w:val="24"/>
    </w:rPr>
  </w:style>
  <w:style w:type="paragraph" w:styleId="Heading1">
    <w:name w:val="heading 1"/>
    <w:basedOn w:val="Normal"/>
    <w:next w:val="Normal"/>
    <w:qFormat/>
    <w:rsid w:val="00E43F01"/>
    <w:pPr>
      <w:keepNext/>
      <w:outlineLvl w:val="0"/>
    </w:pPr>
    <w:rPr>
      <w:b/>
      <w:sz w:val="16"/>
    </w:rPr>
  </w:style>
  <w:style w:type="paragraph" w:styleId="Heading2">
    <w:name w:val="heading 2"/>
    <w:basedOn w:val="Normal"/>
    <w:next w:val="Normal"/>
    <w:qFormat/>
    <w:rsid w:val="00E43F01"/>
    <w:pPr>
      <w:keepNext/>
      <w:spacing w:before="240" w:after="60"/>
      <w:outlineLvl w:val="1"/>
    </w:pPr>
    <w:rPr>
      <w:rFonts w:cs="Arial"/>
      <w:b/>
      <w:bCs/>
      <w:i/>
      <w:iCs/>
      <w:sz w:val="28"/>
      <w:szCs w:val="28"/>
    </w:rPr>
  </w:style>
  <w:style w:type="paragraph" w:styleId="Heading3">
    <w:name w:val="heading 3"/>
    <w:basedOn w:val="Normal"/>
    <w:next w:val="Normal"/>
    <w:qFormat/>
    <w:rsid w:val="00E43F01"/>
    <w:pPr>
      <w:keepNext/>
      <w:jc w:val="center"/>
      <w:outlineLvl w:val="2"/>
    </w:pPr>
    <w:rPr>
      <w:b/>
      <w:i/>
      <w:sz w:val="16"/>
      <w:u w:val="single"/>
    </w:rPr>
  </w:style>
  <w:style w:type="paragraph" w:styleId="Heading4">
    <w:name w:val="heading 4"/>
    <w:basedOn w:val="Normal"/>
    <w:next w:val="Normal"/>
    <w:qFormat/>
    <w:rsid w:val="00FC463E"/>
    <w:pPr>
      <w:keepNext/>
      <w:autoSpaceDE w:val="0"/>
      <w:autoSpaceDN w:val="0"/>
      <w:adjustRightInd w:val="0"/>
      <w:ind w:left="1440"/>
      <w:outlineLvl w:val="3"/>
    </w:pPr>
    <w:rPr>
      <w:rFonts w:cs="Arial"/>
      <w:b/>
      <w:bCs/>
      <w:sz w:val="22"/>
      <w:szCs w:val="22"/>
    </w:rPr>
  </w:style>
  <w:style w:type="paragraph" w:styleId="Heading5">
    <w:name w:val="heading 5"/>
    <w:basedOn w:val="Normal"/>
    <w:next w:val="Normal"/>
    <w:qFormat/>
    <w:rsid w:val="006A7421"/>
    <w:pPr>
      <w:keepNext/>
      <w:jc w:val="center"/>
      <w:outlineLvl w:val="4"/>
    </w:pPr>
    <w:rPr>
      <w:rFonts w:cs="Arial"/>
      <w:b/>
      <w:bCs/>
      <w:sz w:val="16"/>
    </w:rPr>
  </w:style>
  <w:style w:type="paragraph" w:styleId="Heading6">
    <w:name w:val="heading 6"/>
    <w:basedOn w:val="Normal"/>
    <w:next w:val="Normal"/>
    <w:qFormat/>
    <w:rsid w:val="00E43F01"/>
    <w:pPr>
      <w:spacing w:before="240" w:after="60"/>
      <w:outlineLvl w:val="5"/>
    </w:pPr>
    <w:rPr>
      <w:rFonts w:ascii="Times New Roman" w:hAnsi="Times New Roman"/>
      <w:b/>
      <w:bCs/>
      <w:sz w:val="22"/>
      <w:szCs w:val="22"/>
    </w:rPr>
  </w:style>
  <w:style w:type="paragraph" w:styleId="Heading7">
    <w:name w:val="heading 7"/>
    <w:basedOn w:val="Normal"/>
    <w:next w:val="Normal"/>
    <w:qFormat/>
    <w:rsid w:val="00E43F01"/>
    <w:pPr>
      <w:spacing w:before="240" w:after="60"/>
      <w:outlineLvl w:val="6"/>
    </w:pPr>
    <w:rPr>
      <w:rFonts w:ascii="Times New Roman" w:hAnsi="Times New Roman"/>
      <w:szCs w:val="24"/>
    </w:rPr>
  </w:style>
  <w:style w:type="paragraph" w:styleId="Heading8">
    <w:name w:val="heading 8"/>
    <w:basedOn w:val="Normal"/>
    <w:next w:val="Normal"/>
    <w:qFormat/>
    <w:rsid w:val="00E43F01"/>
    <w:pPr>
      <w:spacing w:before="240" w:after="60"/>
      <w:outlineLvl w:val="7"/>
    </w:pPr>
    <w:rPr>
      <w:rFonts w:ascii="Times New Roman" w:hAnsi="Times New Roman"/>
      <w:i/>
      <w:iCs/>
      <w:szCs w:val="24"/>
    </w:rPr>
  </w:style>
  <w:style w:type="paragraph" w:styleId="Heading9">
    <w:name w:val="heading 9"/>
    <w:basedOn w:val="Normal"/>
    <w:next w:val="Normal"/>
    <w:qFormat/>
    <w:rsid w:val="00E43F01"/>
    <w:p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43F01"/>
    <w:rPr>
      <w:sz w:val="16"/>
    </w:rPr>
  </w:style>
  <w:style w:type="paragraph" w:styleId="BodyTextIndent2">
    <w:name w:val="Body Text Indent 2"/>
    <w:basedOn w:val="Normal"/>
    <w:rsid w:val="00E43F01"/>
    <w:pPr>
      <w:ind w:left="360"/>
    </w:pPr>
  </w:style>
  <w:style w:type="paragraph" w:styleId="BodyTextIndent3">
    <w:name w:val="Body Text Indent 3"/>
    <w:basedOn w:val="Normal"/>
    <w:rsid w:val="00E43F01"/>
    <w:pPr>
      <w:ind w:left="720"/>
    </w:pPr>
    <w:rPr>
      <w:sz w:val="20"/>
    </w:rPr>
  </w:style>
  <w:style w:type="paragraph" w:styleId="Header">
    <w:name w:val="header"/>
    <w:basedOn w:val="Normal"/>
    <w:rsid w:val="00E43F01"/>
    <w:pPr>
      <w:tabs>
        <w:tab w:val="center" w:pos="4320"/>
        <w:tab w:val="right" w:pos="8640"/>
      </w:tabs>
    </w:pPr>
  </w:style>
  <w:style w:type="paragraph" w:styleId="Footer">
    <w:name w:val="footer"/>
    <w:basedOn w:val="Normal"/>
    <w:rsid w:val="00E43F01"/>
    <w:pPr>
      <w:tabs>
        <w:tab w:val="center" w:pos="4320"/>
        <w:tab w:val="right" w:pos="8640"/>
      </w:tabs>
    </w:pPr>
    <w:rPr>
      <w:rFonts w:ascii="Helvetica" w:hAnsi="Helvetica"/>
    </w:rPr>
  </w:style>
  <w:style w:type="character" w:styleId="Hyperlink">
    <w:name w:val="Hyperlink"/>
    <w:basedOn w:val="DefaultParagraphFont"/>
    <w:rsid w:val="00E43F01"/>
    <w:rPr>
      <w:color w:val="0000FF"/>
      <w:u w:val="single"/>
    </w:rPr>
  </w:style>
  <w:style w:type="table" w:styleId="TableGrid">
    <w:name w:val="Table Grid"/>
    <w:basedOn w:val="TableNormal"/>
    <w:rsid w:val="00E43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E43F01"/>
    <w:pPr>
      <w:spacing w:after="120"/>
    </w:pPr>
    <w:rPr>
      <w:sz w:val="16"/>
      <w:szCs w:val="16"/>
    </w:rPr>
  </w:style>
  <w:style w:type="paragraph" w:styleId="BodyTextIndent">
    <w:name w:val="Body Text Indent"/>
    <w:basedOn w:val="Normal"/>
    <w:rsid w:val="00E43F01"/>
    <w:pPr>
      <w:spacing w:after="120"/>
      <w:ind w:left="360"/>
    </w:pPr>
  </w:style>
  <w:style w:type="paragraph" w:customStyle="1" w:styleId="Preformatted">
    <w:name w:val="Preformatted"/>
    <w:basedOn w:val="Normal"/>
    <w:rsid w:val="00E43F0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styleId="PageNumber">
    <w:name w:val="page number"/>
    <w:basedOn w:val="DefaultParagraphFont"/>
    <w:rsid w:val="00E43F01"/>
  </w:style>
  <w:style w:type="paragraph" w:styleId="BalloonText">
    <w:name w:val="Balloon Text"/>
    <w:basedOn w:val="Normal"/>
    <w:semiHidden/>
    <w:rsid w:val="008D6AED"/>
    <w:rPr>
      <w:rFonts w:ascii="Tahoma" w:hAnsi="Tahoma" w:cs="Tahoma"/>
      <w:sz w:val="16"/>
      <w:szCs w:val="16"/>
    </w:rPr>
  </w:style>
  <w:style w:type="paragraph" w:styleId="FootnoteText">
    <w:name w:val="footnote text"/>
    <w:basedOn w:val="Normal"/>
    <w:semiHidden/>
    <w:rsid w:val="007465DF"/>
    <w:rPr>
      <w:sz w:val="20"/>
    </w:rPr>
  </w:style>
  <w:style w:type="character" w:styleId="FollowedHyperlink">
    <w:name w:val="FollowedHyperlink"/>
    <w:basedOn w:val="DefaultParagraphFont"/>
    <w:rsid w:val="00EE33B2"/>
    <w:rPr>
      <w:color w:val="800080"/>
      <w:u w:val="single"/>
    </w:rPr>
  </w:style>
</w:styles>
</file>

<file path=word/webSettings.xml><?xml version="1.0" encoding="utf-8"?>
<w:webSettings xmlns:r="http://schemas.openxmlformats.org/officeDocument/2006/relationships" xmlns:w="http://schemas.openxmlformats.org/wordprocessingml/2006/main">
  <w:divs>
    <w:div w:id="381684682">
      <w:bodyDiv w:val="1"/>
      <w:marLeft w:val="0"/>
      <w:marRight w:val="0"/>
      <w:marTop w:val="0"/>
      <w:marBottom w:val="0"/>
      <w:divBdr>
        <w:top w:val="none" w:sz="0" w:space="0" w:color="auto"/>
        <w:left w:val="none" w:sz="0" w:space="0" w:color="auto"/>
        <w:bottom w:val="none" w:sz="0" w:space="0" w:color="auto"/>
        <w:right w:val="none" w:sz="0" w:space="0" w:color="auto"/>
      </w:divBdr>
    </w:div>
    <w:div w:id="1587953167">
      <w:bodyDiv w:val="1"/>
      <w:marLeft w:val="0"/>
      <w:marRight w:val="0"/>
      <w:marTop w:val="0"/>
      <w:marBottom w:val="0"/>
      <w:divBdr>
        <w:top w:val="none" w:sz="0" w:space="0" w:color="auto"/>
        <w:left w:val="none" w:sz="0" w:space="0" w:color="auto"/>
        <w:bottom w:val="none" w:sz="0" w:space="0" w:color="auto"/>
        <w:right w:val="none" w:sz="0" w:space="0" w:color="auto"/>
      </w:divBdr>
    </w:div>
    <w:div w:id="204270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de.state.or.us/teachlearn/testing/manuals/2007/2006-2007admin_manual_part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tap-oregon.org/Documents/EdTechPoints%20(an%20overview).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5162</Words>
  <Characters>32679</Characters>
  <Application>Microsoft Office Word</Application>
  <DocSecurity>0</DocSecurity>
  <Lines>272</Lines>
  <Paragraphs>75</Paragraphs>
  <ScaleCrop>false</ScaleCrop>
  <HeadingPairs>
    <vt:vector size="2" baseType="variant">
      <vt:variant>
        <vt:lpstr>Title</vt:lpstr>
      </vt:variant>
      <vt:variant>
        <vt:i4>1</vt:i4>
      </vt:variant>
    </vt:vector>
  </HeadingPairs>
  <TitlesOfParts>
    <vt:vector size="1" baseType="lpstr">
      <vt:lpstr>OREGON STANDARD INDIVIDUALIZED EDUCATION PROGRAM (IEP) </vt:lpstr>
    </vt:vector>
  </TitlesOfParts>
  <Company>Oregon Department of Education</Company>
  <LinksUpToDate>false</LinksUpToDate>
  <CharactersWithSpaces>37766</CharactersWithSpaces>
  <SharedDoc>false</SharedDoc>
  <HLinks>
    <vt:vector size="24" baseType="variant">
      <vt:variant>
        <vt:i4>327752</vt:i4>
      </vt:variant>
      <vt:variant>
        <vt:i4>9</vt:i4>
      </vt:variant>
      <vt:variant>
        <vt:i4>0</vt:i4>
      </vt:variant>
      <vt:variant>
        <vt:i4>5</vt:i4>
      </vt:variant>
      <vt:variant>
        <vt:lpwstr>http://www.ode.state.or.us/teachlearn/testing/manuals/2007/2006-2007admin_manual_part2.pdf</vt:lpwstr>
      </vt:variant>
      <vt:variant>
        <vt:lpwstr/>
      </vt:variant>
      <vt:variant>
        <vt:i4>393288</vt:i4>
      </vt:variant>
      <vt:variant>
        <vt:i4>6</vt:i4>
      </vt:variant>
      <vt:variant>
        <vt:i4>0</vt:i4>
      </vt:variant>
      <vt:variant>
        <vt:i4>5</vt:i4>
      </vt:variant>
      <vt:variant>
        <vt:lpwstr>http://www.ode.state.or.us/teachlearn/testing/manuals/2007/2006-2007admin_manual_part1.pdf</vt:lpwstr>
      </vt:variant>
      <vt:variant>
        <vt:lpwstr/>
      </vt:variant>
      <vt:variant>
        <vt:i4>2228347</vt:i4>
      </vt:variant>
      <vt:variant>
        <vt:i4>3</vt:i4>
      </vt:variant>
      <vt:variant>
        <vt:i4>0</vt:i4>
      </vt:variant>
      <vt:variant>
        <vt:i4>5</vt:i4>
      </vt:variant>
      <vt:variant>
        <vt:lpwstr>http://www.otap-oregon.org/Documents/EdTechPoints (an overview).PDF</vt:lpwstr>
      </vt:variant>
      <vt:variant>
        <vt:lpwstr/>
      </vt:variant>
      <vt:variant>
        <vt:i4>2687039</vt:i4>
      </vt:variant>
      <vt:variant>
        <vt:i4>0</vt:i4>
      </vt:variant>
      <vt:variant>
        <vt:i4>0</vt:i4>
      </vt:variant>
      <vt:variant>
        <vt:i4>5</vt:i4>
      </vt:variant>
      <vt:variant>
        <vt:lpwstr>http://www.otap-oregon.org/Documents/AT Model Operating Guidelines.pdf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STANDARD INDIVIDUALIZED EDUCATION PROGRAM (IEP) </dc:title>
  <dc:subject/>
  <dc:creator>State Employee</dc:creator>
  <cp:keywords/>
  <dc:description/>
  <cp:lastModifiedBy>Dianna Carrizales</cp:lastModifiedBy>
  <cp:revision>3</cp:revision>
  <cp:lastPrinted>2007-04-13T18:19:00Z</cp:lastPrinted>
  <dcterms:created xsi:type="dcterms:W3CDTF">2010-05-17T14:58:00Z</dcterms:created>
  <dcterms:modified xsi:type="dcterms:W3CDTF">2010-05-17T15:00:00Z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-2139578256</vt:i4>
  </property>
  <property fmtid="{D5CDD505-2E9C-101B-9397-08002B2CF9AE}" pid="4" name="_EmailSubject">
    <vt:lpwstr>IEP</vt:lpwstr>
  </property>
  <property fmtid="{D5CDD505-2E9C-101B-9397-08002B2CF9AE}" pid="5" name="_AuthorEmail">
    <vt:lpwstr>Dianna.Carrizales@ode.state.or.us</vt:lpwstr>
  </property>
  <property fmtid="{D5CDD505-2E9C-101B-9397-08002B2CF9AE}" pid="6" name="_AuthorEmailDisplayName">
    <vt:lpwstr>CARRIZALES Dianna</vt:lpwstr>
  </property>
  <property fmtid="{D5CDD505-2E9C-101B-9397-08002B2CF9AE}" pid="8" name="_PreviousAdHocReviewCycleID">
    <vt:i4>-1015942155</vt:i4>
  </property>
</Properties>
</file>