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3A" w:rsidRPr="00016E91" w:rsidRDefault="006676DC" w:rsidP="00A87550">
      <w:pPr>
        <w:tabs>
          <w:tab w:val="left" w:pos="3300"/>
        </w:tabs>
        <w:rPr>
          <w:rFonts w:asciiTheme="minorHAnsi" w:hAnsiTheme="minorHAnsi"/>
          <w:b/>
          <w:sz w:val="22"/>
          <w:szCs w:val="22"/>
        </w:rPr>
      </w:pPr>
      <w:r>
        <w:rPr>
          <w:rFonts w:asciiTheme="minorHAnsi" w:hAnsiTheme="minorHAnsi"/>
          <w:b/>
          <w:noProof/>
          <w:snapToGrid/>
          <w:sz w:val="22"/>
          <w:szCs w:val="22"/>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853931" cy="1097280"/>
            <wp:effectExtent l="0" t="0" r="0" b="0"/>
            <wp:wrapTight wrapText="bothSides">
              <wp:wrapPolygon edited="0">
                <wp:start x="8196" y="0"/>
                <wp:lineTo x="5304" y="750"/>
                <wp:lineTo x="0" y="4875"/>
                <wp:lineTo x="0" y="7875"/>
                <wp:lineTo x="1929" y="12375"/>
                <wp:lineTo x="0" y="18000"/>
                <wp:lineTo x="964" y="21000"/>
                <wp:lineTo x="19286" y="21000"/>
                <wp:lineTo x="20732" y="18375"/>
                <wp:lineTo x="18804" y="12375"/>
                <wp:lineTo x="20250" y="7125"/>
                <wp:lineTo x="20732" y="5250"/>
                <wp:lineTo x="15429" y="1125"/>
                <wp:lineTo x="12536" y="0"/>
                <wp:lineTo x="819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MP_logo_rgb.png"/>
                    <pic:cNvPicPr/>
                  </pic:nvPicPr>
                  <pic:blipFill rotWithShape="1">
                    <a:blip r:embed="rId7" cstate="print">
                      <a:extLst>
                        <a:ext uri="{28A0092B-C50C-407E-A947-70E740481C1C}">
                          <a14:useLocalDpi xmlns:a14="http://schemas.microsoft.com/office/drawing/2010/main" val="0"/>
                        </a:ext>
                      </a:extLst>
                    </a:blip>
                    <a:srcRect l="37083" t="25000" r="36111" b="23333"/>
                    <a:stretch/>
                  </pic:blipFill>
                  <pic:spPr bwMode="auto">
                    <a:xfrm>
                      <a:off x="0" y="0"/>
                      <a:ext cx="853931"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E91" w:rsidRPr="00016E91">
        <w:rPr>
          <w:rFonts w:asciiTheme="minorHAnsi" w:hAnsiTheme="minorHAnsi"/>
          <w:b/>
          <w:sz w:val="22"/>
          <w:szCs w:val="22"/>
        </w:rPr>
        <w:t>Coastal</w:t>
      </w:r>
      <w:r w:rsidR="00016E91">
        <w:rPr>
          <w:rFonts w:asciiTheme="minorHAnsi" w:hAnsiTheme="minorHAnsi"/>
          <w:b/>
          <w:sz w:val="22"/>
          <w:szCs w:val="22"/>
        </w:rPr>
        <w:t xml:space="preserve"> Resilience</w:t>
      </w:r>
      <w:r w:rsidR="00016E91" w:rsidRPr="00016E91">
        <w:rPr>
          <w:rFonts w:asciiTheme="minorHAnsi" w:hAnsiTheme="minorHAnsi"/>
          <w:b/>
          <w:sz w:val="22"/>
          <w:szCs w:val="22"/>
        </w:rPr>
        <w:t xml:space="preserve"> Grant</w:t>
      </w:r>
      <w:r w:rsidR="00016E91">
        <w:rPr>
          <w:rFonts w:asciiTheme="minorHAnsi" w:hAnsiTheme="minorHAnsi"/>
          <w:b/>
          <w:sz w:val="22"/>
          <w:szCs w:val="22"/>
        </w:rPr>
        <w:t xml:space="preserve"> Application</w:t>
      </w:r>
      <w:r w:rsidR="0024603A" w:rsidRPr="00016E91">
        <w:rPr>
          <w:rFonts w:asciiTheme="minorHAnsi" w:hAnsiTheme="minorHAnsi"/>
          <w:b/>
          <w:sz w:val="22"/>
          <w:szCs w:val="22"/>
        </w:rPr>
        <w:tab/>
      </w:r>
    </w:p>
    <w:p w:rsidR="0024603A" w:rsidRPr="00016E91" w:rsidRDefault="0024603A" w:rsidP="00F90E01">
      <w:pPr>
        <w:rPr>
          <w:rFonts w:asciiTheme="minorHAnsi" w:hAnsiTheme="minorHAnsi"/>
          <w:b/>
          <w:spacing w:val="10"/>
          <w:sz w:val="22"/>
          <w:szCs w:val="22"/>
        </w:rPr>
      </w:pPr>
      <w:r w:rsidRPr="00016E91">
        <w:rPr>
          <w:rFonts w:asciiTheme="minorHAnsi" w:hAnsiTheme="minorHAnsi"/>
          <w:b/>
          <w:spacing w:val="10"/>
          <w:sz w:val="22"/>
          <w:szCs w:val="22"/>
        </w:rPr>
        <w:t xml:space="preserve">OREGON COASTAL MANAGEMENT PROGRAM </w:t>
      </w:r>
    </w:p>
    <w:p w:rsidR="0024603A" w:rsidRPr="00016E91" w:rsidRDefault="0024603A" w:rsidP="00F90E01">
      <w:pPr>
        <w:rPr>
          <w:rFonts w:asciiTheme="minorHAnsi" w:hAnsiTheme="minorHAnsi"/>
          <w:i/>
          <w:iCs/>
          <w:sz w:val="22"/>
          <w:szCs w:val="22"/>
        </w:rPr>
      </w:pPr>
    </w:p>
    <w:p w:rsidR="0024603A" w:rsidRPr="00016E91" w:rsidRDefault="0024603A" w:rsidP="00F90E01">
      <w:pPr>
        <w:rPr>
          <w:rFonts w:asciiTheme="minorHAnsi" w:hAnsiTheme="minorHAnsi"/>
          <w:b/>
          <w:i/>
          <w:iCs/>
          <w:sz w:val="22"/>
          <w:szCs w:val="22"/>
        </w:rPr>
      </w:pPr>
      <w:r w:rsidRPr="00016E91">
        <w:rPr>
          <w:rFonts w:asciiTheme="minorHAnsi" w:hAnsiTheme="minorHAnsi"/>
          <w:b/>
          <w:i/>
          <w:iCs/>
          <w:sz w:val="22"/>
          <w:szCs w:val="22"/>
        </w:rPr>
        <w:t>Please type or print clearly</w:t>
      </w:r>
    </w:p>
    <w:p w:rsidR="00016E91" w:rsidRPr="00016E91" w:rsidRDefault="00016E91" w:rsidP="00F90E01">
      <w:pPr>
        <w:rPr>
          <w:rFonts w:asciiTheme="minorHAnsi" w:hAnsiTheme="minorHAnsi"/>
          <w:b/>
          <w:sz w:val="22"/>
          <w:szCs w:val="22"/>
        </w:rPr>
      </w:pPr>
    </w:p>
    <w:p w:rsidR="0024603A" w:rsidRPr="00016E91" w:rsidRDefault="0024603A" w:rsidP="00F90E01">
      <w:pPr>
        <w:rPr>
          <w:rFonts w:asciiTheme="minorHAnsi" w:hAnsiTheme="minorHAnsi"/>
          <w:sz w:val="22"/>
          <w:szCs w:val="22"/>
        </w:rPr>
      </w:pPr>
      <w:r w:rsidRPr="00016E91">
        <w:rPr>
          <w:rFonts w:asciiTheme="minorHAnsi" w:hAnsiTheme="minorHAnsi"/>
          <w:b/>
          <w:sz w:val="22"/>
          <w:szCs w:val="22"/>
        </w:rPr>
        <w:t>Date:</w:t>
      </w:r>
      <w:r w:rsidRPr="00016E91">
        <w:rPr>
          <w:rFonts w:asciiTheme="minorHAnsi" w:hAnsiTheme="minorHAnsi"/>
          <w:sz w:val="22"/>
          <w:szCs w:val="22"/>
        </w:rPr>
        <w:t xml:space="preserve">  </w:t>
      </w:r>
    </w:p>
    <w:p w:rsidR="0024603A" w:rsidRPr="00016E91" w:rsidRDefault="0024603A" w:rsidP="00F90E01">
      <w:pPr>
        <w:rPr>
          <w:rFonts w:asciiTheme="minorHAnsi" w:hAnsiTheme="minorHAnsi"/>
          <w:sz w:val="22"/>
          <w:szCs w:val="22"/>
        </w:rPr>
      </w:pPr>
    </w:p>
    <w:p w:rsidR="0024603A" w:rsidRPr="00016E91" w:rsidRDefault="0024603A" w:rsidP="000D600E">
      <w:pPr>
        <w:spacing w:line="276" w:lineRule="auto"/>
        <w:rPr>
          <w:rFonts w:asciiTheme="minorHAnsi" w:hAnsiTheme="minorHAnsi"/>
          <w:sz w:val="22"/>
          <w:szCs w:val="22"/>
        </w:rPr>
      </w:pPr>
      <w:r w:rsidRPr="00016E91">
        <w:rPr>
          <w:rFonts w:asciiTheme="minorHAnsi" w:hAnsiTheme="minorHAnsi"/>
          <w:b/>
          <w:sz w:val="22"/>
          <w:szCs w:val="22"/>
        </w:rPr>
        <w:t xml:space="preserve">Applicant:  </w:t>
      </w:r>
    </w:p>
    <w:p w:rsidR="0024603A" w:rsidRPr="00016E91" w:rsidRDefault="0024603A" w:rsidP="000D600E">
      <w:pPr>
        <w:spacing w:line="276" w:lineRule="auto"/>
        <w:rPr>
          <w:rFonts w:asciiTheme="minorHAnsi" w:hAnsiTheme="minorHAnsi"/>
          <w:sz w:val="22"/>
          <w:szCs w:val="22"/>
          <w:u w:val="single"/>
        </w:rPr>
      </w:pPr>
      <w:r w:rsidRPr="00016E91">
        <w:rPr>
          <w:rFonts w:asciiTheme="minorHAnsi" w:hAnsiTheme="minorHAnsi"/>
          <w:b/>
          <w:sz w:val="22"/>
          <w:szCs w:val="22"/>
        </w:rPr>
        <w:t>Address:</w:t>
      </w:r>
      <w:r w:rsidRPr="00016E91">
        <w:rPr>
          <w:rFonts w:asciiTheme="minorHAnsi" w:hAnsiTheme="minorHAnsi"/>
          <w:sz w:val="22"/>
          <w:szCs w:val="22"/>
        </w:rPr>
        <w:t xml:space="preserve">  </w:t>
      </w:r>
      <w:r w:rsidR="005F4F1F">
        <w:rPr>
          <w:rFonts w:asciiTheme="minorHAnsi" w:hAnsiTheme="minorHAnsi"/>
          <w:sz w:val="22"/>
          <w:szCs w:val="22"/>
        </w:rPr>
        <w:tab/>
      </w:r>
      <w:r w:rsidR="007B26F6" w:rsidRPr="00016E91">
        <w:rPr>
          <w:rFonts w:asciiTheme="minorHAnsi" w:hAnsiTheme="minorHAnsi"/>
          <w:b/>
          <w:sz w:val="22"/>
          <w:szCs w:val="22"/>
        </w:rPr>
        <w:t>City:</w:t>
      </w:r>
      <w:r w:rsidR="000D600E">
        <w:rPr>
          <w:rFonts w:asciiTheme="minorHAnsi" w:hAnsiTheme="minorHAnsi"/>
          <w:sz w:val="22"/>
          <w:szCs w:val="22"/>
        </w:rPr>
        <w:t xml:space="preserve">  </w:t>
      </w:r>
      <w:r w:rsidR="005F4F1F">
        <w:rPr>
          <w:rFonts w:asciiTheme="minorHAnsi" w:hAnsiTheme="minorHAnsi"/>
          <w:sz w:val="22"/>
          <w:szCs w:val="22"/>
        </w:rPr>
        <w:tab/>
      </w:r>
      <w:r w:rsidR="005F4F1F">
        <w:rPr>
          <w:rFonts w:asciiTheme="minorHAnsi" w:hAnsiTheme="minorHAnsi"/>
          <w:sz w:val="22"/>
          <w:szCs w:val="22"/>
        </w:rPr>
        <w:tab/>
      </w:r>
      <w:r w:rsidR="007B26F6" w:rsidRPr="00016E91">
        <w:rPr>
          <w:rFonts w:asciiTheme="minorHAnsi" w:hAnsiTheme="minorHAnsi"/>
          <w:b/>
          <w:sz w:val="22"/>
          <w:szCs w:val="22"/>
        </w:rPr>
        <w:t>Zip:</w:t>
      </w:r>
      <w:r w:rsidR="007B26F6" w:rsidRPr="00016E91">
        <w:rPr>
          <w:rFonts w:asciiTheme="minorHAnsi" w:hAnsiTheme="minorHAnsi"/>
          <w:sz w:val="22"/>
          <w:szCs w:val="22"/>
        </w:rPr>
        <w:t xml:space="preserve">  </w:t>
      </w:r>
    </w:p>
    <w:p w:rsidR="0024603A" w:rsidRPr="00016E91" w:rsidRDefault="0024603A" w:rsidP="000D600E">
      <w:pPr>
        <w:spacing w:line="276" w:lineRule="auto"/>
        <w:rPr>
          <w:rFonts w:asciiTheme="minorHAnsi" w:hAnsiTheme="minorHAnsi"/>
          <w:sz w:val="22"/>
          <w:szCs w:val="22"/>
          <w:u w:val="single"/>
        </w:rPr>
      </w:pPr>
      <w:r w:rsidRPr="00016E91">
        <w:rPr>
          <w:rFonts w:asciiTheme="minorHAnsi" w:hAnsiTheme="minorHAnsi"/>
          <w:b/>
          <w:sz w:val="22"/>
          <w:szCs w:val="22"/>
        </w:rPr>
        <w:t>Phone:</w:t>
      </w:r>
      <w:r w:rsidRPr="00016E91">
        <w:rPr>
          <w:rFonts w:asciiTheme="minorHAnsi" w:hAnsiTheme="minorHAnsi"/>
          <w:sz w:val="22"/>
          <w:szCs w:val="22"/>
        </w:rPr>
        <w:t xml:space="preserve">  </w:t>
      </w:r>
      <w:r w:rsidRPr="00016E91">
        <w:rPr>
          <w:rFonts w:asciiTheme="minorHAnsi" w:hAnsiTheme="minorHAnsi"/>
          <w:sz w:val="22"/>
          <w:szCs w:val="22"/>
        </w:rPr>
        <w:tab/>
      </w:r>
      <w:r w:rsidR="005F4F1F">
        <w:rPr>
          <w:rFonts w:asciiTheme="minorHAnsi" w:hAnsiTheme="minorHAnsi"/>
          <w:sz w:val="22"/>
          <w:szCs w:val="22"/>
        </w:rPr>
        <w:tab/>
      </w:r>
      <w:r w:rsidRPr="00016E91">
        <w:rPr>
          <w:rFonts w:asciiTheme="minorHAnsi" w:hAnsiTheme="minorHAnsi"/>
          <w:b/>
          <w:sz w:val="22"/>
          <w:szCs w:val="22"/>
        </w:rPr>
        <w:t>Fax:</w:t>
      </w:r>
      <w:r w:rsidRPr="00016E91">
        <w:rPr>
          <w:rFonts w:asciiTheme="minorHAnsi" w:hAnsiTheme="minorHAnsi"/>
          <w:sz w:val="22"/>
          <w:szCs w:val="22"/>
        </w:rPr>
        <w:t xml:space="preserve"> </w:t>
      </w:r>
      <w:r w:rsidR="005F4F1F">
        <w:rPr>
          <w:rFonts w:asciiTheme="minorHAnsi" w:hAnsiTheme="minorHAnsi"/>
          <w:sz w:val="22"/>
          <w:szCs w:val="22"/>
        </w:rPr>
        <w:t xml:space="preserve"> </w:t>
      </w:r>
    </w:p>
    <w:p w:rsidR="00CA3C3A" w:rsidRDefault="0024603A" w:rsidP="000D600E">
      <w:pPr>
        <w:spacing w:line="276" w:lineRule="auto"/>
        <w:rPr>
          <w:rFonts w:asciiTheme="minorHAnsi" w:hAnsiTheme="minorHAnsi"/>
          <w:sz w:val="22"/>
          <w:szCs w:val="22"/>
        </w:rPr>
      </w:pPr>
      <w:r w:rsidRPr="00016E91">
        <w:rPr>
          <w:rFonts w:asciiTheme="minorHAnsi" w:hAnsiTheme="minorHAnsi"/>
          <w:b/>
          <w:sz w:val="22"/>
          <w:szCs w:val="22"/>
        </w:rPr>
        <w:t xml:space="preserve">Contact Person, Title:  </w:t>
      </w:r>
    </w:p>
    <w:p w:rsidR="005038AF" w:rsidRDefault="0024603A" w:rsidP="000D600E">
      <w:pPr>
        <w:spacing w:line="276" w:lineRule="auto"/>
        <w:rPr>
          <w:rFonts w:asciiTheme="minorHAnsi" w:hAnsiTheme="minorHAnsi"/>
          <w:sz w:val="22"/>
          <w:szCs w:val="22"/>
        </w:rPr>
      </w:pPr>
      <w:r w:rsidRPr="00016E91">
        <w:rPr>
          <w:rFonts w:asciiTheme="minorHAnsi" w:hAnsiTheme="minorHAnsi"/>
          <w:b/>
          <w:sz w:val="22"/>
          <w:szCs w:val="22"/>
        </w:rPr>
        <w:t xml:space="preserve">E-mail </w:t>
      </w:r>
      <w:proofErr w:type="gramStart"/>
      <w:r w:rsidRPr="00016E91">
        <w:rPr>
          <w:rFonts w:asciiTheme="minorHAnsi" w:hAnsiTheme="minorHAnsi"/>
          <w:b/>
          <w:sz w:val="22"/>
          <w:szCs w:val="22"/>
        </w:rPr>
        <w:t>address(</w:t>
      </w:r>
      <w:proofErr w:type="spellStart"/>
      <w:proofErr w:type="gramEnd"/>
      <w:r w:rsidRPr="00016E91">
        <w:rPr>
          <w:rFonts w:asciiTheme="minorHAnsi" w:hAnsiTheme="minorHAnsi"/>
          <w:b/>
          <w:sz w:val="22"/>
          <w:szCs w:val="22"/>
        </w:rPr>
        <w:t>es</w:t>
      </w:r>
      <w:proofErr w:type="spellEnd"/>
      <w:r w:rsidRPr="00016E91">
        <w:rPr>
          <w:rFonts w:asciiTheme="minorHAnsi" w:hAnsiTheme="minorHAnsi"/>
          <w:b/>
          <w:sz w:val="22"/>
          <w:szCs w:val="22"/>
        </w:rPr>
        <w:t xml:space="preserve">): </w:t>
      </w:r>
    </w:p>
    <w:p w:rsidR="001D2135" w:rsidRDefault="007B26F6" w:rsidP="000D600E">
      <w:pPr>
        <w:spacing w:line="276" w:lineRule="auto"/>
        <w:rPr>
          <w:rFonts w:asciiTheme="minorHAnsi" w:hAnsiTheme="minorHAnsi"/>
          <w:sz w:val="22"/>
          <w:szCs w:val="22"/>
        </w:rPr>
      </w:pPr>
      <w:r w:rsidRPr="00016E91">
        <w:rPr>
          <w:rFonts w:asciiTheme="minorHAnsi" w:hAnsiTheme="minorHAnsi"/>
          <w:b/>
          <w:sz w:val="22"/>
          <w:szCs w:val="22"/>
        </w:rPr>
        <w:t>A</w:t>
      </w:r>
      <w:r w:rsidR="0024603A" w:rsidRPr="00016E91">
        <w:rPr>
          <w:rFonts w:asciiTheme="minorHAnsi" w:hAnsiTheme="minorHAnsi"/>
          <w:b/>
          <w:sz w:val="22"/>
          <w:szCs w:val="22"/>
        </w:rPr>
        <w:t xml:space="preserve">mount Requested from DLCD:  </w:t>
      </w:r>
      <w:r w:rsidR="005F4F1F">
        <w:rPr>
          <w:rFonts w:asciiTheme="minorHAnsi" w:hAnsiTheme="minorHAnsi"/>
          <w:sz w:val="22"/>
          <w:szCs w:val="22"/>
        </w:rPr>
        <w:tab/>
      </w:r>
    </w:p>
    <w:p w:rsidR="005038AF" w:rsidRDefault="005038AF" w:rsidP="00F90E01">
      <w:pPr>
        <w:rPr>
          <w:rFonts w:asciiTheme="minorHAnsi" w:hAnsiTheme="minorHAnsi"/>
          <w:sz w:val="22"/>
          <w:szCs w:val="22"/>
        </w:rPr>
      </w:pPr>
    </w:p>
    <w:p w:rsidR="0024603A" w:rsidRPr="00016E91" w:rsidRDefault="0024603A" w:rsidP="00F90E01">
      <w:pPr>
        <w:rPr>
          <w:rFonts w:asciiTheme="minorHAnsi" w:hAnsiTheme="minorHAnsi"/>
          <w:sz w:val="22"/>
          <w:szCs w:val="22"/>
        </w:rPr>
      </w:pPr>
      <w:r w:rsidRPr="00016E91">
        <w:rPr>
          <w:rFonts w:asciiTheme="minorHAnsi" w:hAnsiTheme="minorHAnsi"/>
          <w:b/>
          <w:sz w:val="22"/>
          <w:szCs w:val="22"/>
          <w:u w:val="single"/>
        </w:rPr>
        <w:t>Project Title</w:t>
      </w:r>
      <w:r w:rsidRPr="00016E91">
        <w:rPr>
          <w:rFonts w:asciiTheme="minorHAnsi" w:hAnsiTheme="minorHAnsi"/>
          <w:sz w:val="22"/>
          <w:szCs w:val="22"/>
        </w:rPr>
        <w:t>:</w:t>
      </w:r>
    </w:p>
    <w:p w:rsidR="0024603A" w:rsidRPr="00016E91" w:rsidRDefault="0024603A" w:rsidP="00F90E01">
      <w:pPr>
        <w:rPr>
          <w:rFonts w:asciiTheme="minorHAnsi" w:hAnsiTheme="minorHAnsi"/>
          <w:sz w:val="22"/>
          <w:szCs w:val="22"/>
        </w:rPr>
      </w:pPr>
      <w:r w:rsidRPr="00016E91">
        <w:rPr>
          <w:rFonts w:asciiTheme="minorHAnsi" w:hAnsiTheme="minorHAnsi"/>
          <w:b/>
          <w:sz w:val="22"/>
          <w:szCs w:val="22"/>
        </w:rPr>
        <w:t>BRIEF</w:t>
      </w:r>
      <w:r w:rsidRPr="00016E91">
        <w:rPr>
          <w:rFonts w:asciiTheme="minorHAnsi" w:hAnsiTheme="minorHAnsi"/>
          <w:sz w:val="22"/>
          <w:szCs w:val="22"/>
        </w:rPr>
        <w:t xml:space="preserve"> description of the project, 50 words or so</w:t>
      </w:r>
      <w:r w:rsidR="006676DC">
        <w:rPr>
          <w:rFonts w:asciiTheme="minorHAnsi" w:hAnsiTheme="minorHAnsi"/>
          <w:sz w:val="22"/>
          <w:szCs w:val="22"/>
        </w:rPr>
        <w:t xml:space="preserve">. </w:t>
      </w:r>
      <w:r w:rsidR="007C19C8" w:rsidRPr="00016E91">
        <w:rPr>
          <w:rFonts w:asciiTheme="minorHAnsi" w:hAnsiTheme="minorHAnsi"/>
          <w:sz w:val="22"/>
          <w:szCs w:val="22"/>
        </w:rPr>
        <w:t>Be sure to state the</w:t>
      </w:r>
      <w:r w:rsidR="00081FF6" w:rsidRPr="00016E91">
        <w:rPr>
          <w:rFonts w:asciiTheme="minorHAnsi" w:hAnsiTheme="minorHAnsi"/>
          <w:sz w:val="22"/>
          <w:szCs w:val="22"/>
        </w:rPr>
        <w:t xml:space="preserve"> expected </w:t>
      </w:r>
      <w:r w:rsidR="007C19C8" w:rsidRPr="00016E91">
        <w:rPr>
          <w:rFonts w:asciiTheme="minorHAnsi" w:hAnsiTheme="minorHAnsi"/>
          <w:sz w:val="22"/>
          <w:szCs w:val="22"/>
        </w:rPr>
        <w:t>result</w:t>
      </w:r>
      <w:r w:rsidR="00081FF6" w:rsidRPr="00016E91">
        <w:rPr>
          <w:rFonts w:asciiTheme="minorHAnsi" w:hAnsiTheme="minorHAnsi"/>
          <w:sz w:val="22"/>
          <w:szCs w:val="22"/>
        </w:rPr>
        <w:t>s</w:t>
      </w:r>
      <w:r w:rsidRPr="00016E91">
        <w:rPr>
          <w:rFonts w:asciiTheme="minorHAnsi" w:hAnsiTheme="minorHAnsi"/>
          <w:sz w:val="22"/>
          <w:szCs w:val="22"/>
        </w:rPr>
        <w:t xml:space="preserve"> </w:t>
      </w:r>
    </w:p>
    <w:p w:rsidR="006F669F" w:rsidRDefault="006F669F" w:rsidP="00F90E01">
      <w:pPr>
        <w:rPr>
          <w:rFonts w:asciiTheme="minorHAnsi" w:hAnsiTheme="minorHAnsi"/>
          <w:bCs/>
          <w:sz w:val="22"/>
          <w:szCs w:val="22"/>
        </w:rPr>
      </w:pPr>
    </w:p>
    <w:p w:rsidR="007833EE" w:rsidRDefault="007833EE" w:rsidP="00F90E01">
      <w:pPr>
        <w:rPr>
          <w:rFonts w:asciiTheme="minorHAnsi" w:hAnsiTheme="minorHAnsi"/>
          <w:bCs/>
          <w:sz w:val="22"/>
          <w:szCs w:val="22"/>
        </w:rPr>
      </w:pPr>
    </w:p>
    <w:p w:rsidR="004112A9" w:rsidRDefault="004112A9" w:rsidP="00F90E01">
      <w:pPr>
        <w:rPr>
          <w:rFonts w:asciiTheme="minorHAnsi" w:hAnsiTheme="minorHAnsi"/>
          <w:bCs/>
          <w:sz w:val="22"/>
          <w:szCs w:val="22"/>
        </w:rPr>
      </w:pPr>
    </w:p>
    <w:p w:rsidR="004112A9" w:rsidRPr="00016E91" w:rsidRDefault="004112A9" w:rsidP="00F90E01">
      <w:pPr>
        <w:rPr>
          <w:rFonts w:asciiTheme="minorHAnsi" w:hAnsiTheme="minorHAnsi"/>
          <w:bCs/>
          <w:sz w:val="22"/>
          <w:szCs w:val="22"/>
        </w:rPr>
      </w:pPr>
    </w:p>
    <w:p w:rsidR="00A87550" w:rsidRPr="00016E91" w:rsidRDefault="00A87550" w:rsidP="00A87550">
      <w:pPr>
        <w:rPr>
          <w:rFonts w:asciiTheme="minorHAnsi" w:hAnsiTheme="minorHAnsi"/>
          <w:b/>
          <w:bCs/>
          <w:sz w:val="22"/>
          <w:szCs w:val="22"/>
        </w:rPr>
      </w:pPr>
      <w:r w:rsidRPr="00016E91">
        <w:rPr>
          <w:rFonts w:asciiTheme="minorHAnsi" w:hAnsiTheme="minorHAnsi"/>
          <w:b/>
          <w:sz w:val="22"/>
          <w:szCs w:val="22"/>
          <w:u w:val="single"/>
        </w:rPr>
        <w:t>Keywords</w:t>
      </w:r>
    </w:p>
    <w:p w:rsidR="00A87550" w:rsidRPr="00016E91" w:rsidRDefault="00A87550" w:rsidP="00A87550">
      <w:pPr>
        <w:rPr>
          <w:rFonts w:asciiTheme="minorHAnsi" w:hAnsiTheme="minorHAnsi"/>
          <w:bCs/>
          <w:sz w:val="22"/>
          <w:szCs w:val="22"/>
        </w:rPr>
      </w:pPr>
      <w:r w:rsidRPr="00016E91">
        <w:rPr>
          <w:rFonts w:asciiTheme="minorHAnsi" w:hAnsiTheme="minorHAnsi"/>
          <w:bCs/>
          <w:sz w:val="22"/>
          <w:szCs w:val="22"/>
        </w:rPr>
        <w:t>(Check those that apply to the project)</w:t>
      </w:r>
    </w:p>
    <w:p w:rsidR="00A87550" w:rsidRPr="00016E91" w:rsidRDefault="00A87550" w:rsidP="00A87550">
      <w:pPr>
        <w:rPr>
          <w:rFonts w:asciiTheme="minorHAnsi" w:hAnsiTheme="minorHAnsi"/>
          <w:sz w:val="22"/>
          <w:szCs w:val="22"/>
        </w:rPr>
      </w:pPr>
      <w:r w:rsidRPr="00016E91">
        <w:rPr>
          <w:rFonts w:asciiTheme="minorHAnsi" w:hAnsiTheme="minorHAnsi"/>
          <w:sz w:val="22"/>
          <w:szCs w:val="22"/>
        </w:rPr>
        <w:t>_____</w:t>
      </w:r>
      <w:r w:rsidRPr="00016E91">
        <w:rPr>
          <w:rFonts w:asciiTheme="minorHAnsi" w:hAnsiTheme="minorHAnsi"/>
          <w:sz w:val="22"/>
          <w:szCs w:val="22"/>
        </w:rPr>
        <w:tab/>
        <w:t>Information technology</w:t>
      </w:r>
      <w:r w:rsidRPr="00016E91">
        <w:rPr>
          <w:rFonts w:asciiTheme="minorHAnsi" w:hAnsiTheme="minorHAnsi"/>
          <w:sz w:val="22"/>
          <w:szCs w:val="22"/>
        </w:rPr>
        <w:tab/>
        <w:t xml:space="preserve">     __</w:t>
      </w:r>
      <w:r w:rsidR="004112A9">
        <w:rPr>
          <w:rFonts w:asciiTheme="minorHAnsi" w:hAnsiTheme="minorHAnsi"/>
          <w:sz w:val="22"/>
          <w:szCs w:val="22"/>
        </w:rPr>
        <w:t>_</w:t>
      </w:r>
      <w:r w:rsidRPr="00016E91">
        <w:rPr>
          <w:rFonts w:asciiTheme="minorHAnsi" w:hAnsiTheme="minorHAnsi"/>
          <w:sz w:val="22"/>
          <w:szCs w:val="22"/>
        </w:rPr>
        <w:t>__ Coastal hazards</w:t>
      </w:r>
      <w:r w:rsidRPr="00016E91">
        <w:rPr>
          <w:rFonts w:asciiTheme="minorHAnsi" w:hAnsiTheme="minorHAnsi"/>
          <w:sz w:val="22"/>
          <w:szCs w:val="22"/>
        </w:rPr>
        <w:tab/>
        <w:t>_____</w:t>
      </w:r>
      <w:r>
        <w:rPr>
          <w:rFonts w:asciiTheme="minorHAnsi" w:hAnsiTheme="minorHAnsi"/>
          <w:sz w:val="22"/>
          <w:szCs w:val="22"/>
        </w:rPr>
        <w:t xml:space="preserve"> </w:t>
      </w:r>
      <w:proofErr w:type="spellStart"/>
      <w:r w:rsidRPr="00016E91">
        <w:rPr>
          <w:rFonts w:asciiTheme="minorHAnsi" w:hAnsiTheme="minorHAnsi"/>
          <w:sz w:val="22"/>
          <w:szCs w:val="22"/>
        </w:rPr>
        <w:t>Stormwater</w:t>
      </w:r>
      <w:proofErr w:type="spellEnd"/>
      <w:r w:rsidRPr="00016E91">
        <w:rPr>
          <w:rFonts w:asciiTheme="minorHAnsi" w:hAnsiTheme="minorHAnsi"/>
          <w:sz w:val="22"/>
          <w:szCs w:val="22"/>
        </w:rPr>
        <w:t xml:space="preserve"> management</w:t>
      </w:r>
    </w:p>
    <w:p w:rsidR="00A87550" w:rsidRPr="00016E91" w:rsidRDefault="00A87550" w:rsidP="00A87550">
      <w:pPr>
        <w:rPr>
          <w:rFonts w:asciiTheme="minorHAnsi" w:hAnsiTheme="minorHAnsi"/>
          <w:sz w:val="22"/>
          <w:szCs w:val="22"/>
        </w:rPr>
      </w:pPr>
      <w:r w:rsidRPr="00016E91">
        <w:rPr>
          <w:rFonts w:asciiTheme="minorHAnsi" w:hAnsiTheme="minorHAnsi"/>
          <w:sz w:val="22"/>
          <w:szCs w:val="22"/>
        </w:rPr>
        <w:t>_____</w:t>
      </w:r>
      <w:r w:rsidRPr="00016E91">
        <w:rPr>
          <w:rFonts w:asciiTheme="minorHAnsi" w:hAnsiTheme="minorHAnsi"/>
          <w:sz w:val="22"/>
          <w:szCs w:val="22"/>
        </w:rPr>
        <w:tab/>
        <w:t>Economic development</w:t>
      </w:r>
      <w:r w:rsidRPr="00016E91">
        <w:rPr>
          <w:rFonts w:asciiTheme="minorHAnsi" w:hAnsiTheme="minorHAnsi"/>
          <w:sz w:val="22"/>
          <w:szCs w:val="22"/>
        </w:rPr>
        <w:tab/>
        <w:t xml:space="preserve">     _____ Wetland &amp; riparian</w:t>
      </w:r>
      <w:r w:rsidRPr="00016E91">
        <w:rPr>
          <w:rFonts w:asciiTheme="minorHAnsi" w:hAnsiTheme="minorHAnsi"/>
          <w:sz w:val="22"/>
          <w:szCs w:val="22"/>
        </w:rPr>
        <w:tab/>
        <w:t>_____</w:t>
      </w:r>
      <w:r>
        <w:rPr>
          <w:rFonts w:asciiTheme="minorHAnsi" w:hAnsiTheme="minorHAnsi"/>
          <w:sz w:val="22"/>
          <w:szCs w:val="22"/>
        </w:rPr>
        <w:t xml:space="preserve"> </w:t>
      </w:r>
      <w:r w:rsidRPr="00016E91">
        <w:rPr>
          <w:rFonts w:asciiTheme="minorHAnsi" w:hAnsiTheme="minorHAnsi"/>
          <w:sz w:val="22"/>
          <w:szCs w:val="22"/>
        </w:rPr>
        <w:t>Resource and land inventories</w:t>
      </w:r>
    </w:p>
    <w:p w:rsidR="00A87550" w:rsidRPr="00016E91" w:rsidRDefault="00A87550" w:rsidP="00A87550">
      <w:pPr>
        <w:rPr>
          <w:rFonts w:asciiTheme="minorHAnsi" w:hAnsiTheme="minorHAnsi"/>
          <w:sz w:val="22"/>
          <w:szCs w:val="22"/>
        </w:rPr>
      </w:pPr>
      <w:r w:rsidRPr="00016E91">
        <w:rPr>
          <w:rFonts w:asciiTheme="minorHAnsi" w:hAnsiTheme="minorHAnsi"/>
          <w:sz w:val="22"/>
          <w:szCs w:val="22"/>
        </w:rPr>
        <w:t>_____</w:t>
      </w:r>
      <w:r w:rsidRPr="00016E91">
        <w:rPr>
          <w:rFonts w:asciiTheme="minorHAnsi" w:hAnsiTheme="minorHAnsi"/>
          <w:sz w:val="22"/>
          <w:szCs w:val="22"/>
        </w:rPr>
        <w:tab/>
      </w:r>
      <w:proofErr w:type="gramStart"/>
      <w:r w:rsidRPr="00016E91">
        <w:rPr>
          <w:rFonts w:asciiTheme="minorHAnsi" w:hAnsiTheme="minorHAnsi"/>
          <w:sz w:val="22"/>
          <w:szCs w:val="22"/>
        </w:rPr>
        <w:t>Estuarine</w:t>
      </w:r>
      <w:proofErr w:type="gramEnd"/>
      <w:r w:rsidRPr="00016E91">
        <w:rPr>
          <w:rFonts w:asciiTheme="minorHAnsi" w:hAnsiTheme="minorHAnsi"/>
          <w:sz w:val="22"/>
          <w:szCs w:val="22"/>
        </w:rPr>
        <w:t xml:space="preserve"> resources</w:t>
      </w:r>
      <w:r w:rsidRPr="00016E91">
        <w:rPr>
          <w:rFonts w:asciiTheme="minorHAnsi" w:hAnsiTheme="minorHAnsi"/>
          <w:sz w:val="22"/>
          <w:szCs w:val="22"/>
        </w:rPr>
        <w:tab/>
        <w:t xml:space="preserve">     _____ Marine resources</w:t>
      </w:r>
      <w:r w:rsidRPr="00016E91">
        <w:rPr>
          <w:rFonts w:asciiTheme="minorHAnsi" w:hAnsiTheme="minorHAnsi"/>
          <w:sz w:val="22"/>
          <w:szCs w:val="22"/>
        </w:rPr>
        <w:tab/>
        <w:t>_</w:t>
      </w:r>
      <w:r w:rsidR="004112A9">
        <w:rPr>
          <w:rFonts w:asciiTheme="minorHAnsi" w:hAnsiTheme="minorHAnsi"/>
          <w:sz w:val="22"/>
          <w:szCs w:val="22"/>
          <w:u w:val="single"/>
        </w:rPr>
        <w:t>_</w:t>
      </w:r>
      <w:r w:rsidRPr="00016E91">
        <w:rPr>
          <w:rFonts w:asciiTheme="minorHAnsi" w:hAnsiTheme="minorHAnsi"/>
          <w:sz w:val="22"/>
          <w:szCs w:val="22"/>
        </w:rPr>
        <w:t>___</w:t>
      </w:r>
      <w:r>
        <w:rPr>
          <w:rFonts w:asciiTheme="minorHAnsi" w:hAnsiTheme="minorHAnsi"/>
          <w:sz w:val="22"/>
          <w:szCs w:val="22"/>
        </w:rPr>
        <w:t xml:space="preserve"> </w:t>
      </w:r>
      <w:r w:rsidRPr="00016E91">
        <w:rPr>
          <w:rFonts w:asciiTheme="minorHAnsi" w:hAnsiTheme="minorHAnsi"/>
          <w:sz w:val="22"/>
          <w:szCs w:val="22"/>
        </w:rPr>
        <w:t xml:space="preserve">Special Area Planning </w:t>
      </w:r>
    </w:p>
    <w:p w:rsidR="00A87550" w:rsidRPr="00016E91" w:rsidRDefault="00A87550" w:rsidP="00A87550">
      <w:pPr>
        <w:rPr>
          <w:rFonts w:asciiTheme="minorHAnsi" w:hAnsiTheme="minorHAnsi"/>
          <w:sz w:val="22"/>
          <w:szCs w:val="22"/>
        </w:rPr>
      </w:pPr>
      <w:r w:rsidRPr="00016E91">
        <w:rPr>
          <w:rFonts w:asciiTheme="minorHAnsi" w:hAnsiTheme="minorHAnsi"/>
          <w:sz w:val="22"/>
          <w:szCs w:val="22"/>
        </w:rPr>
        <w:t>_</w:t>
      </w:r>
      <w:r w:rsidR="004112A9">
        <w:rPr>
          <w:rFonts w:asciiTheme="minorHAnsi" w:hAnsiTheme="minorHAnsi"/>
          <w:sz w:val="22"/>
          <w:szCs w:val="22"/>
        </w:rPr>
        <w:t>_</w:t>
      </w:r>
      <w:r w:rsidRPr="00016E91">
        <w:rPr>
          <w:rFonts w:asciiTheme="minorHAnsi" w:hAnsiTheme="minorHAnsi"/>
          <w:sz w:val="22"/>
          <w:szCs w:val="22"/>
        </w:rPr>
        <w:t>___</w:t>
      </w:r>
      <w:r w:rsidRPr="00016E91">
        <w:rPr>
          <w:rFonts w:asciiTheme="minorHAnsi" w:hAnsiTheme="minorHAnsi"/>
          <w:sz w:val="22"/>
          <w:szCs w:val="22"/>
        </w:rPr>
        <w:tab/>
        <w:t>Transportation</w:t>
      </w:r>
      <w:r w:rsidRPr="00016E91">
        <w:rPr>
          <w:rFonts w:asciiTheme="minorHAnsi" w:hAnsiTheme="minorHAnsi"/>
          <w:sz w:val="22"/>
          <w:szCs w:val="22"/>
        </w:rPr>
        <w:tab/>
      </w:r>
      <w:r w:rsidRPr="00016E91">
        <w:rPr>
          <w:rFonts w:asciiTheme="minorHAnsi" w:hAnsiTheme="minorHAnsi"/>
          <w:sz w:val="22"/>
          <w:szCs w:val="22"/>
        </w:rPr>
        <w:tab/>
        <w:t xml:space="preserve">     __</w:t>
      </w:r>
      <w:r w:rsidR="004112A9">
        <w:rPr>
          <w:rFonts w:asciiTheme="minorHAnsi" w:hAnsiTheme="minorHAnsi"/>
          <w:sz w:val="22"/>
          <w:szCs w:val="22"/>
        </w:rPr>
        <w:t>_</w:t>
      </w:r>
      <w:r w:rsidRPr="00016E91">
        <w:rPr>
          <w:rFonts w:asciiTheme="minorHAnsi" w:hAnsiTheme="minorHAnsi"/>
          <w:sz w:val="22"/>
          <w:szCs w:val="22"/>
        </w:rPr>
        <w:t>__</w:t>
      </w:r>
      <w:r>
        <w:rPr>
          <w:rFonts w:asciiTheme="minorHAnsi" w:hAnsiTheme="minorHAnsi"/>
          <w:sz w:val="22"/>
          <w:szCs w:val="22"/>
        </w:rPr>
        <w:t xml:space="preserve"> </w:t>
      </w:r>
      <w:r w:rsidRPr="00016E91">
        <w:rPr>
          <w:rFonts w:asciiTheme="minorHAnsi" w:hAnsiTheme="minorHAnsi"/>
          <w:sz w:val="22"/>
          <w:szCs w:val="22"/>
        </w:rPr>
        <w:t>Public involvement</w:t>
      </w:r>
      <w:r w:rsidRPr="00016E91">
        <w:rPr>
          <w:rFonts w:asciiTheme="minorHAnsi" w:hAnsiTheme="minorHAnsi"/>
          <w:sz w:val="22"/>
          <w:szCs w:val="22"/>
        </w:rPr>
        <w:tab/>
        <w:t>_</w:t>
      </w:r>
      <w:r w:rsidR="004112A9">
        <w:rPr>
          <w:rFonts w:asciiTheme="minorHAnsi" w:hAnsiTheme="minorHAnsi"/>
          <w:sz w:val="22"/>
          <w:szCs w:val="22"/>
          <w:u w:val="single"/>
        </w:rPr>
        <w:t>_</w:t>
      </w:r>
      <w:r w:rsidRPr="00016E91">
        <w:rPr>
          <w:rFonts w:asciiTheme="minorHAnsi" w:hAnsiTheme="minorHAnsi"/>
          <w:sz w:val="22"/>
          <w:szCs w:val="22"/>
        </w:rPr>
        <w:t>___ Capital improvements planning</w:t>
      </w:r>
    </w:p>
    <w:p w:rsidR="006676DC" w:rsidRDefault="006676DC" w:rsidP="00F90E01">
      <w:pPr>
        <w:rPr>
          <w:rFonts w:asciiTheme="minorHAnsi" w:hAnsiTheme="minorHAnsi"/>
          <w:bCs/>
          <w:sz w:val="22"/>
          <w:szCs w:val="22"/>
        </w:rPr>
      </w:pPr>
    </w:p>
    <w:p w:rsidR="00A87550" w:rsidRDefault="00A87550" w:rsidP="00A87550">
      <w:pPr>
        <w:rPr>
          <w:rFonts w:asciiTheme="minorHAnsi" w:hAnsiTheme="minorHAnsi"/>
          <w:b/>
          <w:bCs/>
          <w:sz w:val="22"/>
          <w:szCs w:val="22"/>
        </w:rPr>
      </w:pPr>
    </w:p>
    <w:p w:rsidR="00A87550" w:rsidRPr="009B6B37" w:rsidRDefault="00A87550" w:rsidP="00A87550">
      <w:pPr>
        <w:rPr>
          <w:rFonts w:asciiTheme="minorHAnsi" w:hAnsiTheme="minorHAnsi"/>
          <w:b/>
          <w:bCs/>
          <w:sz w:val="22"/>
          <w:szCs w:val="22"/>
        </w:rPr>
      </w:pPr>
      <w:r w:rsidRPr="009B6B37">
        <w:rPr>
          <w:rFonts w:asciiTheme="minorHAnsi" w:hAnsiTheme="minorHAnsi"/>
          <w:b/>
          <w:bCs/>
          <w:sz w:val="22"/>
          <w:szCs w:val="22"/>
        </w:rPr>
        <w:t>SUBMITTAL</w:t>
      </w:r>
    </w:p>
    <w:p w:rsidR="00A87550" w:rsidRPr="00016E91" w:rsidRDefault="00A87550" w:rsidP="00A87550">
      <w:pPr>
        <w:rPr>
          <w:rFonts w:asciiTheme="minorHAnsi" w:hAnsiTheme="minorHAnsi"/>
          <w:sz w:val="22"/>
          <w:szCs w:val="22"/>
        </w:rPr>
      </w:pPr>
      <w:r w:rsidRPr="00016E91">
        <w:rPr>
          <w:rFonts w:asciiTheme="minorHAnsi" w:hAnsiTheme="minorHAnsi"/>
          <w:sz w:val="22"/>
          <w:szCs w:val="22"/>
        </w:rPr>
        <w:t>Please submit all application information by e-mail to:</w:t>
      </w:r>
    </w:p>
    <w:p w:rsidR="00081FF6" w:rsidRDefault="00FD702B" w:rsidP="00A87550">
      <w:pPr>
        <w:rPr>
          <w:rFonts w:asciiTheme="minorHAnsi" w:hAnsiTheme="minorHAnsi"/>
          <w:sz w:val="22"/>
          <w:szCs w:val="22"/>
        </w:rPr>
      </w:pPr>
      <w:r>
        <w:rPr>
          <w:rFonts w:asciiTheme="minorHAnsi" w:hAnsiTheme="minorHAnsi"/>
          <w:sz w:val="22"/>
          <w:szCs w:val="22"/>
        </w:rPr>
        <w:t>Meg Reed, Coastal Shores Specialist</w:t>
      </w:r>
    </w:p>
    <w:p w:rsidR="00FD702B" w:rsidRPr="00016E91" w:rsidRDefault="00FD702B" w:rsidP="00A87550">
      <w:pPr>
        <w:rPr>
          <w:rFonts w:asciiTheme="minorHAnsi" w:hAnsiTheme="minorHAnsi"/>
          <w:sz w:val="22"/>
          <w:szCs w:val="22"/>
        </w:rPr>
        <w:sectPr w:rsidR="00FD702B" w:rsidRPr="00016E91">
          <w:headerReference w:type="default" r:id="rId8"/>
          <w:footerReference w:type="default" r:id="rId9"/>
          <w:endnotePr>
            <w:numFmt w:val="decimal"/>
          </w:endnotePr>
          <w:pgSz w:w="12240" w:h="15840"/>
          <w:pgMar w:top="864" w:right="720" w:bottom="720" w:left="1152" w:header="720" w:footer="1440" w:gutter="0"/>
          <w:cols w:space="720"/>
          <w:noEndnote/>
          <w:titlePg/>
        </w:sectPr>
      </w:pPr>
      <w:hyperlink r:id="rId10" w:history="1">
        <w:r w:rsidRPr="000320E8">
          <w:rPr>
            <w:rStyle w:val="Hyperlink"/>
            <w:rFonts w:asciiTheme="minorHAnsi" w:hAnsiTheme="minorHAnsi"/>
            <w:sz w:val="22"/>
            <w:szCs w:val="22"/>
          </w:rPr>
          <w:t>Meg.reed@state.or.us</w:t>
        </w:r>
      </w:hyperlink>
      <w:r>
        <w:rPr>
          <w:rFonts w:asciiTheme="minorHAnsi" w:hAnsiTheme="minorHAnsi"/>
          <w:sz w:val="22"/>
          <w:szCs w:val="22"/>
        </w:rPr>
        <w:t xml:space="preserve"> </w:t>
      </w:r>
    </w:p>
    <w:p w:rsidR="00016E91" w:rsidRPr="00016E91" w:rsidRDefault="00FD702B" w:rsidP="007B26F6">
      <w:pPr>
        <w:rPr>
          <w:rFonts w:asciiTheme="minorHAnsi" w:hAnsiTheme="minorHAnsi"/>
          <w:sz w:val="22"/>
          <w:szCs w:val="22"/>
        </w:rPr>
      </w:pPr>
      <w:r>
        <w:rPr>
          <w:rFonts w:asciiTheme="minorHAnsi" w:hAnsiTheme="minorHAnsi"/>
          <w:b/>
          <w:sz w:val="22"/>
          <w:szCs w:val="22"/>
        </w:rPr>
        <w:lastRenderedPageBreak/>
        <w:t xml:space="preserve">309-1 </w:t>
      </w:r>
      <w:r w:rsidR="00016E91" w:rsidRPr="00016E91">
        <w:rPr>
          <w:rFonts w:asciiTheme="minorHAnsi" w:hAnsiTheme="minorHAnsi"/>
          <w:b/>
          <w:sz w:val="22"/>
          <w:szCs w:val="22"/>
        </w:rPr>
        <w:t xml:space="preserve">Coastal </w:t>
      </w:r>
      <w:r>
        <w:rPr>
          <w:rFonts w:asciiTheme="minorHAnsi" w:hAnsiTheme="minorHAnsi"/>
          <w:b/>
          <w:sz w:val="22"/>
          <w:szCs w:val="22"/>
        </w:rPr>
        <w:t xml:space="preserve">Hazards and </w:t>
      </w:r>
      <w:r w:rsidR="00016E91" w:rsidRPr="00016E91">
        <w:rPr>
          <w:rFonts w:asciiTheme="minorHAnsi" w:hAnsiTheme="minorHAnsi"/>
          <w:b/>
          <w:sz w:val="22"/>
          <w:szCs w:val="22"/>
        </w:rPr>
        <w:t>Resilience</w:t>
      </w:r>
      <w:r w:rsidR="0024603A" w:rsidRPr="00016E91">
        <w:rPr>
          <w:rFonts w:asciiTheme="minorHAnsi" w:hAnsiTheme="minorHAnsi"/>
          <w:b/>
          <w:sz w:val="22"/>
          <w:szCs w:val="22"/>
        </w:rPr>
        <w:t xml:space="preserve"> G</w:t>
      </w:r>
      <w:r w:rsidR="00016E91" w:rsidRPr="00016E91">
        <w:rPr>
          <w:rFonts w:asciiTheme="minorHAnsi" w:hAnsiTheme="minorHAnsi"/>
          <w:b/>
          <w:sz w:val="22"/>
          <w:szCs w:val="22"/>
        </w:rPr>
        <w:t>rant</w:t>
      </w:r>
      <w:r w:rsidR="0024603A" w:rsidRPr="00016E91">
        <w:rPr>
          <w:rFonts w:asciiTheme="minorHAnsi" w:hAnsiTheme="minorHAnsi"/>
          <w:b/>
          <w:sz w:val="22"/>
          <w:szCs w:val="22"/>
        </w:rPr>
        <w:t xml:space="preserve"> A</w:t>
      </w:r>
      <w:r w:rsidR="00016E91" w:rsidRPr="00016E91">
        <w:rPr>
          <w:rFonts w:asciiTheme="minorHAnsi" w:hAnsiTheme="minorHAnsi"/>
          <w:b/>
          <w:sz w:val="22"/>
          <w:szCs w:val="22"/>
        </w:rPr>
        <w:t>pplication</w:t>
      </w:r>
      <w:r w:rsidR="0024603A" w:rsidRPr="00016E91">
        <w:rPr>
          <w:rFonts w:asciiTheme="minorHAnsi" w:hAnsiTheme="minorHAnsi"/>
          <w:sz w:val="22"/>
          <w:szCs w:val="22"/>
        </w:rPr>
        <w:t xml:space="preserve">                                                           </w:t>
      </w: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Project Narrative</w:t>
      </w:r>
    </w:p>
    <w:p w:rsidR="00016E91" w:rsidRPr="00016E91" w:rsidRDefault="00016E91" w:rsidP="007B26F6">
      <w:pPr>
        <w:rPr>
          <w:rFonts w:asciiTheme="minorHAnsi" w:hAnsiTheme="minorHAnsi"/>
          <w:b/>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Please provide the information requested under each item.  </w:t>
      </w:r>
      <w:r w:rsidR="007C19C8" w:rsidRPr="00016E91">
        <w:rPr>
          <w:rFonts w:asciiTheme="minorHAnsi" w:hAnsiTheme="minorHAnsi"/>
          <w:b/>
          <w:sz w:val="22"/>
          <w:szCs w:val="22"/>
        </w:rPr>
        <w:t>Although</w:t>
      </w:r>
      <w:r w:rsidRPr="00016E91">
        <w:rPr>
          <w:rFonts w:asciiTheme="minorHAnsi" w:hAnsiTheme="minorHAnsi"/>
          <w:b/>
          <w:sz w:val="22"/>
          <w:szCs w:val="22"/>
        </w:rPr>
        <w:t xml:space="preserve"> extensive, detailed information is not necessary, you need to provide enough information to help OCMP understand the project and make grant funding decisions. </w:t>
      </w:r>
    </w:p>
    <w:p w:rsidR="0024603A" w:rsidRPr="00016E91" w:rsidRDefault="0024603A" w:rsidP="007B26F6">
      <w:pPr>
        <w:rPr>
          <w:rFonts w:asciiTheme="minorHAnsi" w:hAnsiTheme="minorHAnsi"/>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1.  </w:t>
      </w:r>
      <w:r w:rsidRPr="00A87550">
        <w:rPr>
          <w:rFonts w:asciiTheme="minorHAnsi" w:hAnsiTheme="minorHAnsi"/>
          <w:b/>
          <w:sz w:val="22"/>
          <w:szCs w:val="22"/>
          <w:u w:val="single"/>
        </w:rPr>
        <w:t>Goals and Objectives</w:t>
      </w:r>
      <w:r w:rsidRPr="00016E91">
        <w:rPr>
          <w:rFonts w:asciiTheme="minorHAnsi" w:hAnsiTheme="minorHAnsi"/>
          <w:b/>
          <w:sz w:val="22"/>
          <w:szCs w:val="22"/>
        </w:rPr>
        <w:t>:</w:t>
      </w:r>
    </w:p>
    <w:p w:rsidR="007345AD" w:rsidRPr="00016E91" w:rsidRDefault="0024603A" w:rsidP="000D600E">
      <w:pPr>
        <w:ind w:left="240"/>
        <w:rPr>
          <w:rFonts w:asciiTheme="minorHAnsi" w:hAnsiTheme="minorHAnsi"/>
          <w:b/>
          <w:sz w:val="22"/>
          <w:szCs w:val="22"/>
        </w:rPr>
      </w:pPr>
      <w:r w:rsidRPr="00016E91">
        <w:rPr>
          <w:rFonts w:asciiTheme="minorHAnsi" w:hAnsiTheme="minorHAnsi"/>
          <w:b/>
          <w:sz w:val="22"/>
          <w:szCs w:val="22"/>
        </w:rPr>
        <w:t xml:space="preserve">State the goal(s) or overall purpose of the project.  What is the problem, need, or opportunity the project will address?  Describe planning, technical, or information objectives that will help achieve the goal(s). </w:t>
      </w:r>
    </w:p>
    <w:p w:rsidR="0009674D" w:rsidRDefault="0009674D" w:rsidP="0009674D">
      <w:pPr>
        <w:ind w:left="240"/>
        <w:rPr>
          <w:rFonts w:asciiTheme="minorHAnsi" w:hAnsiTheme="minorHAnsi"/>
          <w:sz w:val="22"/>
          <w:szCs w:val="22"/>
        </w:rPr>
      </w:pPr>
    </w:p>
    <w:p w:rsidR="0024603A" w:rsidRPr="00016E91" w:rsidRDefault="0024603A" w:rsidP="007B26F6">
      <w:pPr>
        <w:rPr>
          <w:rFonts w:asciiTheme="minorHAnsi" w:hAnsiTheme="minorHAnsi"/>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2.  </w:t>
      </w:r>
      <w:r w:rsidRPr="00016E91">
        <w:rPr>
          <w:rFonts w:asciiTheme="minorHAnsi" w:hAnsiTheme="minorHAnsi"/>
          <w:b/>
          <w:sz w:val="22"/>
          <w:szCs w:val="22"/>
          <w:u w:val="single"/>
        </w:rPr>
        <w:t>Scope of Work, Products, and Budget</w:t>
      </w:r>
      <w:r w:rsidR="00195DCE" w:rsidRPr="00016E91">
        <w:rPr>
          <w:rFonts w:asciiTheme="minorHAnsi" w:hAnsiTheme="minorHAnsi"/>
          <w:b/>
          <w:sz w:val="22"/>
          <w:szCs w:val="22"/>
          <w:u w:val="single"/>
        </w:rPr>
        <w:t xml:space="preserve"> (attach additional pages if necessary)</w:t>
      </w:r>
      <w:r w:rsidRPr="00016E91">
        <w:rPr>
          <w:rFonts w:asciiTheme="minorHAnsi" w:hAnsiTheme="minorHAnsi"/>
          <w:b/>
          <w:sz w:val="22"/>
          <w:szCs w:val="22"/>
        </w:rPr>
        <w:t>:</w:t>
      </w:r>
    </w:p>
    <w:p w:rsidR="000B53DA" w:rsidRDefault="00F90E01" w:rsidP="000B53DA">
      <w:pPr>
        <w:rPr>
          <w:rFonts w:asciiTheme="minorHAnsi" w:hAnsiTheme="minorHAnsi"/>
          <w:b/>
          <w:sz w:val="22"/>
          <w:szCs w:val="22"/>
        </w:rPr>
      </w:pPr>
      <w:r w:rsidRPr="00016E91">
        <w:rPr>
          <w:rFonts w:asciiTheme="minorHAnsi" w:hAnsiTheme="minorHAnsi"/>
          <w:b/>
          <w:sz w:val="22"/>
          <w:szCs w:val="22"/>
        </w:rPr>
        <w:t xml:space="preserve">     </w:t>
      </w:r>
      <w:proofErr w:type="gramStart"/>
      <w:r w:rsidR="007C19C8" w:rsidRPr="00016E91">
        <w:rPr>
          <w:rFonts w:asciiTheme="minorHAnsi" w:hAnsiTheme="minorHAnsi"/>
          <w:b/>
          <w:sz w:val="22"/>
          <w:szCs w:val="22"/>
        </w:rPr>
        <w:t xml:space="preserve">a.  </w:t>
      </w:r>
      <w:r w:rsidR="0024603A" w:rsidRPr="00016E91">
        <w:rPr>
          <w:rFonts w:asciiTheme="minorHAnsi" w:hAnsiTheme="minorHAnsi"/>
          <w:b/>
          <w:sz w:val="22"/>
          <w:szCs w:val="22"/>
        </w:rPr>
        <w:t>Describe</w:t>
      </w:r>
      <w:proofErr w:type="gramEnd"/>
      <w:r w:rsidR="0024603A" w:rsidRPr="00016E91">
        <w:rPr>
          <w:rFonts w:asciiTheme="minorHAnsi" w:hAnsiTheme="minorHAnsi"/>
          <w:b/>
          <w:sz w:val="22"/>
          <w:szCs w:val="22"/>
        </w:rPr>
        <w:t xml:space="preserve"> the scope of work</w:t>
      </w:r>
      <w:r w:rsidR="007C19C8" w:rsidRPr="00016E91">
        <w:rPr>
          <w:rFonts w:asciiTheme="minorHAnsi" w:hAnsiTheme="minorHAnsi"/>
          <w:b/>
          <w:sz w:val="22"/>
          <w:szCs w:val="22"/>
        </w:rPr>
        <w:t xml:space="preserve"> to be performed</w:t>
      </w:r>
      <w:r w:rsidR="0024603A" w:rsidRPr="00016E91">
        <w:rPr>
          <w:rFonts w:asciiTheme="minorHAnsi" w:hAnsiTheme="minorHAnsi"/>
          <w:b/>
          <w:sz w:val="22"/>
          <w:szCs w:val="22"/>
        </w:rPr>
        <w:t xml:space="preserve">.  </w:t>
      </w:r>
      <w:r w:rsidR="00F81955" w:rsidRPr="00016E91">
        <w:rPr>
          <w:rFonts w:asciiTheme="minorHAnsi" w:hAnsiTheme="minorHAnsi"/>
          <w:b/>
          <w:sz w:val="22"/>
          <w:szCs w:val="22"/>
        </w:rPr>
        <w:t>If the project is in phases, please note.</w:t>
      </w:r>
    </w:p>
    <w:p w:rsidR="0021050D" w:rsidRDefault="0021050D" w:rsidP="000B53DA">
      <w:pPr>
        <w:ind w:left="270"/>
        <w:rPr>
          <w:rFonts w:asciiTheme="minorHAnsi" w:hAnsiTheme="minorHAnsi"/>
          <w:sz w:val="22"/>
          <w:szCs w:val="22"/>
        </w:rPr>
      </w:pPr>
    </w:p>
    <w:p w:rsidR="00195DCE" w:rsidRPr="00016E91" w:rsidRDefault="00195DCE" w:rsidP="007B26F6">
      <w:pPr>
        <w:rPr>
          <w:rFonts w:asciiTheme="minorHAnsi" w:hAnsiTheme="minorHAnsi"/>
          <w:sz w:val="22"/>
          <w:szCs w:val="22"/>
        </w:rPr>
      </w:pPr>
    </w:p>
    <w:p w:rsidR="0024603A" w:rsidRPr="00016E91" w:rsidRDefault="00F90E01" w:rsidP="007B26F6">
      <w:pPr>
        <w:rPr>
          <w:rFonts w:asciiTheme="minorHAnsi" w:hAnsiTheme="minorHAnsi"/>
          <w:b/>
          <w:sz w:val="22"/>
          <w:szCs w:val="22"/>
        </w:rPr>
      </w:pPr>
      <w:r w:rsidRPr="00016E91">
        <w:rPr>
          <w:rFonts w:asciiTheme="minorHAnsi" w:hAnsiTheme="minorHAnsi"/>
          <w:b/>
          <w:sz w:val="22"/>
          <w:szCs w:val="22"/>
        </w:rPr>
        <w:t xml:space="preserve">     </w:t>
      </w:r>
      <w:proofErr w:type="gramStart"/>
      <w:r w:rsidR="007C19C8" w:rsidRPr="00016E91">
        <w:rPr>
          <w:rFonts w:asciiTheme="minorHAnsi" w:hAnsiTheme="minorHAnsi"/>
          <w:b/>
          <w:sz w:val="22"/>
          <w:szCs w:val="22"/>
        </w:rPr>
        <w:t>b</w:t>
      </w:r>
      <w:r w:rsidR="0024603A" w:rsidRPr="00016E91">
        <w:rPr>
          <w:rFonts w:asciiTheme="minorHAnsi" w:hAnsiTheme="minorHAnsi"/>
          <w:b/>
          <w:sz w:val="22"/>
          <w:szCs w:val="22"/>
        </w:rPr>
        <w:t xml:space="preserve">.  </w:t>
      </w:r>
      <w:r w:rsidR="00F81955" w:rsidRPr="00016E91">
        <w:rPr>
          <w:rFonts w:asciiTheme="minorHAnsi" w:hAnsiTheme="minorHAnsi"/>
          <w:b/>
          <w:sz w:val="22"/>
          <w:szCs w:val="22"/>
          <w:u w:val="single"/>
        </w:rPr>
        <w:t>Schedule</w:t>
      </w:r>
      <w:proofErr w:type="gramEnd"/>
      <w:r w:rsidR="00F81955" w:rsidRPr="00016E91">
        <w:rPr>
          <w:rFonts w:asciiTheme="minorHAnsi" w:hAnsiTheme="minorHAnsi"/>
          <w:b/>
          <w:sz w:val="22"/>
          <w:szCs w:val="22"/>
          <w:u w:val="single"/>
        </w:rPr>
        <w:t xml:space="preserve"> (</w:t>
      </w:r>
      <w:r w:rsidR="00195DCE" w:rsidRPr="00016E91">
        <w:rPr>
          <w:rFonts w:asciiTheme="minorHAnsi" w:hAnsiTheme="minorHAnsi"/>
          <w:b/>
          <w:sz w:val="22"/>
          <w:szCs w:val="22"/>
          <w:u w:val="single"/>
        </w:rPr>
        <w:t xml:space="preserve">e.g. </w:t>
      </w:r>
      <w:r w:rsidR="00F81955" w:rsidRPr="00016E91">
        <w:rPr>
          <w:rFonts w:asciiTheme="minorHAnsi" w:hAnsiTheme="minorHAnsi"/>
          <w:b/>
          <w:sz w:val="22"/>
          <w:szCs w:val="22"/>
          <w:u w:val="single"/>
        </w:rPr>
        <w:t>when will work begin, project milestones, project end)</w:t>
      </w:r>
      <w:r w:rsidR="0024603A" w:rsidRPr="00016E91">
        <w:rPr>
          <w:rFonts w:asciiTheme="minorHAnsi" w:hAnsiTheme="minorHAnsi"/>
          <w:b/>
          <w:sz w:val="22"/>
          <w:szCs w:val="22"/>
        </w:rPr>
        <w:t>:</w:t>
      </w:r>
    </w:p>
    <w:p w:rsidR="0021050D" w:rsidRDefault="0021050D" w:rsidP="0021050D">
      <w:pPr>
        <w:rPr>
          <w:rFonts w:asciiTheme="minorHAnsi" w:hAnsiTheme="minorHAnsi"/>
          <w:sz w:val="22"/>
          <w:szCs w:val="22"/>
        </w:rPr>
      </w:pPr>
      <w:r>
        <w:rPr>
          <w:rFonts w:asciiTheme="minorHAnsi" w:hAnsiTheme="minorHAnsi"/>
          <w:sz w:val="22"/>
          <w:szCs w:val="22"/>
        </w:rPr>
        <w:t xml:space="preserve">           </w:t>
      </w:r>
    </w:p>
    <w:p w:rsidR="000908F4" w:rsidRPr="00016E91" w:rsidRDefault="000908F4" w:rsidP="007B26F6">
      <w:pPr>
        <w:rPr>
          <w:rFonts w:asciiTheme="minorHAnsi" w:hAnsiTheme="minorHAnsi"/>
          <w:sz w:val="22"/>
          <w:szCs w:val="22"/>
        </w:rPr>
      </w:pPr>
    </w:p>
    <w:p w:rsidR="00A87550" w:rsidRDefault="00F90E01" w:rsidP="00A87550">
      <w:pPr>
        <w:rPr>
          <w:rFonts w:asciiTheme="minorHAnsi" w:hAnsiTheme="minorHAnsi"/>
          <w:b/>
          <w:sz w:val="22"/>
          <w:szCs w:val="22"/>
          <w:u w:val="single"/>
        </w:rPr>
      </w:pPr>
      <w:r w:rsidRPr="00016E91">
        <w:rPr>
          <w:rFonts w:asciiTheme="minorHAnsi" w:hAnsiTheme="minorHAnsi"/>
          <w:b/>
          <w:sz w:val="22"/>
          <w:szCs w:val="22"/>
        </w:rPr>
        <w:t xml:space="preserve">     </w:t>
      </w:r>
      <w:proofErr w:type="gramStart"/>
      <w:r w:rsidR="007C19C8" w:rsidRPr="00016E91">
        <w:rPr>
          <w:rFonts w:asciiTheme="minorHAnsi" w:hAnsiTheme="minorHAnsi"/>
          <w:b/>
          <w:sz w:val="22"/>
          <w:szCs w:val="22"/>
        </w:rPr>
        <w:t>c</w:t>
      </w:r>
      <w:r w:rsidR="0024603A" w:rsidRPr="00016E91">
        <w:rPr>
          <w:rFonts w:asciiTheme="minorHAnsi" w:hAnsiTheme="minorHAnsi"/>
          <w:b/>
          <w:sz w:val="22"/>
          <w:szCs w:val="22"/>
        </w:rPr>
        <w:t xml:space="preserve">.  </w:t>
      </w:r>
      <w:r w:rsidR="00195DCE" w:rsidRPr="00016E91">
        <w:rPr>
          <w:rFonts w:asciiTheme="minorHAnsi" w:hAnsiTheme="minorHAnsi"/>
          <w:b/>
          <w:sz w:val="22"/>
          <w:szCs w:val="22"/>
        </w:rPr>
        <w:t>Total</w:t>
      </w:r>
      <w:proofErr w:type="gramEnd"/>
      <w:r w:rsidR="00195DCE" w:rsidRPr="00016E91">
        <w:rPr>
          <w:rFonts w:asciiTheme="minorHAnsi" w:hAnsiTheme="minorHAnsi"/>
          <w:b/>
          <w:sz w:val="22"/>
          <w:szCs w:val="22"/>
        </w:rPr>
        <w:t xml:space="preserve"> </w:t>
      </w:r>
      <w:r w:rsidR="0024603A" w:rsidRPr="00016E91">
        <w:rPr>
          <w:rFonts w:asciiTheme="minorHAnsi" w:hAnsiTheme="minorHAnsi"/>
          <w:b/>
          <w:sz w:val="22"/>
          <w:szCs w:val="22"/>
          <w:u w:val="single"/>
        </w:rPr>
        <w:t>Budget</w:t>
      </w:r>
    </w:p>
    <w:p w:rsidR="00A87550" w:rsidRPr="009754EA" w:rsidRDefault="00A87550" w:rsidP="00A87550">
      <w:pPr>
        <w:ind w:left="720"/>
        <w:rPr>
          <w:rFonts w:asciiTheme="minorHAnsi" w:hAnsiTheme="minorHAnsi"/>
          <w:b/>
          <w:sz w:val="22"/>
          <w:szCs w:val="22"/>
          <w:u w:val="single"/>
        </w:rPr>
      </w:pPr>
      <w:r w:rsidRPr="009754EA">
        <w:rPr>
          <w:rFonts w:asciiTheme="minorHAnsi" w:hAnsiTheme="minorHAnsi"/>
          <w:b/>
          <w:color w:val="FF0000"/>
          <w:sz w:val="22"/>
          <w:szCs w:val="22"/>
        </w:rPr>
        <w:t xml:space="preserve">Please use the Budget Summary form </w:t>
      </w:r>
      <w:r>
        <w:rPr>
          <w:rFonts w:asciiTheme="minorHAnsi" w:hAnsiTheme="minorHAnsi"/>
          <w:b/>
          <w:color w:val="FF0000"/>
          <w:sz w:val="22"/>
          <w:szCs w:val="22"/>
        </w:rPr>
        <w:t>below</w:t>
      </w:r>
      <w:r w:rsidRPr="009754EA">
        <w:rPr>
          <w:rFonts w:asciiTheme="minorHAnsi" w:hAnsiTheme="minorHAnsi"/>
          <w:b/>
          <w:color w:val="FF0000"/>
          <w:sz w:val="22"/>
          <w:szCs w:val="22"/>
        </w:rPr>
        <w:t xml:space="preserve">, and any additional information as indicated in the footnotes.  </w:t>
      </w:r>
    </w:p>
    <w:p w:rsidR="00AE4E97" w:rsidRDefault="00AE4E97"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910A46" w:rsidRDefault="00910A46" w:rsidP="007B26F6">
      <w:pPr>
        <w:rPr>
          <w:rFonts w:asciiTheme="minorHAnsi" w:hAnsiTheme="minorHAnsi"/>
          <w:b/>
          <w:sz w:val="22"/>
          <w:szCs w:val="22"/>
        </w:rPr>
      </w:pPr>
    </w:p>
    <w:p w:rsidR="00A87550" w:rsidRDefault="0024603A" w:rsidP="00FF02B0">
      <w:pPr>
        <w:rPr>
          <w:rFonts w:asciiTheme="minorHAnsi" w:hAnsiTheme="minorHAnsi"/>
          <w:b/>
          <w:sz w:val="22"/>
          <w:szCs w:val="22"/>
        </w:rPr>
      </w:pPr>
      <w:r w:rsidRPr="00016E91">
        <w:rPr>
          <w:rFonts w:asciiTheme="minorHAnsi" w:hAnsiTheme="minorHAnsi"/>
          <w:b/>
          <w:sz w:val="22"/>
          <w:szCs w:val="22"/>
        </w:rPr>
        <w:t xml:space="preserve">3.  </w:t>
      </w:r>
      <w:r w:rsidRPr="00016E91">
        <w:rPr>
          <w:rFonts w:asciiTheme="minorHAnsi" w:hAnsiTheme="minorHAnsi"/>
          <w:b/>
          <w:sz w:val="22"/>
          <w:szCs w:val="22"/>
          <w:u w:val="single"/>
        </w:rPr>
        <w:t>Project Partners</w:t>
      </w:r>
    </w:p>
    <w:p w:rsidR="00560326" w:rsidRPr="00016E91" w:rsidRDefault="0024603A" w:rsidP="00FF02B0">
      <w:pPr>
        <w:rPr>
          <w:rFonts w:asciiTheme="minorHAnsi" w:hAnsiTheme="minorHAnsi"/>
          <w:b/>
          <w:sz w:val="22"/>
          <w:szCs w:val="22"/>
        </w:rPr>
      </w:pPr>
      <w:r w:rsidRPr="00016E91">
        <w:rPr>
          <w:rFonts w:asciiTheme="minorHAnsi" w:hAnsiTheme="minorHAnsi"/>
          <w:b/>
          <w:sz w:val="22"/>
          <w:szCs w:val="22"/>
        </w:rPr>
        <w:t>List any partners such as other local governments, special districts, state agencies, or other entities</w:t>
      </w:r>
      <w:r w:rsidR="000D600E">
        <w:rPr>
          <w:rFonts w:asciiTheme="minorHAnsi" w:hAnsiTheme="minorHAnsi"/>
          <w:b/>
          <w:sz w:val="22"/>
          <w:szCs w:val="22"/>
        </w:rPr>
        <w:t>;</w:t>
      </w:r>
      <w:r w:rsidR="00D81A05">
        <w:rPr>
          <w:rFonts w:asciiTheme="minorHAnsi" w:hAnsiTheme="minorHAnsi"/>
          <w:b/>
          <w:sz w:val="22"/>
          <w:szCs w:val="22"/>
        </w:rPr>
        <w:t xml:space="preserve"> </w:t>
      </w:r>
      <w:r w:rsidR="00E95AAD" w:rsidRPr="00016E91">
        <w:rPr>
          <w:rFonts w:asciiTheme="minorHAnsi" w:hAnsiTheme="minorHAnsi"/>
          <w:b/>
          <w:sz w:val="22"/>
          <w:szCs w:val="22"/>
        </w:rPr>
        <w:t>briefly</w:t>
      </w:r>
      <w:r w:rsidRPr="00016E91">
        <w:rPr>
          <w:rFonts w:asciiTheme="minorHAnsi" w:hAnsiTheme="minorHAnsi"/>
          <w:b/>
          <w:sz w:val="22"/>
          <w:szCs w:val="22"/>
        </w:rPr>
        <w:t xml:space="preserve"> describe the role of each (e.g., will perform work under the grant; will advise; will contribute </w:t>
      </w:r>
      <w:r w:rsidR="000D600E">
        <w:rPr>
          <w:rFonts w:asciiTheme="minorHAnsi" w:hAnsiTheme="minorHAnsi"/>
          <w:b/>
          <w:sz w:val="22"/>
          <w:szCs w:val="22"/>
        </w:rPr>
        <w:t xml:space="preserve">     </w:t>
      </w:r>
      <w:r w:rsidRPr="00016E91">
        <w:rPr>
          <w:rFonts w:asciiTheme="minorHAnsi" w:hAnsiTheme="minorHAnsi"/>
          <w:b/>
          <w:sz w:val="22"/>
          <w:szCs w:val="22"/>
        </w:rPr>
        <w:t xml:space="preserve">information or services, </w:t>
      </w:r>
      <w:proofErr w:type="spellStart"/>
      <w:r w:rsidRPr="00016E91">
        <w:rPr>
          <w:rFonts w:asciiTheme="minorHAnsi" w:hAnsiTheme="minorHAnsi"/>
          <w:b/>
          <w:sz w:val="22"/>
          <w:szCs w:val="22"/>
        </w:rPr>
        <w:t>etc</w:t>
      </w:r>
      <w:proofErr w:type="spellEnd"/>
      <w:r w:rsidRPr="00016E91">
        <w:rPr>
          <w:rFonts w:asciiTheme="minorHAnsi" w:hAnsiTheme="minorHAnsi"/>
          <w:b/>
          <w:sz w:val="22"/>
          <w:szCs w:val="22"/>
        </w:rPr>
        <w:t xml:space="preserve">). </w:t>
      </w:r>
    </w:p>
    <w:p w:rsidR="00E95AAD" w:rsidRDefault="00E95AAD" w:rsidP="00E95AAD">
      <w:pPr>
        <w:rPr>
          <w:rFonts w:asciiTheme="minorHAnsi" w:hAnsiTheme="minorHAnsi"/>
          <w:sz w:val="22"/>
          <w:szCs w:val="22"/>
        </w:rPr>
      </w:pPr>
    </w:p>
    <w:p w:rsidR="0024603A" w:rsidRDefault="0024603A" w:rsidP="007B26F6">
      <w:pPr>
        <w:rPr>
          <w:rFonts w:asciiTheme="minorHAnsi" w:hAnsiTheme="minorHAnsi"/>
          <w:b/>
          <w:sz w:val="22"/>
          <w:szCs w:val="22"/>
        </w:rPr>
      </w:pPr>
    </w:p>
    <w:p w:rsidR="00FF02B0" w:rsidRPr="00FF02B0" w:rsidRDefault="00FF02B0" w:rsidP="007B26F6">
      <w:pPr>
        <w:rPr>
          <w:rFonts w:asciiTheme="minorHAnsi" w:hAnsiTheme="minorHAnsi"/>
          <w:b/>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5.  </w:t>
      </w:r>
      <w:r w:rsidRPr="00A87550">
        <w:rPr>
          <w:rFonts w:asciiTheme="minorHAnsi" w:hAnsiTheme="minorHAnsi"/>
          <w:b/>
          <w:sz w:val="22"/>
          <w:szCs w:val="22"/>
          <w:u w:val="single"/>
        </w:rPr>
        <w:t>Will work be performed by a consultant/contractor for all or part of this project</w:t>
      </w:r>
      <w:r w:rsidRPr="00016E91">
        <w:rPr>
          <w:rFonts w:asciiTheme="minorHAnsi" w:hAnsiTheme="minorHAnsi"/>
          <w:b/>
          <w:sz w:val="22"/>
          <w:szCs w:val="22"/>
        </w:rPr>
        <w:t xml:space="preserve">? </w:t>
      </w:r>
    </w:p>
    <w:p w:rsidR="0024603A" w:rsidRPr="00016E91" w:rsidRDefault="0024603A" w:rsidP="007B26F6">
      <w:pPr>
        <w:rPr>
          <w:rFonts w:asciiTheme="minorHAnsi" w:hAnsiTheme="minorHAnsi"/>
          <w:b/>
          <w:sz w:val="22"/>
          <w:szCs w:val="22"/>
        </w:rPr>
      </w:pPr>
    </w:p>
    <w:p w:rsidR="0024603A" w:rsidRPr="00016E91" w:rsidRDefault="000D600E" w:rsidP="007B26F6">
      <w:pPr>
        <w:rPr>
          <w:rFonts w:asciiTheme="minorHAnsi" w:hAnsiTheme="minorHAnsi"/>
          <w:b/>
          <w:sz w:val="22"/>
          <w:szCs w:val="22"/>
        </w:rPr>
      </w:pPr>
      <w:r>
        <w:rPr>
          <w:rFonts w:asciiTheme="minorHAnsi" w:hAnsiTheme="minorHAnsi"/>
          <w:b/>
          <w:sz w:val="22"/>
          <w:szCs w:val="22"/>
        </w:rPr>
        <w:t xml:space="preserve">      </w:t>
      </w:r>
      <w:r w:rsidR="00A87550">
        <w:rPr>
          <w:rFonts w:asciiTheme="minorHAnsi" w:hAnsiTheme="minorHAnsi"/>
          <w:sz w:val="22"/>
          <w:szCs w:val="22"/>
          <w:u w:val="single"/>
        </w:rPr>
        <w:t>__</w:t>
      </w:r>
      <w:r w:rsidR="00CA4755">
        <w:rPr>
          <w:rFonts w:asciiTheme="minorHAnsi" w:hAnsiTheme="minorHAnsi"/>
          <w:b/>
          <w:sz w:val="22"/>
          <w:szCs w:val="22"/>
          <w:u w:val="single"/>
        </w:rPr>
        <w:t xml:space="preserve"> </w:t>
      </w:r>
      <w:r w:rsidR="0024603A" w:rsidRPr="00016E91">
        <w:rPr>
          <w:rFonts w:asciiTheme="minorHAnsi" w:hAnsiTheme="minorHAnsi"/>
          <w:b/>
          <w:sz w:val="22"/>
          <w:szCs w:val="22"/>
        </w:rPr>
        <w:t xml:space="preserve">Yes </w:t>
      </w:r>
      <w:r w:rsidRPr="005F4F1F">
        <w:rPr>
          <w:rFonts w:asciiTheme="minorHAnsi" w:hAnsiTheme="minorHAnsi"/>
          <w:sz w:val="22"/>
          <w:szCs w:val="22"/>
        </w:rPr>
        <w:t xml:space="preserve"> </w:t>
      </w:r>
      <w:r w:rsidR="005F4F1F">
        <w:rPr>
          <w:rFonts w:asciiTheme="minorHAnsi" w:hAnsiTheme="minorHAnsi"/>
          <w:sz w:val="22"/>
          <w:szCs w:val="22"/>
        </w:rPr>
        <w:tab/>
      </w:r>
      <w:r w:rsidR="005F4F1F" w:rsidRPr="005F4F1F">
        <w:rPr>
          <w:rFonts w:asciiTheme="minorHAnsi" w:hAnsiTheme="minorHAnsi"/>
          <w:sz w:val="22"/>
          <w:szCs w:val="22"/>
        </w:rPr>
        <w:t>_</w:t>
      </w:r>
      <w:r w:rsidR="00FD5BB9">
        <w:rPr>
          <w:rFonts w:asciiTheme="minorHAnsi" w:hAnsiTheme="minorHAnsi"/>
          <w:sz w:val="22"/>
          <w:szCs w:val="22"/>
          <w:u w:val="single"/>
        </w:rPr>
        <w:t>_</w:t>
      </w:r>
      <w:r w:rsidR="005F4F1F" w:rsidRPr="005F4F1F">
        <w:rPr>
          <w:rFonts w:asciiTheme="minorHAnsi" w:hAnsiTheme="minorHAnsi"/>
          <w:sz w:val="22"/>
          <w:szCs w:val="22"/>
        </w:rPr>
        <w:t>_</w:t>
      </w:r>
      <w:r w:rsidR="0024603A" w:rsidRPr="00016E91">
        <w:rPr>
          <w:rFonts w:asciiTheme="minorHAnsi" w:hAnsiTheme="minorHAnsi"/>
          <w:b/>
          <w:sz w:val="22"/>
          <w:szCs w:val="22"/>
        </w:rPr>
        <w:t>No</w:t>
      </w:r>
    </w:p>
    <w:p w:rsidR="00F90E01" w:rsidRPr="00016E91" w:rsidRDefault="00F90E01" w:rsidP="007B26F6">
      <w:pPr>
        <w:rPr>
          <w:rFonts w:asciiTheme="minorHAnsi" w:hAnsiTheme="minorHAnsi"/>
          <w:b/>
          <w:sz w:val="22"/>
          <w:szCs w:val="22"/>
        </w:rPr>
      </w:pPr>
    </w:p>
    <w:p w:rsidR="00F90E01" w:rsidRPr="00016E91" w:rsidRDefault="00F90E01" w:rsidP="007B26F6">
      <w:pPr>
        <w:rPr>
          <w:rFonts w:asciiTheme="minorHAnsi" w:hAnsiTheme="minorHAnsi"/>
          <w:b/>
          <w:sz w:val="22"/>
          <w:szCs w:val="22"/>
        </w:rPr>
      </w:pPr>
      <w:r w:rsidRPr="00016E91">
        <w:rPr>
          <w:rFonts w:asciiTheme="minorHAnsi" w:hAnsiTheme="minorHAnsi"/>
          <w:b/>
          <w:sz w:val="22"/>
          <w:szCs w:val="22"/>
        </w:rPr>
        <w:t xml:space="preserve">     </w:t>
      </w:r>
      <w:r w:rsidR="0024603A" w:rsidRPr="00016E91">
        <w:rPr>
          <w:rFonts w:asciiTheme="minorHAnsi" w:hAnsiTheme="minorHAnsi"/>
          <w:b/>
          <w:sz w:val="22"/>
          <w:szCs w:val="22"/>
        </w:rPr>
        <w:t xml:space="preserve">If yes, please </w:t>
      </w:r>
      <w:r w:rsidR="00674533" w:rsidRPr="00016E91">
        <w:rPr>
          <w:rFonts w:asciiTheme="minorHAnsi" w:hAnsiTheme="minorHAnsi"/>
          <w:b/>
          <w:sz w:val="22"/>
          <w:szCs w:val="22"/>
        </w:rPr>
        <w:t xml:space="preserve">describe the work to be performed by the consultant, list the anticipated amount of </w:t>
      </w:r>
    </w:p>
    <w:p w:rsidR="00F90E01" w:rsidRPr="00016E91" w:rsidRDefault="00F90E01" w:rsidP="007B26F6">
      <w:pPr>
        <w:rPr>
          <w:rFonts w:asciiTheme="minorHAnsi" w:hAnsiTheme="minorHAnsi"/>
          <w:b/>
          <w:sz w:val="22"/>
          <w:szCs w:val="22"/>
        </w:rPr>
      </w:pPr>
      <w:r w:rsidRPr="00016E91">
        <w:rPr>
          <w:rFonts w:asciiTheme="minorHAnsi" w:hAnsiTheme="minorHAnsi"/>
          <w:b/>
          <w:sz w:val="22"/>
          <w:szCs w:val="22"/>
        </w:rPr>
        <w:t xml:space="preserve">     </w:t>
      </w:r>
      <w:proofErr w:type="gramStart"/>
      <w:r w:rsidR="00674533" w:rsidRPr="00016E91">
        <w:rPr>
          <w:rFonts w:asciiTheme="minorHAnsi" w:hAnsiTheme="minorHAnsi"/>
          <w:b/>
          <w:sz w:val="22"/>
          <w:szCs w:val="22"/>
        </w:rPr>
        <w:t>the</w:t>
      </w:r>
      <w:proofErr w:type="gramEnd"/>
      <w:r w:rsidR="00674533" w:rsidRPr="00016E91">
        <w:rPr>
          <w:rFonts w:asciiTheme="minorHAnsi" w:hAnsiTheme="minorHAnsi"/>
          <w:b/>
          <w:sz w:val="22"/>
          <w:szCs w:val="22"/>
        </w:rPr>
        <w:t xml:space="preserve"> contract, and </w:t>
      </w:r>
      <w:r w:rsidR="0024603A" w:rsidRPr="00016E91">
        <w:rPr>
          <w:rFonts w:asciiTheme="minorHAnsi" w:hAnsiTheme="minorHAnsi"/>
          <w:b/>
          <w:sz w:val="22"/>
          <w:szCs w:val="22"/>
        </w:rPr>
        <w:t xml:space="preserve">provide name of </w:t>
      </w:r>
      <w:r w:rsidR="008C783F" w:rsidRPr="00016E91">
        <w:rPr>
          <w:rFonts w:asciiTheme="minorHAnsi" w:hAnsiTheme="minorHAnsi"/>
          <w:b/>
          <w:sz w:val="22"/>
          <w:szCs w:val="22"/>
        </w:rPr>
        <w:t xml:space="preserve">prospective </w:t>
      </w:r>
      <w:r w:rsidR="0024603A" w:rsidRPr="00016E91">
        <w:rPr>
          <w:rFonts w:asciiTheme="minorHAnsi" w:hAnsiTheme="minorHAnsi"/>
          <w:b/>
          <w:sz w:val="22"/>
          <w:szCs w:val="22"/>
        </w:rPr>
        <w:t>firm/consultant(s), if known, including address</w:t>
      </w:r>
    </w:p>
    <w:p w:rsidR="00A87550" w:rsidRDefault="00F90E01" w:rsidP="007B26F6">
      <w:pPr>
        <w:rPr>
          <w:rFonts w:asciiTheme="minorHAnsi" w:hAnsiTheme="minorHAnsi"/>
          <w:sz w:val="22"/>
          <w:szCs w:val="22"/>
        </w:rPr>
      </w:pPr>
      <w:r w:rsidRPr="00016E91">
        <w:rPr>
          <w:rFonts w:asciiTheme="minorHAnsi" w:hAnsiTheme="minorHAnsi"/>
          <w:b/>
          <w:sz w:val="22"/>
          <w:szCs w:val="22"/>
        </w:rPr>
        <w:t xml:space="preserve">    </w:t>
      </w:r>
      <w:r w:rsidR="0024603A" w:rsidRPr="00016E91">
        <w:rPr>
          <w:rFonts w:asciiTheme="minorHAnsi" w:hAnsiTheme="minorHAnsi"/>
          <w:b/>
          <w:sz w:val="22"/>
          <w:szCs w:val="22"/>
        </w:rPr>
        <w:t xml:space="preserve"> </w:t>
      </w:r>
      <w:proofErr w:type="gramStart"/>
      <w:r w:rsidR="0024603A" w:rsidRPr="00016E91">
        <w:rPr>
          <w:rFonts w:asciiTheme="minorHAnsi" w:hAnsiTheme="minorHAnsi"/>
          <w:b/>
          <w:sz w:val="22"/>
          <w:szCs w:val="22"/>
        </w:rPr>
        <w:t>and</w:t>
      </w:r>
      <w:proofErr w:type="gramEnd"/>
      <w:r w:rsidR="0024603A" w:rsidRPr="00016E91">
        <w:rPr>
          <w:rFonts w:asciiTheme="minorHAnsi" w:hAnsiTheme="minorHAnsi"/>
          <w:b/>
          <w:sz w:val="22"/>
          <w:szCs w:val="22"/>
        </w:rPr>
        <w:t xml:space="preserve"> telephone number.</w:t>
      </w:r>
    </w:p>
    <w:p w:rsidR="00A87550" w:rsidRDefault="00A87550" w:rsidP="007B26F6">
      <w:pPr>
        <w:rPr>
          <w:rFonts w:asciiTheme="minorHAnsi" w:hAnsiTheme="minorHAnsi"/>
          <w:sz w:val="22"/>
          <w:szCs w:val="22"/>
        </w:rPr>
      </w:pPr>
    </w:p>
    <w:p w:rsidR="00FD702B" w:rsidRDefault="00FD702B" w:rsidP="007B26F6">
      <w:pPr>
        <w:rPr>
          <w:rFonts w:asciiTheme="minorHAnsi" w:hAnsiTheme="minorHAnsi"/>
          <w:b/>
          <w:color w:val="FF0000"/>
          <w:sz w:val="22"/>
          <w:szCs w:val="22"/>
          <w:highlight w:val="yellow"/>
        </w:rPr>
      </w:pPr>
    </w:p>
    <w:p w:rsidR="00FD702B" w:rsidRDefault="00FD702B" w:rsidP="007B26F6">
      <w:pPr>
        <w:rPr>
          <w:rFonts w:asciiTheme="minorHAnsi" w:hAnsiTheme="minorHAnsi"/>
          <w:b/>
          <w:color w:val="FF0000"/>
          <w:sz w:val="22"/>
          <w:szCs w:val="22"/>
          <w:highlight w:val="yellow"/>
        </w:rPr>
      </w:pPr>
    </w:p>
    <w:p w:rsidR="00FD702B" w:rsidRDefault="00FD702B" w:rsidP="007B26F6">
      <w:pPr>
        <w:rPr>
          <w:rFonts w:asciiTheme="minorHAnsi" w:hAnsiTheme="minorHAnsi"/>
          <w:b/>
          <w:color w:val="FF0000"/>
          <w:sz w:val="22"/>
          <w:szCs w:val="22"/>
          <w:highlight w:val="yellow"/>
        </w:rPr>
      </w:pPr>
    </w:p>
    <w:p w:rsidR="00FD5BB9" w:rsidRDefault="00FD5BB9" w:rsidP="007B26F6">
      <w:pPr>
        <w:rPr>
          <w:rFonts w:asciiTheme="minorHAnsi" w:hAnsiTheme="minorHAnsi"/>
          <w:b/>
          <w:color w:val="FF0000"/>
          <w:sz w:val="22"/>
          <w:szCs w:val="22"/>
          <w:highlight w:val="yellow"/>
        </w:rPr>
      </w:pPr>
    </w:p>
    <w:p w:rsidR="00FD702B" w:rsidRDefault="00FD702B" w:rsidP="007B26F6">
      <w:pPr>
        <w:rPr>
          <w:rFonts w:asciiTheme="minorHAnsi" w:hAnsiTheme="minorHAnsi"/>
          <w:b/>
          <w:color w:val="FF0000"/>
          <w:sz w:val="22"/>
          <w:szCs w:val="22"/>
          <w:highlight w:val="yellow"/>
        </w:rPr>
      </w:pPr>
    </w:p>
    <w:p w:rsidR="00FD702B" w:rsidRDefault="00FD702B">
      <w:pPr>
        <w:widowControl/>
        <w:rPr>
          <w:rFonts w:asciiTheme="minorHAnsi" w:hAnsiTheme="minorHAnsi"/>
          <w:b/>
          <w:color w:val="FF0000"/>
          <w:sz w:val="22"/>
          <w:szCs w:val="22"/>
          <w:highlight w:val="yellow"/>
        </w:rPr>
      </w:pPr>
      <w:r>
        <w:rPr>
          <w:rFonts w:asciiTheme="minorHAnsi" w:hAnsiTheme="minorHAnsi"/>
          <w:b/>
          <w:color w:val="FF0000"/>
          <w:sz w:val="22"/>
          <w:szCs w:val="22"/>
          <w:highlight w:val="yellow"/>
        </w:rPr>
        <w:br w:type="page"/>
      </w:r>
    </w:p>
    <w:p w:rsidR="00FD702B" w:rsidRDefault="00FD702B" w:rsidP="007B26F6">
      <w:pPr>
        <w:rPr>
          <w:rFonts w:asciiTheme="minorHAnsi" w:hAnsiTheme="minorHAnsi"/>
          <w:b/>
          <w:color w:val="FF0000"/>
          <w:sz w:val="22"/>
          <w:szCs w:val="22"/>
          <w:highlight w:val="yellow"/>
        </w:rPr>
      </w:pPr>
    </w:p>
    <w:p w:rsidR="0024603A" w:rsidRPr="00FD702B" w:rsidRDefault="0024603A" w:rsidP="007B26F6">
      <w:pPr>
        <w:rPr>
          <w:rFonts w:asciiTheme="minorHAnsi" w:hAnsiTheme="minorHAnsi"/>
          <w:b/>
          <w:sz w:val="22"/>
          <w:szCs w:val="22"/>
        </w:rPr>
      </w:pPr>
      <w:r w:rsidRPr="00FD702B">
        <w:rPr>
          <w:rFonts w:asciiTheme="minorHAnsi" w:hAnsiTheme="minorHAnsi"/>
          <w:b/>
          <w:sz w:val="22"/>
          <w:szCs w:val="22"/>
        </w:rPr>
        <w:t>Grant Budget Summary</w:t>
      </w: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NOTE:  Please use the format in this table when developing a more detailed budget.</w:t>
      </w:r>
    </w:p>
    <w:p w:rsidR="0024603A" w:rsidRPr="00016E91" w:rsidRDefault="0024603A" w:rsidP="007B26F6">
      <w:pPr>
        <w:rPr>
          <w:rFonts w:asciiTheme="minorHAnsi" w:hAnsiTheme="minorHAnsi"/>
          <w:b/>
          <w:sz w:val="22"/>
          <w:szCs w:val="22"/>
        </w:rPr>
      </w:pPr>
    </w:p>
    <w:tbl>
      <w:tblPr>
        <w:tblW w:w="0" w:type="auto"/>
        <w:tblBorders>
          <w:bottom w:val="single" w:sz="4" w:space="0" w:color="auto"/>
        </w:tblBorders>
        <w:tblLayout w:type="fixed"/>
        <w:tblLook w:val="0000" w:firstRow="0" w:lastRow="0" w:firstColumn="0" w:lastColumn="0" w:noHBand="0" w:noVBand="0"/>
      </w:tblPr>
      <w:tblGrid>
        <w:gridCol w:w="3078"/>
        <w:gridCol w:w="270"/>
        <w:gridCol w:w="1890"/>
        <w:gridCol w:w="270"/>
        <w:gridCol w:w="1890"/>
        <w:gridCol w:w="270"/>
        <w:gridCol w:w="1820"/>
      </w:tblGrid>
      <w:tr w:rsidR="0024603A" w:rsidRPr="00016E91">
        <w:trPr>
          <w:trHeight w:val="240"/>
        </w:trPr>
        <w:tc>
          <w:tcPr>
            <w:tcW w:w="3078" w:type="dxa"/>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90" w:type="dxa"/>
            <w:tcBorders>
              <w:bottom w:val="nil"/>
            </w:tcBorders>
          </w:tcPr>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Grant Request</w:t>
            </w: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(from DLCD)</w:t>
            </w:r>
          </w:p>
        </w:tc>
        <w:tc>
          <w:tcPr>
            <w:tcW w:w="270" w:type="dxa"/>
          </w:tcPr>
          <w:p w:rsidR="0024603A" w:rsidRPr="00016E91" w:rsidRDefault="0024603A" w:rsidP="007B26F6">
            <w:pPr>
              <w:rPr>
                <w:rFonts w:asciiTheme="minorHAnsi" w:hAnsiTheme="minorHAnsi"/>
                <w:b/>
                <w:sz w:val="22"/>
                <w:szCs w:val="22"/>
              </w:rPr>
            </w:pPr>
          </w:p>
        </w:tc>
        <w:tc>
          <w:tcPr>
            <w:tcW w:w="1890" w:type="dxa"/>
            <w:tcBorders>
              <w:bottom w:val="nil"/>
            </w:tcBorders>
          </w:tcPr>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Grantee </w:t>
            </w:r>
            <w:r w:rsidR="0007417C" w:rsidRPr="00016E91">
              <w:rPr>
                <w:rFonts w:asciiTheme="minorHAnsi" w:hAnsiTheme="minorHAnsi"/>
                <w:b/>
                <w:sz w:val="22"/>
                <w:szCs w:val="22"/>
              </w:rPr>
              <w:t>Match</w:t>
            </w:r>
          </w:p>
          <w:p w:rsidR="0024603A" w:rsidRPr="00016E91" w:rsidRDefault="0024603A" w:rsidP="0017148F">
            <w:pPr>
              <w:rPr>
                <w:rFonts w:asciiTheme="minorHAnsi" w:hAnsiTheme="minorHAnsi"/>
                <w:b/>
                <w:sz w:val="22"/>
                <w:szCs w:val="22"/>
              </w:rPr>
            </w:pPr>
            <w:r w:rsidRPr="00016E91">
              <w:rPr>
                <w:rFonts w:asciiTheme="minorHAnsi" w:hAnsiTheme="minorHAnsi"/>
                <w:b/>
                <w:sz w:val="22"/>
                <w:szCs w:val="22"/>
              </w:rPr>
              <w:t>(</w:t>
            </w:r>
            <w:r w:rsidR="0017148F">
              <w:rPr>
                <w:rFonts w:asciiTheme="minorHAnsi" w:hAnsiTheme="minorHAnsi"/>
                <w:b/>
                <w:sz w:val="22"/>
                <w:szCs w:val="22"/>
              </w:rPr>
              <w:t>Optional</w:t>
            </w:r>
            <w:r w:rsidRPr="00016E91">
              <w:rPr>
                <w:rFonts w:asciiTheme="minorHAnsi" w:hAnsiTheme="minorHAnsi"/>
                <w:b/>
                <w:sz w:val="22"/>
                <w:szCs w:val="22"/>
              </w:rPr>
              <w:t>)</w:t>
            </w:r>
          </w:p>
        </w:tc>
        <w:tc>
          <w:tcPr>
            <w:tcW w:w="270" w:type="dxa"/>
          </w:tcPr>
          <w:p w:rsidR="0024603A" w:rsidRPr="00016E91" w:rsidRDefault="0024603A" w:rsidP="007B26F6">
            <w:pPr>
              <w:rPr>
                <w:rFonts w:asciiTheme="minorHAnsi" w:hAnsiTheme="minorHAnsi"/>
                <w:b/>
                <w:sz w:val="22"/>
                <w:szCs w:val="22"/>
              </w:rPr>
            </w:pPr>
          </w:p>
        </w:tc>
        <w:tc>
          <w:tcPr>
            <w:tcW w:w="1820" w:type="dxa"/>
            <w:tcBorders>
              <w:bottom w:val="nil"/>
            </w:tcBorders>
          </w:tcPr>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Total Budget</w:t>
            </w:r>
          </w:p>
        </w:tc>
      </w:tr>
      <w:tr w:rsidR="0024603A" w:rsidRPr="00016E91">
        <w:trPr>
          <w:trHeight w:val="240"/>
        </w:trPr>
        <w:tc>
          <w:tcPr>
            <w:tcW w:w="3078" w:type="dxa"/>
          </w:tcPr>
          <w:p w:rsidR="007B26F6" w:rsidRPr="00016E91" w:rsidRDefault="007B26F6" w:rsidP="007B26F6">
            <w:pPr>
              <w:rPr>
                <w:rFonts w:asciiTheme="minorHAnsi" w:hAnsiTheme="minorHAnsi"/>
                <w:b/>
                <w:sz w:val="22"/>
                <w:szCs w:val="22"/>
              </w:rPr>
            </w:pPr>
          </w:p>
          <w:p w:rsidR="00674533" w:rsidRPr="00016E91" w:rsidRDefault="0024603A" w:rsidP="007B26F6">
            <w:pPr>
              <w:rPr>
                <w:rFonts w:asciiTheme="minorHAnsi" w:hAnsiTheme="minorHAnsi"/>
                <w:b/>
                <w:sz w:val="22"/>
                <w:szCs w:val="22"/>
                <w:vertAlign w:val="superscript"/>
              </w:rPr>
            </w:pPr>
            <w:r w:rsidRPr="00016E91">
              <w:rPr>
                <w:rFonts w:asciiTheme="minorHAnsi" w:hAnsiTheme="minorHAnsi"/>
                <w:b/>
                <w:sz w:val="22"/>
                <w:szCs w:val="22"/>
              </w:rPr>
              <w:t>Personal Services</w:t>
            </w:r>
            <w:r w:rsidRPr="00016E91">
              <w:rPr>
                <w:rFonts w:asciiTheme="minorHAnsi" w:hAnsiTheme="minorHAnsi"/>
                <w:b/>
                <w:sz w:val="22"/>
                <w:szCs w:val="22"/>
                <w:vertAlign w:val="superscript"/>
              </w:rPr>
              <w:t>1</w:t>
            </w:r>
          </w:p>
        </w:tc>
        <w:tc>
          <w:tcPr>
            <w:tcW w:w="270" w:type="dxa"/>
          </w:tcPr>
          <w:p w:rsidR="0024603A" w:rsidRPr="00016E91" w:rsidRDefault="0024603A" w:rsidP="007B26F6">
            <w:pPr>
              <w:rPr>
                <w:rFonts w:asciiTheme="minorHAnsi" w:hAnsiTheme="minorHAnsi"/>
                <w:b/>
                <w:sz w:val="22"/>
                <w:szCs w:val="22"/>
              </w:rPr>
            </w:pPr>
          </w:p>
        </w:tc>
        <w:tc>
          <w:tcPr>
            <w:tcW w:w="1890" w:type="dxa"/>
            <w:tcBorders>
              <w:bottom w:val="nil"/>
            </w:tcBorders>
          </w:tcPr>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   </w:t>
            </w:r>
          </w:p>
        </w:tc>
        <w:tc>
          <w:tcPr>
            <w:tcW w:w="270" w:type="dxa"/>
          </w:tcPr>
          <w:p w:rsidR="0024603A" w:rsidRPr="00016E91" w:rsidRDefault="0024603A" w:rsidP="007B26F6">
            <w:pPr>
              <w:rPr>
                <w:rFonts w:asciiTheme="minorHAnsi" w:hAnsiTheme="minorHAnsi"/>
                <w:b/>
                <w:sz w:val="22"/>
                <w:szCs w:val="22"/>
              </w:rPr>
            </w:pPr>
          </w:p>
        </w:tc>
        <w:tc>
          <w:tcPr>
            <w:tcW w:w="1890" w:type="dxa"/>
            <w:tcBorders>
              <w:bottom w:val="nil"/>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20" w:type="dxa"/>
            <w:tcBorders>
              <w:bottom w:val="nil"/>
            </w:tcBorders>
          </w:tcPr>
          <w:p w:rsidR="0024603A" w:rsidRPr="00016E91" w:rsidRDefault="0024603A" w:rsidP="007B26F6">
            <w:pPr>
              <w:rPr>
                <w:rFonts w:asciiTheme="minorHAnsi" w:hAnsiTheme="minorHAnsi"/>
                <w:b/>
                <w:sz w:val="22"/>
                <w:szCs w:val="22"/>
              </w:rPr>
            </w:pPr>
          </w:p>
        </w:tc>
      </w:tr>
      <w:tr w:rsidR="0024603A" w:rsidRPr="00016E91">
        <w:trPr>
          <w:trHeight w:val="240"/>
        </w:trPr>
        <w:tc>
          <w:tcPr>
            <w:tcW w:w="3078" w:type="dxa"/>
          </w:tcPr>
          <w:p w:rsidR="007B26F6" w:rsidRPr="00016E91" w:rsidRDefault="007B26F6" w:rsidP="007B26F6">
            <w:pPr>
              <w:rPr>
                <w:rFonts w:asciiTheme="minorHAnsi" w:hAnsiTheme="minorHAnsi"/>
                <w:b/>
                <w:sz w:val="22"/>
                <w:szCs w:val="22"/>
              </w:rPr>
            </w:pPr>
          </w:p>
          <w:p w:rsidR="007B26F6"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Supplies </w:t>
            </w:r>
            <w:r w:rsidR="00674533" w:rsidRPr="00016E91">
              <w:rPr>
                <w:rFonts w:asciiTheme="minorHAnsi" w:hAnsiTheme="minorHAnsi"/>
                <w:b/>
                <w:sz w:val="22"/>
                <w:szCs w:val="22"/>
              </w:rPr>
              <w:t>(if any)</w:t>
            </w: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nil"/>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nil"/>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20" w:type="dxa"/>
            <w:tcBorders>
              <w:top w:val="single" w:sz="4" w:space="0" w:color="auto"/>
              <w:bottom w:val="nil"/>
            </w:tcBorders>
          </w:tcPr>
          <w:p w:rsidR="0024603A" w:rsidRPr="00016E91" w:rsidRDefault="0024603A" w:rsidP="007B26F6">
            <w:pPr>
              <w:rPr>
                <w:rFonts w:asciiTheme="minorHAnsi" w:hAnsiTheme="minorHAnsi"/>
                <w:b/>
                <w:sz w:val="22"/>
                <w:szCs w:val="22"/>
              </w:rPr>
            </w:pPr>
          </w:p>
        </w:tc>
      </w:tr>
      <w:tr w:rsidR="0024603A" w:rsidRPr="00016E91">
        <w:trPr>
          <w:trHeight w:val="240"/>
        </w:trPr>
        <w:tc>
          <w:tcPr>
            <w:tcW w:w="3078" w:type="dxa"/>
          </w:tcPr>
          <w:p w:rsidR="007B26F6" w:rsidRPr="00016E91" w:rsidRDefault="007B26F6" w:rsidP="007B26F6">
            <w:pPr>
              <w:rPr>
                <w:rFonts w:asciiTheme="minorHAnsi" w:hAnsiTheme="minorHAnsi"/>
                <w:b/>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 xml:space="preserve">Contract </w:t>
            </w:r>
            <w:r w:rsidR="00674533" w:rsidRPr="00016E91">
              <w:rPr>
                <w:rFonts w:asciiTheme="minorHAnsi" w:hAnsiTheme="minorHAnsi"/>
                <w:b/>
                <w:sz w:val="22"/>
                <w:szCs w:val="22"/>
              </w:rPr>
              <w:t>Services</w:t>
            </w:r>
            <w:r w:rsidR="00674533" w:rsidRPr="00016E91">
              <w:rPr>
                <w:rFonts w:asciiTheme="minorHAnsi" w:hAnsiTheme="minorHAnsi"/>
                <w:b/>
                <w:sz w:val="22"/>
                <w:szCs w:val="22"/>
                <w:vertAlign w:val="superscript"/>
              </w:rPr>
              <w:t>2</w:t>
            </w: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nil"/>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nil"/>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20" w:type="dxa"/>
            <w:tcBorders>
              <w:top w:val="single" w:sz="4" w:space="0" w:color="auto"/>
              <w:bottom w:val="nil"/>
            </w:tcBorders>
          </w:tcPr>
          <w:p w:rsidR="0024603A" w:rsidRPr="00016E91" w:rsidRDefault="0024603A" w:rsidP="007B26F6">
            <w:pPr>
              <w:rPr>
                <w:rFonts w:asciiTheme="minorHAnsi" w:hAnsiTheme="minorHAnsi"/>
                <w:b/>
                <w:sz w:val="22"/>
                <w:szCs w:val="22"/>
              </w:rPr>
            </w:pPr>
          </w:p>
        </w:tc>
      </w:tr>
      <w:tr w:rsidR="0024603A" w:rsidRPr="00016E91">
        <w:trPr>
          <w:trHeight w:val="240"/>
        </w:trPr>
        <w:tc>
          <w:tcPr>
            <w:tcW w:w="3078" w:type="dxa"/>
          </w:tcPr>
          <w:p w:rsidR="007B26F6" w:rsidRPr="00016E91" w:rsidRDefault="007B26F6" w:rsidP="007B26F6">
            <w:pPr>
              <w:rPr>
                <w:rFonts w:asciiTheme="minorHAnsi" w:hAnsiTheme="minorHAnsi"/>
                <w:b/>
                <w:sz w:val="22"/>
                <w:szCs w:val="22"/>
              </w:rPr>
            </w:pPr>
          </w:p>
          <w:p w:rsidR="0024603A" w:rsidRPr="00016E91" w:rsidRDefault="0024603A" w:rsidP="007B26F6">
            <w:pPr>
              <w:rPr>
                <w:rFonts w:asciiTheme="minorHAnsi" w:hAnsiTheme="minorHAnsi"/>
                <w:b/>
                <w:sz w:val="22"/>
                <w:szCs w:val="22"/>
              </w:rPr>
            </w:pPr>
            <w:r w:rsidRPr="00016E91">
              <w:rPr>
                <w:rFonts w:asciiTheme="minorHAnsi" w:hAnsiTheme="minorHAnsi"/>
                <w:b/>
                <w:sz w:val="22"/>
                <w:szCs w:val="22"/>
              </w:rPr>
              <w:t>Other</w:t>
            </w:r>
            <w:r w:rsidRPr="00016E91">
              <w:rPr>
                <w:rFonts w:asciiTheme="minorHAnsi" w:hAnsiTheme="minorHAnsi"/>
                <w:b/>
                <w:sz w:val="22"/>
                <w:szCs w:val="22"/>
                <w:vertAlign w:val="superscript"/>
              </w:rPr>
              <w:t>3</w:t>
            </w: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single" w:sz="4" w:space="0" w:color="auto"/>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90" w:type="dxa"/>
            <w:tcBorders>
              <w:top w:val="single" w:sz="4" w:space="0" w:color="auto"/>
              <w:bottom w:val="single" w:sz="4" w:space="0" w:color="auto"/>
            </w:tcBorders>
          </w:tcPr>
          <w:p w:rsidR="0024603A" w:rsidRPr="00016E91" w:rsidRDefault="0024603A" w:rsidP="007B26F6">
            <w:pPr>
              <w:rPr>
                <w:rFonts w:asciiTheme="minorHAnsi" w:hAnsiTheme="minorHAnsi"/>
                <w:b/>
                <w:sz w:val="22"/>
                <w:szCs w:val="22"/>
              </w:rPr>
            </w:pPr>
          </w:p>
        </w:tc>
        <w:tc>
          <w:tcPr>
            <w:tcW w:w="270" w:type="dxa"/>
          </w:tcPr>
          <w:p w:rsidR="0024603A" w:rsidRPr="00016E91" w:rsidRDefault="0024603A" w:rsidP="007B26F6">
            <w:pPr>
              <w:rPr>
                <w:rFonts w:asciiTheme="minorHAnsi" w:hAnsiTheme="minorHAnsi"/>
                <w:b/>
                <w:sz w:val="22"/>
                <w:szCs w:val="22"/>
              </w:rPr>
            </w:pPr>
          </w:p>
        </w:tc>
        <w:tc>
          <w:tcPr>
            <w:tcW w:w="1820" w:type="dxa"/>
            <w:tcBorders>
              <w:top w:val="single" w:sz="4" w:space="0" w:color="auto"/>
              <w:bottom w:val="single" w:sz="4" w:space="0" w:color="auto"/>
            </w:tcBorders>
          </w:tcPr>
          <w:p w:rsidR="0024603A" w:rsidRPr="00016E91" w:rsidRDefault="0024603A" w:rsidP="007B26F6">
            <w:pPr>
              <w:rPr>
                <w:rFonts w:asciiTheme="minorHAnsi" w:hAnsiTheme="minorHAnsi"/>
                <w:b/>
                <w:sz w:val="22"/>
                <w:szCs w:val="22"/>
              </w:rPr>
            </w:pPr>
          </w:p>
        </w:tc>
      </w:tr>
      <w:tr w:rsidR="0024603A" w:rsidRPr="00016E91">
        <w:trPr>
          <w:trHeight w:val="240"/>
        </w:trPr>
        <w:tc>
          <w:tcPr>
            <w:tcW w:w="3078" w:type="dxa"/>
            <w:tcBorders>
              <w:bottom w:val="nil"/>
            </w:tcBorders>
          </w:tcPr>
          <w:p w:rsidR="0024603A" w:rsidRPr="00016E91" w:rsidRDefault="0024603A" w:rsidP="007B26F6">
            <w:pPr>
              <w:rPr>
                <w:rFonts w:asciiTheme="minorHAnsi" w:hAnsiTheme="minorHAnsi"/>
                <w:b/>
                <w:sz w:val="22"/>
                <w:szCs w:val="22"/>
              </w:rPr>
            </w:pPr>
          </w:p>
        </w:tc>
        <w:tc>
          <w:tcPr>
            <w:tcW w:w="270" w:type="dxa"/>
            <w:tcBorders>
              <w:bottom w:val="nil"/>
            </w:tcBorders>
          </w:tcPr>
          <w:p w:rsidR="0024603A" w:rsidRPr="00016E91" w:rsidRDefault="0024603A" w:rsidP="007B26F6">
            <w:pPr>
              <w:rPr>
                <w:rFonts w:asciiTheme="minorHAnsi" w:hAnsiTheme="minorHAnsi"/>
                <w:b/>
                <w:sz w:val="22"/>
                <w:szCs w:val="22"/>
              </w:rPr>
            </w:pPr>
          </w:p>
        </w:tc>
        <w:tc>
          <w:tcPr>
            <w:tcW w:w="1890" w:type="dxa"/>
            <w:tcBorders>
              <w:top w:val="nil"/>
            </w:tcBorders>
          </w:tcPr>
          <w:p w:rsidR="0024603A" w:rsidRPr="00016E91" w:rsidRDefault="0024603A" w:rsidP="007B26F6">
            <w:pPr>
              <w:rPr>
                <w:rFonts w:asciiTheme="minorHAnsi" w:hAnsiTheme="minorHAnsi"/>
                <w:b/>
                <w:sz w:val="22"/>
                <w:szCs w:val="22"/>
              </w:rPr>
            </w:pPr>
          </w:p>
        </w:tc>
        <w:tc>
          <w:tcPr>
            <w:tcW w:w="270" w:type="dxa"/>
            <w:tcBorders>
              <w:bottom w:val="nil"/>
            </w:tcBorders>
          </w:tcPr>
          <w:p w:rsidR="0024603A" w:rsidRPr="00016E91" w:rsidRDefault="0024603A" w:rsidP="007B26F6">
            <w:pPr>
              <w:rPr>
                <w:rFonts w:asciiTheme="minorHAnsi" w:hAnsiTheme="minorHAnsi"/>
                <w:b/>
                <w:sz w:val="22"/>
                <w:szCs w:val="22"/>
              </w:rPr>
            </w:pPr>
          </w:p>
        </w:tc>
        <w:tc>
          <w:tcPr>
            <w:tcW w:w="1890" w:type="dxa"/>
            <w:tcBorders>
              <w:top w:val="nil"/>
            </w:tcBorders>
          </w:tcPr>
          <w:p w:rsidR="0024603A" w:rsidRPr="00016E91" w:rsidRDefault="0024603A" w:rsidP="007B26F6">
            <w:pPr>
              <w:rPr>
                <w:rFonts w:asciiTheme="minorHAnsi" w:hAnsiTheme="minorHAnsi"/>
                <w:b/>
                <w:sz w:val="22"/>
                <w:szCs w:val="22"/>
              </w:rPr>
            </w:pPr>
          </w:p>
        </w:tc>
        <w:tc>
          <w:tcPr>
            <w:tcW w:w="270" w:type="dxa"/>
            <w:tcBorders>
              <w:bottom w:val="nil"/>
            </w:tcBorders>
          </w:tcPr>
          <w:p w:rsidR="0024603A" w:rsidRPr="00016E91" w:rsidRDefault="0024603A" w:rsidP="007B26F6">
            <w:pPr>
              <w:rPr>
                <w:rFonts w:asciiTheme="minorHAnsi" w:hAnsiTheme="minorHAnsi"/>
                <w:b/>
                <w:sz w:val="22"/>
                <w:szCs w:val="22"/>
              </w:rPr>
            </w:pPr>
          </w:p>
        </w:tc>
        <w:tc>
          <w:tcPr>
            <w:tcW w:w="1820" w:type="dxa"/>
            <w:tcBorders>
              <w:top w:val="nil"/>
            </w:tcBorders>
          </w:tcPr>
          <w:p w:rsidR="0024603A" w:rsidRPr="00016E91" w:rsidRDefault="0024603A" w:rsidP="007B26F6">
            <w:pPr>
              <w:rPr>
                <w:rFonts w:asciiTheme="minorHAnsi" w:hAnsiTheme="minorHAnsi"/>
                <w:b/>
                <w:sz w:val="22"/>
                <w:szCs w:val="22"/>
              </w:rPr>
            </w:pPr>
          </w:p>
        </w:tc>
      </w:tr>
      <w:tr w:rsidR="001D304E" w:rsidRPr="00016E91">
        <w:trPr>
          <w:trHeight w:val="240"/>
        </w:trPr>
        <w:tc>
          <w:tcPr>
            <w:tcW w:w="3078" w:type="dxa"/>
            <w:tcBorders>
              <w:bottom w:val="nil"/>
            </w:tcBorders>
          </w:tcPr>
          <w:p w:rsidR="001D304E" w:rsidRPr="00016E91" w:rsidRDefault="001D304E" w:rsidP="007B26F6">
            <w:pPr>
              <w:rPr>
                <w:rFonts w:asciiTheme="minorHAnsi" w:hAnsiTheme="minorHAnsi"/>
                <w:b/>
                <w:sz w:val="22"/>
                <w:szCs w:val="22"/>
              </w:rPr>
            </w:pPr>
            <w:r w:rsidRPr="00016E91">
              <w:rPr>
                <w:rFonts w:asciiTheme="minorHAnsi" w:hAnsiTheme="minorHAnsi"/>
                <w:b/>
                <w:sz w:val="22"/>
                <w:szCs w:val="22"/>
              </w:rPr>
              <w:t>TOTAL</w:t>
            </w:r>
            <w:r w:rsidRPr="00016E91">
              <w:rPr>
                <w:rFonts w:asciiTheme="minorHAnsi" w:hAnsiTheme="minorHAnsi"/>
                <w:b/>
                <w:sz w:val="22"/>
                <w:szCs w:val="22"/>
                <w:vertAlign w:val="superscript"/>
              </w:rPr>
              <w:t>4</w:t>
            </w:r>
          </w:p>
        </w:tc>
        <w:tc>
          <w:tcPr>
            <w:tcW w:w="270" w:type="dxa"/>
            <w:tcBorders>
              <w:bottom w:val="nil"/>
            </w:tcBorders>
          </w:tcPr>
          <w:p w:rsidR="001D304E" w:rsidRPr="00016E91" w:rsidRDefault="001D304E" w:rsidP="007B26F6">
            <w:pPr>
              <w:rPr>
                <w:rFonts w:asciiTheme="minorHAnsi" w:hAnsiTheme="minorHAnsi"/>
                <w:b/>
                <w:sz w:val="22"/>
                <w:szCs w:val="22"/>
              </w:rPr>
            </w:pPr>
          </w:p>
        </w:tc>
        <w:tc>
          <w:tcPr>
            <w:tcW w:w="1890" w:type="dxa"/>
          </w:tcPr>
          <w:p w:rsidR="001D304E" w:rsidRPr="00016E91" w:rsidRDefault="001D304E" w:rsidP="007B26F6">
            <w:pPr>
              <w:rPr>
                <w:rFonts w:asciiTheme="minorHAnsi" w:hAnsiTheme="minorHAnsi"/>
                <w:b/>
                <w:sz w:val="22"/>
                <w:szCs w:val="22"/>
              </w:rPr>
            </w:pPr>
          </w:p>
        </w:tc>
        <w:tc>
          <w:tcPr>
            <w:tcW w:w="270" w:type="dxa"/>
            <w:tcBorders>
              <w:bottom w:val="nil"/>
            </w:tcBorders>
          </w:tcPr>
          <w:p w:rsidR="001D304E" w:rsidRPr="00016E91" w:rsidRDefault="001D304E" w:rsidP="007B26F6">
            <w:pPr>
              <w:rPr>
                <w:rFonts w:asciiTheme="minorHAnsi" w:hAnsiTheme="minorHAnsi"/>
                <w:b/>
                <w:sz w:val="22"/>
                <w:szCs w:val="22"/>
              </w:rPr>
            </w:pPr>
          </w:p>
        </w:tc>
        <w:tc>
          <w:tcPr>
            <w:tcW w:w="1890" w:type="dxa"/>
          </w:tcPr>
          <w:p w:rsidR="001D304E" w:rsidRDefault="001D304E" w:rsidP="007B26F6">
            <w:pPr>
              <w:rPr>
                <w:rFonts w:asciiTheme="minorHAnsi" w:hAnsiTheme="minorHAnsi"/>
                <w:b/>
                <w:sz w:val="22"/>
                <w:szCs w:val="22"/>
              </w:rPr>
            </w:pPr>
          </w:p>
          <w:p w:rsidR="00FD5BB9" w:rsidRPr="00016E91" w:rsidRDefault="00FD5BB9" w:rsidP="007B26F6">
            <w:pPr>
              <w:rPr>
                <w:rFonts w:asciiTheme="minorHAnsi" w:hAnsiTheme="minorHAnsi"/>
                <w:b/>
                <w:sz w:val="22"/>
                <w:szCs w:val="22"/>
              </w:rPr>
            </w:pPr>
          </w:p>
        </w:tc>
        <w:tc>
          <w:tcPr>
            <w:tcW w:w="270" w:type="dxa"/>
            <w:tcBorders>
              <w:bottom w:val="nil"/>
            </w:tcBorders>
          </w:tcPr>
          <w:p w:rsidR="001D304E" w:rsidRPr="00016E91" w:rsidRDefault="001D304E" w:rsidP="007B26F6">
            <w:pPr>
              <w:rPr>
                <w:rFonts w:asciiTheme="minorHAnsi" w:hAnsiTheme="minorHAnsi"/>
                <w:b/>
                <w:sz w:val="22"/>
                <w:szCs w:val="22"/>
              </w:rPr>
            </w:pPr>
          </w:p>
        </w:tc>
        <w:tc>
          <w:tcPr>
            <w:tcW w:w="1820" w:type="dxa"/>
          </w:tcPr>
          <w:p w:rsidR="001D304E" w:rsidRDefault="001D304E" w:rsidP="007B26F6">
            <w:pPr>
              <w:rPr>
                <w:rFonts w:asciiTheme="minorHAnsi" w:hAnsiTheme="minorHAnsi"/>
                <w:b/>
                <w:sz w:val="22"/>
                <w:szCs w:val="22"/>
              </w:rPr>
            </w:pPr>
          </w:p>
          <w:p w:rsidR="00FD5BB9" w:rsidRPr="00016E91" w:rsidRDefault="00FD5BB9" w:rsidP="007B26F6">
            <w:pPr>
              <w:rPr>
                <w:rFonts w:asciiTheme="minorHAnsi" w:hAnsiTheme="minorHAnsi"/>
                <w:b/>
                <w:sz w:val="22"/>
                <w:szCs w:val="22"/>
              </w:rPr>
            </w:pPr>
          </w:p>
        </w:tc>
      </w:tr>
    </w:tbl>
    <w:p w:rsidR="0024603A" w:rsidRPr="00016E91" w:rsidRDefault="0024603A" w:rsidP="007B26F6">
      <w:pPr>
        <w:rPr>
          <w:rFonts w:asciiTheme="minorHAnsi" w:hAnsiTheme="minorHAnsi"/>
          <w:b/>
          <w:sz w:val="22"/>
          <w:szCs w:val="22"/>
        </w:rPr>
      </w:pPr>
    </w:p>
    <w:p w:rsidR="0024603A" w:rsidRPr="00016E91" w:rsidRDefault="0024603A" w:rsidP="007B26F6">
      <w:pPr>
        <w:rPr>
          <w:rFonts w:asciiTheme="minorHAnsi" w:hAnsiTheme="minorHAnsi"/>
          <w:sz w:val="22"/>
          <w:szCs w:val="22"/>
        </w:rPr>
      </w:pPr>
    </w:p>
    <w:p w:rsidR="00A87550" w:rsidRPr="00753EEC" w:rsidRDefault="00A87550" w:rsidP="00A87550">
      <w:pPr>
        <w:rPr>
          <w:rFonts w:asciiTheme="minorHAnsi" w:hAnsiTheme="minorHAnsi"/>
          <w:sz w:val="20"/>
          <w:szCs w:val="22"/>
        </w:rPr>
      </w:pPr>
      <w:r w:rsidRPr="00A1677F">
        <w:rPr>
          <w:rFonts w:asciiTheme="minorHAnsi" w:hAnsiTheme="minorHAnsi"/>
          <w:i/>
          <w:sz w:val="20"/>
          <w:szCs w:val="22"/>
        </w:rPr>
        <w:t>Budget notes</w:t>
      </w:r>
      <w:r w:rsidRPr="00753EEC">
        <w:rPr>
          <w:rFonts w:asciiTheme="minorHAnsi" w:hAnsiTheme="minorHAnsi"/>
          <w:sz w:val="20"/>
          <w:szCs w:val="22"/>
        </w:rPr>
        <w:t>:</w:t>
      </w:r>
    </w:p>
    <w:p w:rsidR="00A87550" w:rsidRPr="00753EEC" w:rsidRDefault="00A87550" w:rsidP="00A87550">
      <w:pPr>
        <w:pStyle w:val="ListParagraph"/>
        <w:numPr>
          <w:ilvl w:val="0"/>
          <w:numId w:val="13"/>
        </w:numPr>
        <w:rPr>
          <w:rFonts w:asciiTheme="minorHAnsi" w:hAnsiTheme="minorHAnsi"/>
          <w:sz w:val="20"/>
          <w:szCs w:val="22"/>
        </w:rPr>
      </w:pPr>
      <w:r w:rsidRPr="00753EEC">
        <w:rPr>
          <w:rFonts w:asciiTheme="minorHAnsi" w:hAnsiTheme="minorHAnsi"/>
          <w:sz w:val="20"/>
          <w:szCs w:val="22"/>
        </w:rPr>
        <w:t xml:space="preserve">List all personnel who will work on the project. Compute costs on the basis of the number of expected person-hours, hourly rate, and related payroll expenses for each.  </w:t>
      </w:r>
    </w:p>
    <w:p w:rsidR="00A87550" w:rsidRPr="00753EEC" w:rsidRDefault="00A87550" w:rsidP="00A87550">
      <w:pPr>
        <w:pStyle w:val="ListParagraph"/>
        <w:numPr>
          <w:ilvl w:val="0"/>
          <w:numId w:val="13"/>
        </w:numPr>
        <w:rPr>
          <w:rFonts w:asciiTheme="minorHAnsi" w:hAnsiTheme="minorHAnsi"/>
          <w:sz w:val="20"/>
          <w:szCs w:val="22"/>
        </w:rPr>
      </w:pPr>
      <w:r w:rsidRPr="00753EEC">
        <w:rPr>
          <w:rFonts w:asciiTheme="minorHAnsi" w:hAnsiTheme="minorHAnsi"/>
          <w:sz w:val="20"/>
          <w:szCs w:val="22"/>
        </w:rPr>
        <w:t>Total Contract Services. Provide additional information on e</w:t>
      </w:r>
      <w:r>
        <w:rPr>
          <w:rFonts w:asciiTheme="minorHAnsi" w:hAnsiTheme="minorHAnsi"/>
          <w:sz w:val="20"/>
          <w:szCs w:val="22"/>
        </w:rPr>
        <w:t xml:space="preserve">xpected contract services under </w:t>
      </w:r>
      <w:r w:rsidRPr="00753EEC">
        <w:rPr>
          <w:rFonts w:asciiTheme="minorHAnsi" w:hAnsiTheme="minorHAnsi"/>
          <w:sz w:val="20"/>
          <w:szCs w:val="22"/>
        </w:rPr>
        <w:t>Item</w:t>
      </w:r>
      <w:r>
        <w:rPr>
          <w:rFonts w:asciiTheme="minorHAnsi" w:hAnsiTheme="minorHAnsi"/>
          <w:sz w:val="20"/>
          <w:szCs w:val="22"/>
        </w:rPr>
        <w:t xml:space="preserve"> </w:t>
      </w:r>
      <w:r w:rsidR="0017148F">
        <w:rPr>
          <w:rFonts w:asciiTheme="minorHAnsi" w:hAnsiTheme="minorHAnsi"/>
          <w:sz w:val="20"/>
          <w:szCs w:val="22"/>
        </w:rPr>
        <w:t>5</w:t>
      </w:r>
      <w:r w:rsidRPr="00753EEC">
        <w:rPr>
          <w:rFonts w:asciiTheme="minorHAnsi" w:hAnsiTheme="minorHAnsi"/>
          <w:sz w:val="20"/>
          <w:szCs w:val="22"/>
        </w:rPr>
        <w:t>, above.</w:t>
      </w:r>
    </w:p>
    <w:p w:rsidR="0024603A" w:rsidRPr="002101F4" w:rsidRDefault="00A87550" w:rsidP="00F90E01">
      <w:pPr>
        <w:pStyle w:val="ListParagraph"/>
        <w:numPr>
          <w:ilvl w:val="0"/>
          <w:numId w:val="13"/>
        </w:numPr>
        <w:rPr>
          <w:rFonts w:asciiTheme="minorHAnsi" w:hAnsiTheme="minorHAnsi"/>
          <w:sz w:val="22"/>
          <w:szCs w:val="22"/>
        </w:rPr>
      </w:pPr>
      <w:r w:rsidRPr="002101F4">
        <w:rPr>
          <w:rFonts w:asciiTheme="minorHAnsi" w:hAnsiTheme="minorHAnsi"/>
          <w:sz w:val="20"/>
          <w:szCs w:val="22"/>
        </w:rPr>
        <w:t>List Other expenses (e.g. printing, publishing, travel). NOTE: all travel supported by this grant must conform to state travel rates (e.g. mileage, meals, etc.).</w:t>
      </w:r>
    </w:p>
    <w:p w:rsidR="0024603A" w:rsidRPr="0017148F" w:rsidRDefault="0024603A" w:rsidP="0017148F">
      <w:pPr>
        <w:widowControl/>
        <w:rPr>
          <w:rFonts w:asciiTheme="minorHAnsi" w:hAnsiTheme="minorHAnsi"/>
          <w:b/>
          <w:sz w:val="22"/>
          <w:szCs w:val="22"/>
        </w:rPr>
      </w:pPr>
      <w:bookmarkStart w:id="1" w:name="_GoBack"/>
      <w:bookmarkEnd w:id="1"/>
    </w:p>
    <w:sectPr w:rsidR="0024603A" w:rsidRPr="0017148F" w:rsidSect="00A87550">
      <w:headerReference w:type="first" r:id="rId11"/>
      <w:endnotePr>
        <w:numFmt w:val="decimal"/>
      </w:endnotePr>
      <w:pgSz w:w="12240" w:h="15840"/>
      <w:pgMar w:top="864"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28" w:rsidRDefault="00F86828">
      <w:r>
        <w:separator/>
      </w:r>
    </w:p>
  </w:endnote>
  <w:endnote w:type="continuationSeparator" w:id="0">
    <w:p w:rsidR="00F86828" w:rsidRDefault="00F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8051"/>
      <w:docPartObj>
        <w:docPartGallery w:val="Page Numbers (Bottom of Page)"/>
        <w:docPartUnique/>
      </w:docPartObj>
    </w:sdtPr>
    <w:sdtEndPr>
      <w:rPr>
        <w:noProof/>
      </w:rPr>
    </w:sdtEndPr>
    <w:sdtContent>
      <w:p w:rsidR="002101F4" w:rsidRDefault="002101F4">
        <w:pPr>
          <w:pStyle w:val="Footer"/>
          <w:jc w:val="right"/>
        </w:pPr>
        <w:r>
          <w:fldChar w:fldCharType="begin"/>
        </w:r>
        <w:r>
          <w:instrText xml:space="preserve"> PAGE   \* MERGEFORMAT </w:instrText>
        </w:r>
        <w:r>
          <w:fldChar w:fldCharType="separate"/>
        </w:r>
        <w:r w:rsidR="0017148F">
          <w:rPr>
            <w:noProof/>
          </w:rPr>
          <w:t>3</w:t>
        </w:r>
        <w:r>
          <w:rPr>
            <w:noProof/>
          </w:rPr>
          <w:fldChar w:fldCharType="end"/>
        </w:r>
      </w:p>
    </w:sdtContent>
  </w:sdt>
  <w:p w:rsidR="00755DBD" w:rsidRPr="00A87550" w:rsidRDefault="00755DBD" w:rsidP="00A87550">
    <w:pP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28" w:rsidRDefault="00F86828">
      <w:r>
        <w:separator/>
      </w:r>
    </w:p>
  </w:footnote>
  <w:footnote w:type="continuationSeparator" w:id="0">
    <w:p w:rsidR="00F86828" w:rsidRDefault="00F8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BD" w:rsidRPr="00A87550" w:rsidRDefault="00755DBD">
    <w:pPr>
      <w:pStyle w:val="Header"/>
      <w:numPr>
        <w:ins w:id="0" w:author="Unknown"/>
      </w:numPr>
      <w:tabs>
        <w:tab w:val="left" w:pos="8280"/>
      </w:tabs>
      <w:rPr>
        <w:rFonts w:asciiTheme="minorHAnsi" w:hAnsiTheme="minorHAnsi" w:cstheme="minorHAnsi"/>
        <w:sz w:val="20"/>
      </w:rPr>
    </w:pPr>
    <w:r w:rsidRPr="00A87550">
      <w:rPr>
        <w:rFonts w:asciiTheme="minorHAnsi" w:hAnsiTheme="minorHAnsi" w:cstheme="minorHAnsi"/>
        <w:sz w:val="20"/>
      </w:rPr>
      <w:t xml:space="preserve">Department of Land Conservation and Development </w:t>
    </w:r>
    <w:r w:rsidRPr="00A87550">
      <w:rPr>
        <w:rFonts w:asciiTheme="minorHAnsi" w:hAnsiTheme="minorHAnsi" w:cstheme="minorHAnsi"/>
        <w:sz w:val="20"/>
      </w:rPr>
      <w:tab/>
    </w:r>
    <w:r w:rsidRPr="00A87550">
      <w:rPr>
        <w:rFonts w:asciiTheme="minorHAnsi" w:hAnsiTheme="minorHAnsi" w:cstheme="minorHAnsi"/>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BD" w:rsidRDefault="00755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E1A"/>
    <w:multiLevelType w:val="singleLevel"/>
    <w:tmpl w:val="8FBEEAFE"/>
    <w:lvl w:ilvl="0">
      <w:numFmt w:val="bullet"/>
      <w:lvlText w:val="-"/>
      <w:lvlJc w:val="left"/>
      <w:pPr>
        <w:tabs>
          <w:tab w:val="num" w:pos="360"/>
        </w:tabs>
        <w:ind w:left="360" w:hanging="360"/>
      </w:pPr>
      <w:rPr>
        <w:rFonts w:hint="default"/>
      </w:rPr>
    </w:lvl>
  </w:abstractNum>
  <w:abstractNum w:abstractNumId="1" w15:restartNumberingAfterBreak="0">
    <w:nsid w:val="0C165944"/>
    <w:multiLevelType w:val="hybridMultilevel"/>
    <w:tmpl w:val="23EC7DA4"/>
    <w:lvl w:ilvl="0" w:tplc="04E40746">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8709D6"/>
    <w:multiLevelType w:val="hybridMultilevel"/>
    <w:tmpl w:val="A5042B2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D72F6"/>
    <w:multiLevelType w:val="hybridMultilevel"/>
    <w:tmpl w:val="4A4A640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267571D"/>
    <w:multiLevelType w:val="hybridMultilevel"/>
    <w:tmpl w:val="750A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4114E"/>
    <w:multiLevelType w:val="hybridMultilevel"/>
    <w:tmpl w:val="D80005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002F0E"/>
    <w:multiLevelType w:val="hybridMultilevel"/>
    <w:tmpl w:val="E3DC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26A67"/>
    <w:multiLevelType w:val="hybridMultilevel"/>
    <w:tmpl w:val="67801784"/>
    <w:lvl w:ilvl="0" w:tplc="179AE4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36F12"/>
    <w:multiLevelType w:val="hybridMultilevel"/>
    <w:tmpl w:val="F87A0B52"/>
    <w:lvl w:ilvl="0" w:tplc="75EA35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C04BA2"/>
    <w:multiLevelType w:val="hybridMultilevel"/>
    <w:tmpl w:val="B3B24D6C"/>
    <w:lvl w:ilvl="0" w:tplc="791CACEE">
      <w:start w:val="1"/>
      <w:numFmt w:val="none"/>
      <w:lvlText w:val="a."/>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3941F9"/>
    <w:multiLevelType w:val="hybridMultilevel"/>
    <w:tmpl w:val="EA66DFF4"/>
    <w:lvl w:ilvl="0" w:tplc="12D4CAE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7CD5634"/>
    <w:multiLevelType w:val="hybridMultilevel"/>
    <w:tmpl w:val="B3B24D6C"/>
    <w:lvl w:ilvl="0" w:tplc="89C81DD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3146D"/>
    <w:multiLevelType w:val="singleLevel"/>
    <w:tmpl w:val="7D0A4BF2"/>
    <w:lvl w:ilvl="0">
      <w:numFmt w:val="bullet"/>
      <w:lvlText w:val="-"/>
      <w:lvlJc w:val="left"/>
      <w:pPr>
        <w:tabs>
          <w:tab w:val="num" w:pos="360"/>
        </w:tabs>
        <w:ind w:left="360" w:hanging="360"/>
      </w:pPr>
      <w:rPr>
        <w:rFonts w:hint="default"/>
      </w:rPr>
    </w:lvl>
  </w:abstractNum>
  <w:num w:numId="1">
    <w:abstractNumId w:val="12"/>
  </w:num>
  <w:num w:numId="2">
    <w:abstractNumId w:val="0"/>
  </w:num>
  <w:num w:numId="3">
    <w:abstractNumId w:val="1"/>
  </w:num>
  <w:num w:numId="4">
    <w:abstractNumId w:val="7"/>
  </w:num>
  <w:num w:numId="5">
    <w:abstractNumId w:val="2"/>
  </w:num>
  <w:num w:numId="6">
    <w:abstractNumId w:val="11"/>
  </w:num>
  <w:num w:numId="7">
    <w:abstractNumId w:val="9"/>
  </w:num>
  <w:num w:numId="8">
    <w:abstractNumId w:val="8"/>
  </w:num>
  <w:num w:numId="9">
    <w:abstractNumId w:val="10"/>
  </w:num>
  <w:num w:numId="10">
    <w:abstractNumId w:val="4"/>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FC"/>
    <w:rsid w:val="00016E91"/>
    <w:rsid w:val="000409F0"/>
    <w:rsid w:val="00061DEA"/>
    <w:rsid w:val="0007417C"/>
    <w:rsid w:val="00081E06"/>
    <w:rsid w:val="00081FF6"/>
    <w:rsid w:val="000908F4"/>
    <w:rsid w:val="0009674D"/>
    <w:rsid w:val="000A1CC5"/>
    <w:rsid w:val="000B53DA"/>
    <w:rsid w:val="000D600E"/>
    <w:rsid w:val="000E5550"/>
    <w:rsid w:val="000F7347"/>
    <w:rsid w:val="00120017"/>
    <w:rsid w:val="00133372"/>
    <w:rsid w:val="0015387E"/>
    <w:rsid w:val="00156F2C"/>
    <w:rsid w:val="00166AE2"/>
    <w:rsid w:val="0017148F"/>
    <w:rsid w:val="00195DCE"/>
    <w:rsid w:val="001D2135"/>
    <w:rsid w:val="001D304E"/>
    <w:rsid w:val="002101F4"/>
    <w:rsid w:val="0021050D"/>
    <w:rsid w:val="00242E35"/>
    <w:rsid w:val="0024603A"/>
    <w:rsid w:val="002849A0"/>
    <w:rsid w:val="00287B83"/>
    <w:rsid w:val="00302D08"/>
    <w:rsid w:val="003432A9"/>
    <w:rsid w:val="003F10D2"/>
    <w:rsid w:val="004112A9"/>
    <w:rsid w:val="00474B39"/>
    <w:rsid w:val="004B2681"/>
    <w:rsid w:val="005038AF"/>
    <w:rsid w:val="005600A4"/>
    <w:rsid w:val="00560326"/>
    <w:rsid w:val="005E6668"/>
    <w:rsid w:val="005F1B3C"/>
    <w:rsid w:val="005F4F1F"/>
    <w:rsid w:val="00622EB6"/>
    <w:rsid w:val="00632C8A"/>
    <w:rsid w:val="00653C5A"/>
    <w:rsid w:val="006641C0"/>
    <w:rsid w:val="006676DC"/>
    <w:rsid w:val="00674533"/>
    <w:rsid w:val="0068379B"/>
    <w:rsid w:val="006A7917"/>
    <w:rsid w:val="006F669F"/>
    <w:rsid w:val="0071255C"/>
    <w:rsid w:val="0071535E"/>
    <w:rsid w:val="0071733F"/>
    <w:rsid w:val="007345AD"/>
    <w:rsid w:val="00755DBD"/>
    <w:rsid w:val="00755F4A"/>
    <w:rsid w:val="007833EE"/>
    <w:rsid w:val="00787E2D"/>
    <w:rsid w:val="007A6CC1"/>
    <w:rsid w:val="007B26F6"/>
    <w:rsid w:val="007C19C8"/>
    <w:rsid w:val="007E25D1"/>
    <w:rsid w:val="007F1BB0"/>
    <w:rsid w:val="0080073E"/>
    <w:rsid w:val="00873CF8"/>
    <w:rsid w:val="00877F99"/>
    <w:rsid w:val="008A2227"/>
    <w:rsid w:val="008C135E"/>
    <w:rsid w:val="008C16FC"/>
    <w:rsid w:val="008C783F"/>
    <w:rsid w:val="00910A46"/>
    <w:rsid w:val="00914CE4"/>
    <w:rsid w:val="00933458"/>
    <w:rsid w:val="009366F3"/>
    <w:rsid w:val="00944B88"/>
    <w:rsid w:val="009803D9"/>
    <w:rsid w:val="009B44C4"/>
    <w:rsid w:val="009D02A4"/>
    <w:rsid w:val="00A156AB"/>
    <w:rsid w:val="00A42FA8"/>
    <w:rsid w:val="00A745D8"/>
    <w:rsid w:val="00A76853"/>
    <w:rsid w:val="00A87550"/>
    <w:rsid w:val="00A90786"/>
    <w:rsid w:val="00AC351A"/>
    <w:rsid w:val="00AD286B"/>
    <w:rsid w:val="00AE4E97"/>
    <w:rsid w:val="00B31A38"/>
    <w:rsid w:val="00B41F3E"/>
    <w:rsid w:val="00B517FB"/>
    <w:rsid w:val="00BB60FC"/>
    <w:rsid w:val="00C002FF"/>
    <w:rsid w:val="00C06822"/>
    <w:rsid w:val="00C53562"/>
    <w:rsid w:val="00C72BDB"/>
    <w:rsid w:val="00C74C8D"/>
    <w:rsid w:val="00CA3C3A"/>
    <w:rsid w:val="00CA4755"/>
    <w:rsid w:val="00CB6161"/>
    <w:rsid w:val="00CF20B4"/>
    <w:rsid w:val="00CF7821"/>
    <w:rsid w:val="00D05A87"/>
    <w:rsid w:val="00D06736"/>
    <w:rsid w:val="00D61204"/>
    <w:rsid w:val="00D707E3"/>
    <w:rsid w:val="00D81A05"/>
    <w:rsid w:val="00E051BE"/>
    <w:rsid w:val="00E42F38"/>
    <w:rsid w:val="00E873AB"/>
    <w:rsid w:val="00E95AAD"/>
    <w:rsid w:val="00EF5B88"/>
    <w:rsid w:val="00F046F7"/>
    <w:rsid w:val="00F345B6"/>
    <w:rsid w:val="00F472F3"/>
    <w:rsid w:val="00F5493A"/>
    <w:rsid w:val="00F60104"/>
    <w:rsid w:val="00F81955"/>
    <w:rsid w:val="00F86828"/>
    <w:rsid w:val="00F90E01"/>
    <w:rsid w:val="00FD5BB9"/>
    <w:rsid w:val="00FD702B"/>
    <w:rsid w:val="00FF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E5180-8221-4FBA-A728-582AD0C3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 w:val="left" w:pos="5220"/>
        <w:tab w:val="left" w:pos="5580"/>
      </w:tabs>
      <w:spacing w:line="360" w:lineRule="auto"/>
      <w:jc w:val="center"/>
      <w:outlineLvl w:val="0"/>
    </w:pPr>
    <w:rPr>
      <w:b/>
      <w:sz w:val="32"/>
    </w:rPr>
  </w:style>
  <w:style w:type="paragraph" w:styleId="Heading2">
    <w:name w:val="heading 2"/>
    <w:basedOn w:val="Normal"/>
    <w:next w:val="Normal"/>
    <w:qFormat/>
    <w:pPr>
      <w:keepNext/>
      <w:tabs>
        <w:tab w:val="center" w:pos="4680"/>
        <w:tab w:val="left" w:pos="5220"/>
        <w:tab w:val="left" w:pos="5580"/>
      </w:tabs>
      <w:jc w:val="center"/>
      <w:outlineLvl w:val="1"/>
    </w:pPr>
    <w:rPr>
      <w:b/>
      <w:sz w:val="30"/>
    </w:rPr>
  </w:style>
  <w:style w:type="paragraph" w:styleId="Heading3">
    <w:name w:val="heading 3"/>
    <w:basedOn w:val="Normal"/>
    <w:next w:val="Normal"/>
    <w:qFormat/>
    <w:pPr>
      <w:keepNext/>
      <w:tabs>
        <w:tab w:val="center" w:pos="4680"/>
      </w:tabs>
      <w:jc w:val="center"/>
      <w:outlineLvl w:val="2"/>
    </w:pPr>
    <w:rPr>
      <w:b/>
      <w:sz w:val="22"/>
    </w:rPr>
  </w:style>
  <w:style w:type="paragraph" w:styleId="Heading4">
    <w:name w:val="heading 4"/>
    <w:basedOn w:val="Normal"/>
    <w:next w:val="Normal"/>
    <w:qFormat/>
    <w:pPr>
      <w:keepNext/>
      <w:tabs>
        <w:tab w:val="left" w:pos="-1080"/>
        <w:tab w:val="left" w:pos="-720"/>
        <w:tab w:val="left" w:pos="0"/>
        <w:tab w:val="left" w:pos="1800"/>
        <w:tab w:val="left" w:pos="2880"/>
        <w:tab w:val="left" w:pos="3510"/>
        <w:tab w:val="left" w:pos="3960"/>
        <w:tab w:val="left" w:pos="5040"/>
      </w:tabs>
      <w:outlineLvl w:val="3"/>
    </w:pPr>
    <w:rPr>
      <w:b/>
      <w:sz w:val="22"/>
    </w:rPr>
  </w:style>
  <w:style w:type="paragraph" w:styleId="Heading5">
    <w:name w:val="heading 5"/>
    <w:basedOn w:val="Normal"/>
    <w:next w:val="Normal"/>
    <w:qFormat/>
    <w:pPr>
      <w:keepNext/>
      <w:pBdr>
        <w:bottom w:val="double" w:sz="4" w:space="1" w:color="auto"/>
      </w:pBdr>
      <w:tabs>
        <w:tab w:val="left" w:pos="-1080"/>
        <w:tab w:val="left" w:pos="-720"/>
        <w:tab w:val="left" w:pos="0"/>
        <w:tab w:val="left" w:pos="540"/>
        <w:tab w:val="left" w:pos="1800"/>
        <w:tab w:val="left" w:pos="2880"/>
        <w:tab w:val="left" w:pos="3600"/>
        <w:tab w:val="left" w:pos="3960"/>
        <w:tab w:val="left" w:pos="5220"/>
        <w:tab w:val="left" w:pos="5580"/>
      </w:tabs>
      <w:outlineLvl w:val="4"/>
    </w:pPr>
    <w:rPr>
      <w:b/>
      <w:bCs/>
    </w:rPr>
  </w:style>
  <w:style w:type="paragraph" w:styleId="Heading6">
    <w:name w:val="heading 6"/>
    <w:basedOn w:val="Normal"/>
    <w:next w:val="Normal"/>
    <w:qFormat/>
    <w:pPr>
      <w:keepNext/>
      <w:pBdr>
        <w:bottom w:val="double" w:sz="4" w:space="0" w:color="auto"/>
      </w:pBdr>
      <w:tabs>
        <w:tab w:val="left" w:pos="-1080"/>
        <w:tab w:val="left" w:pos="-720"/>
        <w:tab w:val="left" w:pos="0"/>
        <w:tab w:val="left" w:pos="540"/>
        <w:tab w:val="left" w:pos="1800"/>
        <w:tab w:val="left" w:pos="2880"/>
        <w:tab w:val="left" w:pos="3600"/>
        <w:tab w:val="left" w:pos="3960"/>
        <w:tab w:val="left" w:pos="5220"/>
        <w:tab w:val="left" w:pos="5580"/>
      </w:tabs>
      <w:outlineLvl w:val="5"/>
    </w:pPr>
    <w:rPr>
      <w:b/>
      <w:bCs/>
      <w:sz w:val="28"/>
    </w:rPr>
  </w:style>
  <w:style w:type="paragraph" w:styleId="Heading7">
    <w:name w:val="heading 7"/>
    <w:basedOn w:val="Normal"/>
    <w:next w:val="Normal"/>
    <w:qFormat/>
    <w:pPr>
      <w:keepNext/>
      <w:tabs>
        <w:tab w:val="center" w:pos="4680"/>
        <w:tab w:val="left" w:pos="5220"/>
        <w:tab w:val="left" w:pos="5580"/>
      </w:tabs>
      <w:jc w:val="right"/>
      <w:outlineLvl w:val="6"/>
    </w:p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widowControl/>
      <w:spacing w:line="209" w:lineRule="auto"/>
      <w:jc w:val="center"/>
      <w:outlineLvl w:val="8"/>
    </w:pPr>
    <w:rPr>
      <w:rFonts w:ascii="Century Gothic" w:hAnsi="Century Gothic"/>
      <w:b/>
      <w:bCs/>
      <w:snapToGrid/>
      <w:color w:val="FFFFFF"/>
      <w:spacing w:val="-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4680"/>
      </w:tabs>
      <w:jc w:val="center"/>
    </w:pPr>
    <w:rPr>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1080"/>
        <w:tab w:val="left" w:pos="-720"/>
        <w:tab w:val="left" w:pos="0"/>
        <w:tab w:val="left" w:pos="540"/>
        <w:tab w:val="left" w:pos="1800"/>
        <w:tab w:val="left" w:pos="2880"/>
        <w:tab w:val="left" w:pos="3600"/>
        <w:tab w:val="left" w:pos="3960"/>
        <w:tab w:val="left" w:pos="5220"/>
        <w:tab w:val="left" w:pos="5580"/>
      </w:tabs>
    </w:pPr>
    <w:rPr>
      <w:b/>
      <w:bCs/>
      <w:sz w:val="22"/>
      <w:u w:val="single"/>
    </w:rPr>
  </w:style>
  <w:style w:type="paragraph" w:styleId="BodyText3">
    <w:name w:val="Body Text 3"/>
    <w:basedOn w:val="Normal"/>
    <w:pPr>
      <w:tabs>
        <w:tab w:val="left" w:pos="-1080"/>
        <w:tab w:val="left" w:pos="-720"/>
        <w:tab w:val="left" w:pos="0"/>
        <w:tab w:val="left" w:pos="540"/>
        <w:tab w:val="left" w:pos="1800"/>
        <w:tab w:val="left" w:pos="2880"/>
        <w:tab w:val="left" w:pos="3600"/>
        <w:tab w:val="left" w:pos="3960"/>
        <w:tab w:val="left" w:pos="5220"/>
        <w:tab w:val="left" w:pos="5580"/>
      </w:tabs>
    </w:pPr>
    <w:rPr>
      <w:b/>
      <w:sz w:val="22"/>
    </w:rPr>
  </w:style>
  <w:style w:type="paragraph" w:styleId="BodyTextIndent">
    <w:name w:val="Body Text Indent"/>
    <w:basedOn w:val="Normal"/>
    <w:pPr>
      <w:tabs>
        <w:tab w:val="left" w:pos="-1440"/>
      </w:tabs>
      <w:ind w:left="1440" w:hanging="720"/>
    </w:pPr>
    <w:rPr>
      <w:sz w:val="20"/>
    </w:rPr>
  </w:style>
  <w:style w:type="paragraph" w:styleId="BodyTextIndent2">
    <w:name w:val="Body Text Indent 2"/>
    <w:basedOn w:val="Normal"/>
    <w:pPr>
      <w:tabs>
        <w:tab w:val="left" w:pos="-1440"/>
      </w:tabs>
      <w:spacing w:line="60" w:lineRule="atLeast"/>
      <w:ind w:left="720" w:hanging="720"/>
    </w:pPr>
    <w:rPr>
      <w:sz w:val="20"/>
    </w:rPr>
  </w:style>
  <w:style w:type="paragraph" w:styleId="BodyTextIndent3">
    <w:name w:val="Body Text Indent 3"/>
    <w:basedOn w:val="Normal"/>
    <w:pPr>
      <w:tabs>
        <w:tab w:val="left" w:pos="-1080"/>
        <w:tab w:val="left" w:pos="-720"/>
        <w:tab w:val="left" w:pos="0"/>
        <w:tab w:val="left" w:pos="360"/>
        <w:tab w:val="left" w:pos="1800"/>
        <w:tab w:val="left" w:pos="2880"/>
        <w:tab w:val="left" w:pos="3600"/>
        <w:tab w:val="left" w:pos="5220"/>
      </w:tabs>
      <w:ind w:left="360" w:hanging="360"/>
    </w:pPr>
    <w:rPr>
      <w:sz w:val="22"/>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character" w:styleId="Hyperlink">
    <w:name w:val="Hyperlink"/>
    <w:rPr>
      <w:color w:val="0000FF"/>
      <w:u w:val="single"/>
    </w:rPr>
  </w:style>
  <w:style w:type="paragraph" w:styleId="BalloonText">
    <w:name w:val="Balloon Text"/>
    <w:basedOn w:val="Normal"/>
    <w:semiHidden/>
    <w:rsid w:val="005F1B3C"/>
    <w:rPr>
      <w:rFonts w:ascii="Tahoma" w:hAnsi="Tahoma" w:cs="Tahoma"/>
      <w:sz w:val="16"/>
      <w:szCs w:val="16"/>
    </w:rPr>
  </w:style>
  <w:style w:type="character" w:styleId="FollowedHyperlink">
    <w:name w:val="FollowedHyperlink"/>
    <w:rsid w:val="00166AE2"/>
    <w:rPr>
      <w:color w:val="800080"/>
      <w:u w:val="single"/>
    </w:rPr>
  </w:style>
  <w:style w:type="paragraph" w:styleId="ListParagraph">
    <w:name w:val="List Paragraph"/>
    <w:basedOn w:val="Normal"/>
    <w:uiPriority w:val="34"/>
    <w:qFormat/>
    <w:rsid w:val="000B53DA"/>
    <w:pPr>
      <w:ind w:left="720"/>
      <w:contextualSpacing/>
    </w:pPr>
  </w:style>
  <w:style w:type="character" w:customStyle="1" w:styleId="FooterChar">
    <w:name w:val="Footer Char"/>
    <w:basedOn w:val="DefaultParagraphFont"/>
    <w:link w:val="Footer"/>
    <w:uiPriority w:val="99"/>
    <w:rsid w:val="00A8755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Meg.reed@state.or.us"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XPgrpwise\07_08%20TA%20Application.dot"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62B3E4"/>
      </a:accent1>
      <a:accent2>
        <a:srgbClr val="A3CF60"/>
      </a:accent2>
      <a:accent3>
        <a:srgbClr val="B1B3B6"/>
      </a:accent3>
      <a:accent4>
        <a:srgbClr val="F7CE3C"/>
      </a:accent4>
      <a:accent5>
        <a:srgbClr val="002F87"/>
      </a:accent5>
      <a:accent6>
        <a:srgbClr val="00B188"/>
      </a:accent6>
      <a:hlink>
        <a:srgbClr val="62B3E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07_08 TA Application.dot</Template>
  <TotalTime>3</TotalTime>
  <Pages>3</Pages>
  <Words>441</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2001 – 2003 DLCD PERIODIC REVIEW/TECHNICAL</vt:lpstr>
    </vt:vector>
  </TitlesOfParts>
  <Company>DLCD</Company>
  <LinksUpToDate>false</LinksUpToDate>
  <CharactersWithSpaces>3305</CharactersWithSpaces>
  <SharedDoc>false</SharedDoc>
  <HLinks>
    <vt:vector size="12" baseType="variant">
      <vt:variant>
        <vt:i4>3866702</vt:i4>
      </vt:variant>
      <vt:variant>
        <vt:i4>3</vt:i4>
      </vt:variant>
      <vt:variant>
        <vt:i4>0</vt:i4>
      </vt:variant>
      <vt:variant>
        <vt:i4>5</vt:i4>
      </vt:variant>
      <vt:variant>
        <vt:lpwstr>http://www.independentsector.org/programs/research/volunteer_time.html</vt:lpwstr>
      </vt:variant>
      <vt:variant>
        <vt:lpwstr/>
      </vt:variant>
      <vt:variant>
        <vt:i4>3407890</vt:i4>
      </vt:variant>
      <vt:variant>
        <vt:i4>0</vt:i4>
      </vt:variant>
      <vt:variant>
        <vt:i4>0</vt:i4>
      </vt:variant>
      <vt:variant>
        <vt:i4>5</vt:i4>
      </vt:variant>
      <vt:variant>
        <vt:lpwstr>mailto:diana.evans@state.or.us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 2003 DLCD PERIODIC REVIEW/TECHNICAL</dc:title>
  <dc:subject/>
  <dc:creator>Evans, Diana</dc:creator>
  <cp:keywords/>
  <cp:lastModifiedBy>Reed, Meg</cp:lastModifiedBy>
  <cp:revision>3</cp:revision>
  <cp:lastPrinted>2017-12-18T19:59:00Z</cp:lastPrinted>
  <dcterms:created xsi:type="dcterms:W3CDTF">2020-02-20T00:05:00Z</dcterms:created>
  <dcterms:modified xsi:type="dcterms:W3CDTF">2020-02-20T00:07:00Z</dcterms:modified>
</cp:coreProperties>
</file>