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556E" w14:textId="7EF3889D" w:rsidR="00D45058" w:rsidRPr="0003647D" w:rsidRDefault="003D0732" w:rsidP="00D45058">
      <w:pPr>
        <w:pStyle w:val="NoSpacing"/>
        <w:jc w:val="center"/>
        <w:rPr>
          <w:rFonts w:cs="Arial"/>
          <w:b/>
          <w:sz w:val="28"/>
          <w:szCs w:val="28"/>
        </w:rPr>
      </w:pPr>
      <w:r w:rsidRPr="0003647D">
        <w:rPr>
          <w:rFonts w:cs="Arial"/>
          <w:b/>
          <w:sz w:val="28"/>
          <w:szCs w:val="28"/>
        </w:rPr>
        <w:t xml:space="preserve">SNAP </w:t>
      </w:r>
      <w:r w:rsidR="00D45058" w:rsidRPr="0003647D">
        <w:rPr>
          <w:rFonts w:cs="Arial"/>
          <w:b/>
          <w:sz w:val="28"/>
          <w:szCs w:val="28"/>
        </w:rPr>
        <w:t>Time Limits</w:t>
      </w:r>
      <w:r w:rsidR="00A219E8" w:rsidRPr="0003647D">
        <w:rPr>
          <w:rFonts w:cs="Arial"/>
          <w:b/>
          <w:sz w:val="28"/>
          <w:szCs w:val="28"/>
        </w:rPr>
        <w:t>: Information for Community Partners</w:t>
      </w:r>
    </w:p>
    <w:p w14:paraId="0B3A8336" w14:textId="0E53D2AD" w:rsidR="00FD22CF" w:rsidRPr="0003647D" w:rsidRDefault="00D45058" w:rsidP="00D45058">
      <w:pPr>
        <w:pStyle w:val="NoSpacing"/>
        <w:jc w:val="center"/>
        <w:rPr>
          <w:rFonts w:cs="Arial"/>
          <w:b/>
          <w:sz w:val="28"/>
          <w:szCs w:val="28"/>
        </w:rPr>
      </w:pPr>
      <w:r w:rsidRPr="0003647D">
        <w:rPr>
          <w:rFonts w:cs="Arial"/>
          <w:b/>
          <w:sz w:val="28"/>
          <w:szCs w:val="28"/>
        </w:rPr>
        <w:t>Changes impacting</w:t>
      </w:r>
      <w:r w:rsidR="003D0732" w:rsidRPr="0003647D">
        <w:rPr>
          <w:rFonts w:cs="Arial"/>
          <w:b/>
          <w:sz w:val="28"/>
          <w:szCs w:val="28"/>
        </w:rPr>
        <w:t xml:space="preserve"> </w:t>
      </w:r>
      <w:r w:rsidR="00770D76" w:rsidRPr="0003647D">
        <w:rPr>
          <w:rFonts w:cs="Arial"/>
          <w:b/>
          <w:sz w:val="28"/>
          <w:szCs w:val="28"/>
        </w:rPr>
        <w:t>Able-Bodied Adults</w:t>
      </w:r>
      <w:r w:rsidR="007E0F5C" w:rsidRPr="0003647D">
        <w:rPr>
          <w:rFonts w:cs="Arial"/>
          <w:b/>
          <w:sz w:val="28"/>
          <w:szCs w:val="28"/>
        </w:rPr>
        <w:t xml:space="preserve"> Without Dependents</w:t>
      </w:r>
    </w:p>
    <w:p w14:paraId="40C5E5E7" w14:textId="6203F22A" w:rsidR="008C3821" w:rsidRPr="0003647D" w:rsidRDefault="008C3821" w:rsidP="24C567B9">
      <w:pPr>
        <w:pStyle w:val="NoSpacing"/>
        <w:jc w:val="center"/>
        <w:rPr>
          <w:rFonts w:cs="Arial"/>
          <w:sz w:val="28"/>
          <w:szCs w:val="28"/>
        </w:rPr>
      </w:pPr>
      <w:r w:rsidRPr="0003647D">
        <w:rPr>
          <w:rFonts w:cs="Arial"/>
          <w:sz w:val="28"/>
          <w:szCs w:val="28"/>
        </w:rPr>
        <w:t xml:space="preserve">Updated </w:t>
      </w:r>
      <w:r w:rsidR="008D2595" w:rsidRPr="0003647D">
        <w:rPr>
          <w:rFonts w:cs="Arial"/>
          <w:sz w:val="28"/>
          <w:szCs w:val="28"/>
        </w:rPr>
        <w:t>M</w:t>
      </w:r>
      <w:r w:rsidR="008D2595" w:rsidRPr="0003647D">
        <w:rPr>
          <w:rFonts w:cs="Arial"/>
          <w:sz w:val="28"/>
          <w:szCs w:val="28"/>
        </w:rPr>
        <w:t>ay</w:t>
      </w:r>
      <w:r w:rsidR="008D2595" w:rsidRPr="0003647D">
        <w:rPr>
          <w:rFonts w:cs="Arial"/>
          <w:sz w:val="28"/>
          <w:szCs w:val="28"/>
        </w:rPr>
        <w:t xml:space="preserve"> </w:t>
      </w:r>
      <w:r w:rsidR="005F5B4C" w:rsidRPr="0003647D">
        <w:rPr>
          <w:rFonts w:cs="Arial"/>
          <w:sz w:val="28"/>
          <w:szCs w:val="28"/>
        </w:rPr>
        <w:t>2023</w:t>
      </w:r>
    </w:p>
    <w:p w14:paraId="17D5A889" w14:textId="6CEBCA5C" w:rsidR="00550F6B" w:rsidRPr="0003647D" w:rsidRDefault="00550F6B" w:rsidP="007712F2">
      <w:pPr>
        <w:pStyle w:val="Heading1"/>
        <w:rPr>
          <w:rFonts w:ascii="Arial" w:hAnsi="Arial" w:cs="Arial"/>
          <w:b/>
          <w:bCs/>
          <w:sz w:val="28"/>
          <w:szCs w:val="28"/>
        </w:rPr>
      </w:pPr>
      <w:r w:rsidRPr="0003647D">
        <w:rPr>
          <w:rFonts w:ascii="Arial" w:hAnsi="Arial" w:cs="Arial"/>
          <w:b/>
          <w:bCs/>
          <w:color w:val="auto"/>
          <w:sz w:val="28"/>
          <w:szCs w:val="28"/>
        </w:rPr>
        <w:t xml:space="preserve">Overview: </w:t>
      </w:r>
    </w:p>
    <w:p w14:paraId="2CBF2123" w14:textId="36605F97" w:rsidR="00550F6B" w:rsidRPr="0003647D" w:rsidRDefault="00E71E56" w:rsidP="007712F2">
      <w:pPr>
        <w:pStyle w:val="Style1"/>
        <w:rPr>
          <w:rFonts w:ascii="Arial" w:hAnsi="Arial" w:cs="Arial"/>
          <w:szCs w:val="28"/>
        </w:rPr>
      </w:pPr>
      <w:r w:rsidRPr="0003647D">
        <w:rPr>
          <w:rFonts w:ascii="Arial" w:hAnsi="Arial" w:cs="Arial"/>
          <w:szCs w:val="28"/>
        </w:rPr>
        <w:t xml:space="preserve">Supplemental Nutrition Assistance Program (SNAP) </w:t>
      </w:r>
      <w:r w:rsidR="00550F6B" w:rsidRPr="0003647D">
        <w:rPr>
          <w:rFonts w:ascii="Arial" w:hAnsi="Arial" w:cs="Arial"/>
          <w:szCs w:val="28"/>
        </w:rPr>
        <w:t xml:space="preserve">time limit rules for </w:t>
      </w:r>
      <w:bookmarkStart w:id="0" w:name="_Hlk111533194"/>
      <w:r w:rsidR="008D2595" w:rsidRPr="0003647D">
        <w:rPr>
          <w:rFonts w:ascii="Arial" w:hAnsi="Arial" w:cs="Arial"/>
          <w:szCs w:val="28"/>
        </w:rPr>
        <w:t xml:space="preserve">individuals with an </w:t>
      </w:r>
      <w:r w:rsidR="00F03A65" w:rsidRPr="0003647D">
        <w:rPr>
          <w:rFonts w:ascii="Arial" w:hAnsi="Arial" w:cs="Arial"/>
          <w:szCs w:val="28"/>
        </w:rPr>
        <w:t>Able-Bodied Adults Without Dependents</w:t>
      </w:r>
      <w:bookmarkEnd w:id="0"/>
      <w:r w:rsidR="00C4107A" w:rsidRPr="0003647D">
        <w:rPr>
          <w:rFonts w:ascii="Arial" w:hAnsi="Arial" w:cs="Arial"/>
          <w:szCs w:val="28"/>
        </w:rPr>
        <w:t xml:space="preserve"> (ABAWDs)</w:t>
      </w:r>
      <w:r w:rsidR="008D2595" w:rsidRPr="0003647D">
        <w:rPr>
          <w:rFonts w:ascii="Arial" w:hAnsi="Arial" w:cs="Arial"/>
          <w:szCs w:val="28"/>
        </w:rPr>
        <w:t xml:space="preserve"> status</w:t>
      </w:r>
      <w:r w:rsidR="00F03A65" w:rsidRPr="0003647D">
        <w:rPr>
          <w:rFonts w:ascii="Arial" w:hAnsi="Arial" w:cs="Arial"/>
          <w:szCs w:val="28"/>
        </w:rPr>
        <w:t xml:space="preserve"> </w:t>
      </w:r>
      <w:r w:rsidR="0046614C" w:rsidRPr="0003647D">
        <w:rPr>
          <w:rFonts w:ascii="Arial" w:hAnsi="Arial" w:cs="Arial"/>
          <w:szCs w:val="28"/>
        </w:rPr>
        <w:t>are federal requirements which have not been implemented in Oregon since 2020.</w:t>
      </w:r>
      <w:r w:rsidRPr="0003647D">
        <w:rPr>
          <w:rFonts w:ascii="Arial" w:hAnsi="Arial" w:cs="Arial"/>
          <w:szCs w:val="28"/>
        </w:rPr>
        <w:t xml:space="preserve"> The Oregon Department of Human Services</w:t>
      </w:r>
      <w:r w:rsidR="0046614C" w:rsidRPr="0003647D">
        <w:rPr>
          <w:rFonts w:ascii="Arial" w:hAnsi="Arial" w:cs="Arial"/>
          <w:szCs w:val="28"/>
        </w:rPr>
        <w:t xml:space="preserve"> </w:t>
      </w:r>
      <w:r w:rsidRPr="0003647D">
        <w:rPr>
          <w:rFonts w:ascii="Arial" w:hAnsi="Arial" w:cs="Arial"/>
          <w:szCs w:val="28"/>
        </w:rPr>
        <w:t>(</w:t>
      </w:r>
      <w:r w:rsidR="00550F6B" w:rsidRPr="0003647D">
        <w:rPr>
          <w:rFonts w:ascii="Arial" w:hAnsi="Arial" w:cs="Arial"/>
          <w:szCs w:val="28"/>
        </w:rPr>
        <w:t>ODHS</w:t>
      </w:r>
      <w:r w:rsidRPr="0003647D">
        <w:rPr>
          <w:rFonts w:ascii="Arial" w:hAnsi="Arial" w:cs="Arial"/>
          <w:szCs w:val="28"/>
        </w:rPr>
        <w:t>)</w:t>
      </w:r>
      <w:r w:rsidR="00550F6B" w:rsidRPr="0003647D">
        <w:rPr>
          <w:rFonts w:ascii="Arial" w:hAnsi="Arial" w:cs="Arial"/>
          <w:szCs w:val="28"/>
        </w:rPr>
        <w:t xml:space="preserve"> and </w:t>
      </w:r>
      <w:r w:rsidR="0051626B" w:rsidRPr="0003647D">
        <w:rPr>
          <w:rFonts w:ascii="Arial" w:hAnsi="Arial" w:cs="Arial"/>
          <w:szCs w:val="28"/>
        </w:rPr>
        <w:t>Oregon Employment Department (</w:t>
      </w:r>
      <w:r w:rsidR="00550F6B" w:rsidRPr="0003647D">
        <w:rPr>
          <w:rFonts w:ascii="Arial" w:hAnsi="Arial" w:cs="Arial"/>
          <w:szCs w:val="28"/>
        </w:rPr>
        <w:t>OED</w:t>
      </w:r>
      <w:r w:rsidR="0051626B" w:rsidRPr="0003647D">
        <w:rPr>
          <w:rFonts w:ascii="Arial" w:hAnsi="Arial" w:cs="Arial"/>
          <w:szCs w:val="28"/>
        </w:rPr>
        <w:t>)</w:t>
      </w:r>
      <w:r w:rsidR="00550F6B" w:rsidRPr="0003647D">
        <w:rPr>
          <w:rFonts w:ascii="Arial" w:hAnsi="Arial" w:cs="Arial"/>
          <w:szCs w:val="28"/>
        </w:rPr>
        <w:t xml:space="preserve"> partner </w:t>
      </w:r>
      <w:r w:rsidR="00914A75" w:rsidRPr="0003647D">
        <w:rPr>
          <w:rFonts w:ascii="Arial" w:hAnsi="Arial" w:cs="Arial"/>
          <w:szCs w:val="28"/>
        </w:rPr>
        <w:t xml:space="preserve">to </w:t>
      </w:r>
      <w:r w:rsidR="00550F6B" w:rsidRPr="0003647D">
        <w:rPr>
          <w:rFonts w:ascii="Arial" w:hAnsi="Arial" w:cs="Arial"/>
          <w:szCs w:val="28"/>
        </w:rPr>
        <w:t xml:space="preserve">ensure individuals subject to the SNAP </w:t>
      </w:r>
      <w:r w:rsidR="6A688925" w:rsidRPr="0003647D">
        <w:rPr>
          <w:rFonts w:ascii="Arial" w:hAnsi="Arial" w:cs="Arial"/>
          <w:szCs w:val="28"/>
        </w:rPr>
        <w:t>T</w:t>
      </w:r>
      <w:r w:rsidR="00550F6B" w:rsidRPr="0003647D">
        <w:rPr>
          <w:rFonts w:ascii="Arial" w:hAnsi="Arial" w:cs="Arial"/>
          <w:szCs w:val="28"/>
        </w:rPr>
        <w:t xml:space="preserve">ime </w:t>
      </w:r>
      <w:r w:rsidR="6F5B6930" w:rsidRPr="0003647D">
        <w:rPr>
          <w:rFonts w:ascii="Arial" w:hAnsi="Arial" w:cs="Arial"/>
          <w:szCs w:val="28"/>
        </w:rPr>
        <w:t>L</w:t>
      </w:r>
      <w:r w:rsidR="00550F6B" w:rsidRPr="0003647D">
        <w:rPr>
          <w:rFonts w:ascii="Arial" w:hAnsi="Arial" w:cs="Arial"/>
          <w:szCs w:val="28"/>
        </w:rPr>
        <w:t>imit rules have the services they need to keep their SNAP benefits. This partnership is called the ABAWD Program.</w:t>
      </w:r>
    </w:p>
    <w:p w14:paraId="1363C3FE" w14:textId="77777777" w:rsidR="00D45058" w:rsidRPr="0003647D" w:rsidRDefault="00D45058" w:rsidP="00EB755C">
      <w:pPr>
        <w:pStyle w:val="NoSpacing"/>
        <w:rPr>
          <w:rFonts w:cs="Arial"/>
          <w:sz w:val="28"/>
          <w:szCs w:val="28"/>
        </w:rPr>
      </w:pPr>
    </w:p>
    <w:p w14:paraId="236D7D53" w14:textId="16303ED4" w:rsidR="00EB755C" w:rsidRPr="0003647D" w:rsidRDefault="00EB755C" w:rsidP="007712F2">
      <w:pPr>
        <w:pStyle w:val="Heading1"/>
        <w:rPr>
          <w:rFonts w:ascii="Arial" w:hAnsi="Arial" w:cs="Arial"/>
          <w:b/>
          <w:bCs/>
          <w:sz w:val="28"/>
          <w:szCs w:val="28"/>
        </w:rPr>
      </w:pPr>
      <w:r w:rsidRPr="0003647D">
        <w:rPr>
          <w:rFonts w:ascii="Arial" w:hAnsi="Arial" w:cs="Arial"/>
          <w:b/>
          <w:bCs/>
          <w:color w:val="auto"/>
          <w:sz w:val="28"/>
          <w:szCs w:val="28"/>
        </w:rPr>
        <w:t xml:space="preserve">Who </w:t>
      </w:r>
      <w:r w:rsidR="008D2595" w:rsidRPr="0003647D">
        <w:rPr>
          <w:rFonts w:ascii="Arial" w:hAnsi="Arial" w:cs="Arial"/>
          <w:b/>
          <w:bCs/>
          <w:color w:val="auto"/>
          <w:sz w:val="28"/>
          <w:szCs w:val="28"/>
        </w:rPr>
        <w:t>has an</w:t>
      </w:r>
      <w:r w:rsidRPr="0003647D">
        <w:rPr>
          <w:rFonts w:ascii="Arial" w:hAnsi="Arial" w:cs="Arial"/>
          <w:b/>
          <w:bCs/>
          <w:color w:val="auto"/>
          <w:sz w:val="28"/>
          <w:szCs w:val="28"/>
        </w:rPr>
        <w:t xml:space="preserve"> </w:t>
      </w:r>
      <w:bookmarkStart w:id="1" w:name="_Hlk111533242"/>
      <w:r w:rsidR="0089647B" w:rsidRPr="0003647D">
        <w:rPr>
          <w:rFonts w:ascii="Arial" w:hAnsi="Arial" w:cs="Arial"/>
          <w:b/>
          <w:bCs/>
          <w:color w:val="auto"/>
          <w:sz w:val="28"/>
          <w:szCs w:val="28"/>
        </w:rPr>
        <w:t>Able-Bodied Adult Without Dependents</w:t>
      </w:r>
      <w:bookmarkEnd w:id="1"/>
      <w:r w:rsidR="008D2595" w:rsidRPr="0003647D">
        <w:rPr>
          <w:rFonts w:ascii="Arial" w:hAnsi="Arial" w:cs="Arial"/>
          <w:b/>
          <w:bCs/>
          <w:color w:val="auto"/>
          <w:sz w:val="28"/>
          <w:szCs w:val="28"/>
        </w:rPr>
        <w:t xml:space="preserve"> (ABAWD) status</w:t>
      </w:r>
      <w:r w:rsidRPr="0003647D">
        <w:rPr>
          <w:rFonts w:ascii="Arial" w:hAnsi="Arial" w:cs="Arial"/>
          <w:b/>
          <w:bCs/>
          <w:color w:val="auto"/>
          <w:sz w:val="28"/>
          <w:szCs w:val="28"/>
        </w:rPr>
        <w:t>?</w:t>
      </w:r>
    </w:p>
    <w:p w14:paraId="22B7A72C" w14:textId="43A00E82" w:rsidR="005A5193" w:rsidRPr="0003647D" w:rsidRDefault="008D2595" w:rsidP="00EB755C">
      <w:pPr>
        <w:pStyle w:val="NoSpacing"/>
        <w:rPr>
          <w:rFonts w:cs="Arial"/>
          <w:sz w:val="28"/>
          <w:szCs w:val="28"/>
        </w:rPr>
      </w:pPr>
      <w:r w:rsidRPr="0003647D">
        <w:rPr>
          <w:rFonts w:cs="Arial"/>
          <w:sz w:val="28"/>
          <w:szCs w:val="28"/>
        </w:rPr>
        <w:t>Th</w:t>
      </w:r>
      <w:r w:rsidRPr="0003647D">
        <w:rPr>
          <w:rFonts w:cs="Arial"/>
          <w:sz w:val="28"/>
          <w:szCs w:val="28"/>
        </w:rPr>
        <w:t>e</w:t>
      </w:r>
      <w:r w:rsidRPr="0003647D">
        <w:rPr>
          <w:rFonts w:cs="Arial"/>
          <w:sz w:val="28"/>
          <w:szCs w:val="28"/>
        </w:rPr>
        <w:t xml:space="preserve"> </w:t>
      </w:r>
      <w:r w:rsidRPr="0003647D">
        <w:rPr>
          <w:rFonts w:cs="Arial"/>
          <w:sz w:val="28"/>
          <w:szCs w:val="28"/>
        </w:rPr>
        <w:t xml:space="preserve">ABAWD status applies to </w:t>
      </w:r>
      <w:r w:rsidR="00EB755C" w:rsidRPr="0003647D">
        <w:rPr>
          <w:rFonts w:cs="Arial"/>
          <w:sz w:val="28"/>
          <w:szCs w:val="28"/>
        </w:rPr>
        <w:t xml:space="preserve">any </w:t>
      </w:r>
      <w:r w:rsidRPr="0003647D">
        <w:rPr>
          <w:rFonts w:cs="Arial"/>
          <w:sz w:val="28"/>
          <w:szCs w:val="28"/>
        </w:rPr>
        <w:t>individual</w:t>
      </w:r>
      <w:r w:rsidRPr="0003647D">
        <w:rPr>
          <w:rFonts w:cs="Arial"/>
          <w:sz w:val="28"/>
          <w:szCs w:val="28"/>
        </w:rPr>
        <w:t xml:space="preserve"> </w:t>
      </w:r>
      <w:r w:rsidR="005A5193" w:rsidRPr="0003647D">
        <w:rPr>
          <w:rFonts w:cs="Arial"/>
          <w:sz w:val="28"/>
          <w:szCs w:val="28"/>
        </w:rPr>
        <w:t xml:space="preserve">receiving SNAP benefits </w:t>
      </w:r>
      <w:r w:rsidR="00EB755C" w:rsidRPr="0003647D">
        <w:rPr>
          <w:rFonts w:cs="Arial"/>
          <w:sz w:val="28"/>
          <w:szCs w:val="28"/>
        </w:rPr>
        <w:t>who</w:t>
      </w:r>
      <w:r w:rsidR="005A5193" w:rsidRPr="0003647D">
        <w:rPr>
          <w:rFonts w:cs="Arial"/>
          <w:sz w:val="28"/>
          <w:szCs w:val="28"/>
        </w:rPr>
        <w:t>:</w:t>
      </w:r>
    </w:p>
    <w:p w14:paraId="74875AD2" w14:textId="4B37457F" w:rsidR="005A5193" w:rsidRPr="0003647D" w:rsidRDefault="005A5193" w:rsidP="005A5193">
      <w:pPr>
        <w:pStyle w:val="NoSpacing"/>
        <w:numPr>
          <w:ilvl w:val="0"/>
          <w:numId w:val="42"/>
        </w:numPr>
        <w:rPr>
          <w:rFonts w:cs="Arial"/>
          <w:sz w:val="28"/>
          <w:szCs w:val="28"/>
        </w:rPr>
      </w:pPr>
      <w:r w:rsidRPr="0003647D">
        <w:rPr>
          <w:rFonts w:cs="Arial"/>
          <w:sz w:val="28"/>
          <w:szCs w:val="28"/>
        </w:rPr>
        <w:t>I</w:t>
      </w:r>
      <w:r w:rsidR="00EB755C" w:rsidRPr="0003647D">
        <w:rPr>
          <w:rFonts w:cs="Arial"/>
          <w:sz w:val="28"/>
          <w:szCs w:val="28"/>
        </w:rPr>
        <w:t>s at least 18 but not yet 50</w:t>
      </w:r>
    </w:p>
    <w:p w14:paraId="0965530D" w14:textId="0A270A35" w:rsidR="005A5193" w:rsidRPr="0003647D" w:rsidRDefault="005A5193" w:rsidP="005A5193">
      <w:pPr>
        <w:pStyle w:val="NoSpacing"/>
        <w:numPr>
          <w:ilvl w:val="0"/>
          <w:numId w:val="42"/>
        </w:numPr>
        <w:rPr>
          <w:rFonts w:cs="Arial"/>
          <w:sz w:val="28"/>
          <w:szCs w:val="28"/>
        </w:rPr>
      </w:pPr>
      <w:r w:rsidRPr="0003647D">
        <w:rPr>
          <w:rFonts w:cs="Arial"/>
          <w:sz w:val="28"/>
          <w:szCs w:val="28"/>
        </w:rPr>
        <w:t>D</w:t>
      </w:r>
      <w:r w:rsidR="00EB755C" w:rsidRPr="0003647D">
        <w:rPr>
          <w:rFonts w:cs="Arial"/>
          <w:sz w:val="28"/>
          <w:szCs w:val="28"/>
        </w:rPr>
        <w:t xml:space="preserve">oesn’t have a child under the age of 18 receiving SNAP benefits with them </w:t>
      </w:r>
    </w:p>
    <w:p w14:paraId="20656A3C" w14:textId="6DA9416E" w:rsidR="003F488C" w:rsidRPr="0003647D" w:rsidRDefault="003F488C" w:rsidP="00EB755C">
      <w:pPr>
        <w:pStyle w:val="NoSpacing"/>
        <w:rPr>
          <w:rFonts w:cs="Arial"/>
          <w:sz w:val="28"/>
          <w:szCs w:val="28"/>
        </w:rPr>
      </w:pPr>
    </w:p>
    <w:p w14:paraId="23106587" w14:textId="6538C735" w:rsidR="003D0732" w:rsidRPr="0003647D" w:rsidRDefault="00544FFF" w:rsidP="007712F2">
      <w:pPr>
        <w:pStyle w:val="Style2"/>
        <w:rPr>
          <w:rFonts w:ascii="Arial" w:hAnsi="Arial" w:cs="Arial"/>
          <w:b/>
          <w:sz w:val="28"/>
        </w:rPr>
      </w:pPr>
      <w:r w:rsidRPr="0003647D">
        <w:rPr>
          <w:rFonts w:ascii="Arial" w:hAnsi="Arial" w:cs="Arial"/>
          <w:b/>
          <w:sz w:val="28"/>
        </w:rPr>
        <w:t xml:space="preserve">What are </w:t>
      </w:r>
      <w:r w:rsidR="008D2595" w:rsidRPr="0003647D">
        <w:rPr>
          <w:rFonts w:ascii="Arial" w:hAnsi="Arial" w:cs="Arial"/>
          <w:b/>
          <w:sz w:val="28"/>
        </w:rPr>
        <w:t xml:space="preserve">the </w:t>
      </w:r>
      <w:r w:rsidRPr="0003647D">
        <w:rPr>
          <w:rFonts w:ascii="Arial" w:hAnsi="Arial" w:cs="Arial"/>
          <w:b/>
          <w:sz w:val="28"/>
        </w:rPr>
        <w:t>SNAP time limits?</w:t>
      </w:r>
    </w:p>
    <w:p w14:paraId="1BFE3EAB" w14:textId="5649C4E2" w:rsidR="00FA5A6F" w:rsidRPr="0003647D" w:rsidRDefault="00690E60" w:rsidP="24C567B9">
      <w:pPr>
        <w:pStyle w:val="NoSpacing"/>
        <w:rPr>
          <w:rFonts w:cs="Arial"/>
          <w:sz w:val="28"/>
          <w:szCs w:val="28"/>
        </w:rPr>
      </w:pPr>
      <w:bookmarkStart w:id="2" w:name="_Hlk110854966"/>
      <w:r w:rsidRPr="0003647D">
        <w:rPr>
          <w:rFonts w:cs="Arial"/>
          <w:sz w:val="28"/>
          <w:szCs w:val="28"/>
        </w:rPr>
        <w:t>Federal rules limit</w:t>
      </w:r>
      <w:r w:rsidR="00B924D4" w:rsidRPr="0003647D">
        <w:rPr>
          <w:rFonts w:cs="Arial"/>
          <w:sz w:val="28"/>
          <w:szCs w:val="28"/>
        </w:rPr>
        <w:t xml:space="preserve"> SNAP benefits to </w:t>
      </w:r>
      <w:r w:rsidRPr="0003647D">
        <w:rPr>
          <w:rFonts w:cs="Arial"/>
          <w:sz w:val="28"/>
          <w:szCs w:val="28"/>
        </w:rPr>
        <w:t>three</w:t>
      </w:r>
      <w:r w:rsidR="00B924D4" w:rsidRPr="0003647D">
        <w:rPr>
          <w:rFonts w:cs="Arial"/>
          <w:sz w:val="28"/>
          <w:szCs w:val="28"/>
        </w:rPr>
        <w:t xml:space="preserve"> months in a </w:t>
      </w:r>
      <w:r w:rsidRPr="0003647D">
        <w:rPr>
          <w:rFonts w:cs="Arial"/>
          <w:sz w:val="28"/>
          <w:szCs w:val="28"/>
        </w:rPr>
        <w:t>three</w:t>
      </w:r>
      <w:r w:rsidR="00B924D4" w:rsidRPr="0003647D">
        <w:rPr>
          <w:rFonts w:cs="Arial"/>
          <w:sz w:val="28"/>
          <w:szCs w:val="28"/>
        </w:rPr>
        <w:t xml:space="preserve">-year period for </w:t>
      </w:r>
      <w:r w:rsidR="0D9BE38F" w:rsidRPr="0003647D">
        <w:rPr>
          <w:rFonts w:cs="Arial"/>
          <w:sz w:val="28"/>
          <w:szCs w:val="28"/>
        </w:rPr>
        <w:t xml:space="preserve">individuals with an </w:t>
      </w:r>
      <w:r w:rsidR="006D12DE" w:rsidRPr="0003647D">
        <w:rPr>
          <w:rFonts w:cs="Arial"/>
          <w:sz w:val="28"/>
          <w:szCs w:val="28"/>
        </w:rPr>
        <w:t>A</w:t>
      </w:r>
      <w:r w:rsidR="008D2595" w:rsidRPr="0003647D">
        <w:rPr>
          <w:rFonts w:cs="Arial"/>
          <w:sz w:val="28"/>
          <w:szCs w:val="28"/>
        </w:rPr>
        <w:t>BAWD</w:t>
      </w:r>
      <w:r w:rsidR="75020456" w:rsidRPr="0003647D">
        <w:rPr>
          <w:rFonts w:cs="Arial"/>
          <w:sz w:val="28"/>
          <w:szCs w:val="28"/>
        </w:rPr>
        <w:t xml:space="preserve"> status</w:t>
      </w:r>
      <w:r w:rsidR="00D45058" w:rsidRPr="0003647D">
        <w:rPr>
          <w:rFonts w:cs="Arial"/>
          <w:sz w:val="28"/>
          <w:szCs w:val="28"/>
        </w:rPr>
        <w:t xml:space="preserve">. </w:t>
      </w:r>
      <w:r w:rsidR="008D2595" w:rsidRPr="0003647D">
        <w:rPr>
          <w:rFonts w:cs="Arial"/>
          <w:sz w:val="28"/>
          <w:szCs w:val="28"/>
        </w:rPr>
        <w:t>T</w:t>
      </w:r>
      <w:r w:rsidR="00FA5A6F" w:rsidRPr="0003647D">
        <w:rPr>
          <w:rFonts w:cs="Arial"/>
          <w:sz w:val="28"/>
          <w:szCs w:val="28"/>
        </w:rPr>
        <w:t xml:space="preserve">he </w:t>
      </w:r>
      <w:r w:rsidR="00D12628" w:rsidRPr="0003647D">
        <w:rPr>
          <w:rFonts w:cs="Arial"/>
          <w:sz w:val="28"/>
          <w:szCs w:val="28"/>
        </w:rPr>
        <w:t xml:space="preserve">Federal Public Health Emergency </w:t>
      </w:r>
      <w:r w:rsidR="005F5B4C" w:rsidRPr="0003647D">
        <w:rPr>
          <w:rFonts w:cs="Arial"/>
          <w:sz w:val="28"/>
          <w:szCs w:val="28"/>
        </w:rPr>
        <w:t xml:space="preserve">(PHE) </w:t>
      </w:r>
      <w:r w:rsidR="008D2595" w:rsidRPr="0003647D">
        <w:rPr>
          <w:rFonts w:cs="Arial"/>
          <w:sz w:val="28"/>
          <w:szCs w:val="28"/>
        </w:rPr>
        <w:t xml:space="preserve">declaration </w:t>
      </w:r>
      <w:r w:rsidR="00D12628" w:rsidRPr="0003647D">
        <w:rPr>
          <w:rFonts w:cs="Arial"/>
          <w:sz w:val="28"/>
          <w:szCs w:val="28"/>
        </w:rPr>
        <w:t xml:space="preserve">related to the </w:t>
      </w:r>
      <w:r w:rsidR="00FA5A6F" w:rsidRPr="0003647D">
        <w:rPr>
          <w:rFonts w:cs="Arial"/>
          <w:sz w:val="28"/>
          <w:szCs w:val="28"/>
        </w:rPr>
        <w:t>COVID</w:t>
      </w:r>
      <w:r w:rsidR="00D12628" w:rsidRPr="0003647D">
        <w:rPr>
          <w:rFonts w:cs="Arial"/>
          <w:sz w:val="28"/>
          <w:szCs w:val="28"/>
        </w:rPr>
        <w:t xml:space="preserve"> P</w:t>
      </w:r>
      <w:r w:rsidR="00FA5A6F" w:rsidRPr="0003647D">
        <w:rPr>
          <w:rFonts w:cs="Arial"/>
          <w:sz w:val="28"/>
          <w:szCs w:val="28"/>
        </w:rPr>
        <w:t>andemic</w:t>
      </w:r>
      <w:r w:rsidR="008D2595" w:rsidRPr="0003647D">
        <w:rPr>
          <w:rFonts w:cs="Arial"/>
          <w:sz w:val="28"/>
          <w:szCs w:val="28"/>
        </w:rPr>
        <w:t xml:space="preserve"> required the </w:t>
      </w:r>
      <w:r w:rsidR="008D2595" w:rsidRPr="0003647D">
        <w:rPr>
          <w:rFonts w:cs="Arial"/>
          <w:sz w:val="28"/>
          <w:szCs w:val="28"/>
        </w:rPr>
        <w:t>suspen</w:t>
      </w:r>
      <w:r w:rsidR="008D2595" w:rsidRPr="0003647D">
        <w:rPr>
          <w:rFonts w:cs="Arial"/>
          <w:sz w:val="28"/>
          <w:szCs w:val="28"/>
        </w:rPr>
        <w:t>sion of this work requirement</w:t>
      </w:r>
      <w:r w:rsidR="008D2595" w:rsidRPr="0003647D">
        <w:rPr>
          <w:rFonts w:cs="Arial"/>
          <w:sz w:val="28"/>
          <w:szCs w:val="28"/>
        </w:rPr>
        <w:t xml:space="preserve"> </w:t>
      </w:r>
      <w:r w:rsidR="00FA5A6F" w:rsidRPr="0003647D">
        <w:rPr>
          <w:rFonts w:cs="Arial"/>
          <w:sz w:val="28"/>
          <w:szCs w:val="28"/>
        </w:rPr>
        <w:t xml:space="preserve">since April 2020. </w:t>
      </w:r>
      <w:r w:rsidR="005F5B4C" w:rsidRPr="0003647D">
        <w:rPr>
          <w:rFonts w:cs="Arial"/>
          <w:sz w:val="28"/>
          <w:szCs w:val="28"/>
        </w:rPr>
        <w:t xml:space="preserve">The PHE is scheduled to end </w:t>
      </w:r>
      <w:proofErr w:type="gramStart"/>
      <w:r w:rsidR="005F5B4C" w:rsidRPr="0003647D">
        <w:rPr>
          <w:rFonts w:cs="Arial"/>
          <w:sz w:val="28"/>
          <w:szCs w:val="28"/>
        </w:rPr>
        <w:t>in</w:t>
      </w:r>
      <w:proofErr w:type="gramEnd"/>
      <w:r w:rsidR="005F5B4C" w:rsidRPr="0003647D">
        <w:rPr>
          <w:rFonts w:cs="Arial"/>
          <w:sz w:val="28"/>
          <w:szCs w:val="28"/>
        </w:rPr>
        <w:t xml:space="preserve"> May 11, 2023. As a result, </w:t>
      </w:r>
      <w:r w:rsidR="00FA5A6F" w:rsidRPr="0003647D">
        <w:rPr>
          <w:rFonts w:cs="Arial"/>
          <w:sz w:val="28"/>
          <w:szCs w:val="28"/>
        </w:rPr>
        <w:t>Oregon will be required to</w:t>
      </w:r>
      <w:r w:rsidR="005F5B4C" w:rsidRPr="0003647D">
        <w:rPr>
          <w:rFonts w:cs="Arial"/>
          <w:sz w:val="28"/>
          <w:szCs w:val="28"/>
        </w:rPr>
        <w:t xml:space="preserve"> </w:t>
      </w:r>
      <w:r w:rsidR="00FA5A6F" w:rsidRPr="0003647D">
        <w:rPr>
          <w:rFonts w:cs="Arial"/>
          <w:sz w:val="28"/>
          <w:szCs w:val="28"/>
        </w:rPr>
        <w:t>re</w:t>
      </w:r>
      <w:r w:rsidR="008E238B" w:rsidRPr="0003647D">
        <w:rPr>
          <w:rFonts w:cs="Arial"/>
          <w:sz w:val="28"/>
          <w:szCs w:val="28"/>
        </w:rPr>
        <w:t>-</w:t>
      </w:r>
      <w:r w:rsidR="00FA5A6F" w:rsidRPr="0003647D">
        <w:rPr>
          <w:rFonts w:cs="Arial"/>
          <w:sz w:val="28"/>
          <w:szCs w:val="28"/>
        </w:rPr>
        <w:t xml:space="preserve">implement </w:t>
      </w:r>
      <w:r w:rsidR="008D2595" w:rsidRPr="0003647D">
        <w:rPr>
          <w:rFonts w:cs="Arial"/>
          <w:sz w:val="28"/>
          <w:szCs w:val="28"/>
        </w:rPr>
        <w:t>work requirements for individuals with an ABAWD status</w:t>
      </w:r>
      <w:r w:rsidR="00FA5A6F" w:rsidRPr="0003647D">
        <w:rPr>
          <w:rFonts w:cs="Arial"/>
          <w:sz w:val="28"/>
          <w:szCs w:val="28"/>
        </w:rPr>
        <w:t xml:space="preserve"> </w:t>
      </w:r>
      <w:r w:rsidR="005A6C07" w:rsidRPr="0003647D">
        <w:rPr>
          <w:rFonts w:cs="Arial"/>
          <w:sz w:val="28"/>
          <w:szCs w:val="28"/>
        </w:rPr>
        <w:t xml:space="preserve">beginning </w:t>
      </w:r>
      <w:r w:rsidR="005F5B4C" w:rsidRPr="0003647D">
        <w:rPr>
          <w:rFonts w:cs="Arial"/>
          <w:b/>
          <w:bCs/>
          <w:sz w:val="28"/>
          <w:szCs w:val="28"/>
        </w:rPr>
        <w:t>July 1, 2023</w:t>
      </w:r>
      <w:r w:rsidR="005A6C07" w:rsidRPr="0003647D">
        <w:rPr>
          <w:rFonts w:cs="Arial"/>
          <w:sz w:val="28"/>
          <w:szCs w:val="28"/>
        </w:rPr>
        <w:t>.</w:t>
      </w:r>
      <w:r w:rsidR="00FA5A6F" w:rsidRPr="0003647D">
        <w:rPr>
          <w:rFonts w:cs="Arial"/>
          <w:sz w:val="28"/>
          <w:szCs w:val="28"/>
        </w:rPr>
        <w:t xml:space="preserve"> </w:t>
      </w:r>
    </w:p>
    <w:bookmarkEnd w:id="2"/>
    <w:p w14:paraId="3B078A54" w14:textId="2B529EA5" w:rsidR="003F488C" w:rsidRPr="0003647D" w:rsidRDefault="003F488C" w:rsidP="00015F85">
      <w:pPr>
        <w:pStyle w:val="NoSpacing"/>
        <w:rPr>
          <w:rFonts w:cs="Arial"/>
          <w:sz w:val="28"/>
          <w:szCs w:val="28"/>
        </w:rPr>
      </w:pPr>
    </w:p>
    <w:p w14:paraId="2DF19FFE" w14:textId="16170425" w:rsidR="00E0430C" w:rsidRPr="0003647D" w:rsidRDefault="00E0430C" w:rsidP="24C567B9">
      <w:pPr>
        <w:pStyle w:val="Style2"/>
        <w:rPr>
          <w:rFonts w:ascii="Arial" w:hAnsi="Arial" w:cs="Arial"/>
          <w:b/>
          <w:bCs/>
          <w:sz w:val="28"/>
        </w:rPr>
      </w:pPr>
      <w:r w:rsidRPr="0003647D">
        <w:rPr>
          <w:rFonts w:ascii="Arial" w:hAnsi="Arial" w:cs="Arial"/>
          <w:b/>
          <w:bCs/>
          <w:sz w:val="28"/>
        </w:rPr>
        <w:t xml:space="preserve">What are </w:t>
      </w:r>
      <w:r w:rsidR="008D2595" w:rsidRPr="0003647D">
        <w:rPr>
          <w:rFonts w:ascii="Arial" w:hAnsi="Arial" w:cs="Arial"/>
          <w:b/>
          <w:bCs/>
          <w:sz w:val="28"/>
        </w:rPr>
        <w:t xml:space="preserve">work requirements for </w:t>
      </w:r>
      <w:r w:rsidR="44344EDA" w:rsidRPr="0003647D">
        <w:rPr>
          <w:rFonts w:ascii="Arial" w:hAnsi="Arial" w:cs="Arial"/>
          <w:b/>
          <w:bCs/>
          <w:sz w:val="28"/>
        </w:rPr>
        <w:t>individuals with an ABAWD status</w:t>
      </w:r>
      <w:r w:rsidRPr="0003647D">
        <w:rPr>
          <w:rFonts w:ascii="Arial" w:hAnsi="Arial" w:cs="Arial"/>
          <w:b/>
          <w:bCs/>
          <w:sz w:val="28"/>
        </w:rPr>
        <w:t>?</w:t>
      </w:r>
      <w:r w:rsidR="00115AC8" w:rsidRPr="0003647D">
        <w:rPr>
          <w:rFonts w:ascii="Arial" w:hAnsi="Arial" w:cs="Arial"/>
          <w:b/>
          <w:bCs/>
          <w:sz w:val="28"/>
        </w:rPr>
        <w:t xml:space="preserve"> </w:t>
      </w:r>
    </w:p>
    <w:p w14:paraId="4CE146EA" w14:textId="34CB9A78" w:rsidR="007E5D47" w:rsidRPr="0003647D" w:rsidRDefault="7EDAB85D" w:rsidP="24C567B9">
      <w:pPr>
        <w:pStyle w:val="NoSpacing"/>
        <w:rPr>
          <w:rFonts w:cs="Arial"/>
          <w:sz w:val="28"/>
          <w:szCs w:val="28"/>
        </w:rPr>
      </w:pPr>
      <w:r w:rsidRPr="0003647D">
        <w:rPr>
          <w:rFonts w:cs="Arial"/>
          <w:sz w:val="28"/>
          <w:szCs w:val="28"/>
        </w:rPr>
        <w:t>Individuals with an ABAWD status</w:t>
      </w:r>
      <w:r w:rsidR="00517617" w:rsidRPr="0003647D">
        <w:rPr>
          <w:rFonts w:cs="Arial"/>
          <w:sz w:val="28"/>
          <w:szCs w:val="28"/>
        </w:rPr>
        <w:t xml:space="preserve"> can</w:t>
      </w:r>
      <w:r w:rsidR="007E5D47" w:rsidRPr="0003647D">
        <w:rPr>
          <w:rFonts w:cs="Arial"/>
          <w:sz w:val="28"/>
          <w:szCs w:val="28"/>
        </w:rPr>
        <w:t xml:space="preserve"> receive SNAP for longer than three months if they participate in </w:t>
      </w:r>
      <w:r w:rsidR="007E5D47" w:rsidRPr="0003647D">
        <w:rPr>
          <w:rFonts w:cs="Arial"/>
          <w:b/>
          <w:bCs/>
          <w:sz w:val="28"/>
          <w:szCs w:val="28"/>
        </w:rPr>
        <w:t xml:space="preserve">verified </w:t>
      </w:r>
      <w:r w:rsidR="2C3A1889" w:rsidRPr="0003647D">
        <w:rPr>
          <w:rFonts w:cs="Arial"/>
          <w:sz w:val="28"/>
          <w:szCs w:val="28"/>
        </w:rPr>
        <w:t xml:space="preserve">work- or work-related </w:t>
      </w:r>
      <w:r w:rsidR="007E5D47" w:rsidRPr="0003647D">
        <w:rPr>
          <w:rFonts w:cs="Arial"/>
          <w:sz w:val="28"/>
          <w:szCs w:val="28"/>
        </w:rPr>
        <w:t>activities. These activities may include one of the following:</w:t>
      </w:r>
    </w:p>
    <w:p w14:paraId="0CEBD8CE" w14:textId="77777777" w:rsidR="00FD22CF" w:rsidRPr="0003647D" w:rsidRDefault="00FD22CF" w:rsidP="007E5D47">
      <w:pPr>
        <w:pStyle w:val="NoSpacing"/>
        <w:rPr>
          <w:rFonts w:cs="Arial"/>
          <w:sz w:val="28"/>
          <w:szCs w:val="28"/>
        </w:rPr>
      </w:pPr>
    </w:p>
    <w:p w14:paraId="796A637C" w14:textId="4A5EAFF4" w:rsidR="007E5D47" w:rsidRPr="0003647D" w:rsidRDefault="007E5D47" w:rsidP="007712F2">
      <w:pPr>
        <w:pStyle w:val="NoSpacing"/>
        <w:numPr>
          <w:ilvl w:val="0"/>
          <w:numId w:val="43"/>
        </w:numPr>
        <w:spacing w:after="240"/>
        <w:rPr>
          <w:rFonts w:cs="Arial"/>
          <w:sz w:val="28"/>
          <w:szCs w:val="28"/>
        </w:rPr>
      </w:pPr>
      <w:r w:rsidRPr="0003647D">
        <w:rPr>
          <w:rFonts w:cs="Arial"/>
          <w:sz w:val="28"/>
          <w:szCs w:val="28"/>
        </w:rPr>
        <w:t>Working 80 hours a month. This may be paid or unpaid (volunteering or bartering). If self-employed, earnings must be at least $1,</w:t>
      </w:r>
      <w:r w:rsidR="0074354A" w:rsidRPr="0003647D">
        <w:rPr>
          <w:rFonts w:cs="Arial"/>
          <w:sz w:val="28"/>
          <w:szCs w:val="28"/>
        </w:rPr>
        <w:t>1</w:t>
      </w:r>
      <w:r w:rsidRPr="0003647D">
        <w:rPr>
          <w:rFonts w:cs="Arial"/>
          <w:sz w:val="28"/>
          <w:szCs w:val="28"/>
        </w:rPr>
        <w:t>60 per month including business costs or $580 without business costs</w:t>
      </w:r>
      <w:r w:rsidR="00517617" w:rsidRPr="0003647D">
        <w:rPr>
          <w:rFonts w:cs="Arial"/>
          <w:sz w:val="28"/>
          <w:szCs w:val="28"/>
        </w:rPr>
        <w:t>.</w:t>
      </w:r>
    </w:p>
    <w:p w14:paraId="01777C25" w14:textId="2321B178" w:rsidR="007E5D47" w:rsidRPr="0003647D" w:rsidRDefault="007E5D47" w:rsidP="007712F2">
      <w:pPr>
        <w:pStyle w:val="NoSpacing"/>
        <w:numPr>
          <w:ilvl w:val="0"/>
          <w:numId w:val="43"/>
        </w:numPr>
        <w:spacing w:after="240"/>
        <w:rPr>
          <w:rFonts w:cs="Arial"/>
          <w:sz w:val="28"/>
          <w:szCs w:val="28"/>
        </w:rPr>
      </w:pPr>
      <w:r w:rsidRPr="0003647D">
        <w:rPr>
          <w:rFonts w:cs="Arial"/>
          <w:sz w:val="28"/>
          <w:szCs w:val="28"/>
        </w:rPr>
        <w:t>Participate in the OED ABAWD program for 80 hours a month completing the work-related activities listed on their OED ABAWD case plan</w:t>
      </w:r>
      <w:r w:rsidR="00517617" w:rsidRPr="0003647D">
        <w:rPr>
          <w:rFonts w:cs="Arial"/>
          <w:sz w:val="28"/>
          <w:szCs w:val="28"/>
        </w:rPr>
        <w:t>.</w:t>
      </w:r>
    </w:p>
    <w:p w14:paraId="5FE240BA" w14:textId="704E83AD" w:rsidR="007E5D47" w:rsidRPr="0003647D" w:rsidRDefault="007E5D47" w:rsidP="007712F2">
      <w:pPr>
        <w:pStyle w:val="NoSpacing"/>
        <w:numPr>
          <w:ilvl w:val="0"/>
          <w:numId w:val="11"/>
        </w:numPr>
        <w:spacing w:after="240"/>
        <w:rPr>
          <w:rFonts w:cs="Arial"/>
          <w:sz w:val="28"/>
          <w:szCs w:val="28"/>
        </w:rPr>
      </w:pPr>
      <w:r w:rsidRPr="0003647D">
        <w:rPr>
          <w:rFonts w:cs="Arial"/>
          <w:sz w:val="28"/>
          <w:szCs w:val="28"/>
        </w:rPr>
        <w:t>A combination of working (paid or unpaid) and participating in work-related activities listed in their OED ABAWD case plan</w:t>
      </w:r>
      <w:r w:rsidR="00275D43" w:rsidRPr="0003647D">
        <w:rPr>
          <w:rFonts w:cs="Arial"/>
          <w:sz w:val="28"/>
          <w:szCs w:val="28"/>
        </w:rPr>
        <w:t xml:space="preserve"> for 80 hours a month.</w:t>
      </w:r>
    </w:p>
    <w:p w14:paraId="05D9FCA3" w14:textId="02BC973F" w:rsidR="007E5D47" w:rsidRPr="0003647D" w:rsidRDefault="007E5D47" w:rsidP="007712F2">
      <w:pPr>
        <w:pStyle w:val="NoSpacing"/>
        <w:numPr>
          <w:ilvl w:val="0"/>
          <w:numId w:val="11"/>
        </w:numPr>
        <w:spacing w:after="240"/>
        <w:rPr>
          <w:rFonts w:cs="Arial"/>
          <w:sz w:val="28"/>
          <w:szCs w:val="28"/>
        </w:rPr>
      </w:pPr>
      <w:r w:rsidRPr="0003647D">
        <w:rPr>
          <w:rFonts w:cs="Arial"/>
          <w:sz w:val="28"/>
          <w:szCs w:val="28"/>
        </w:rPr>
        <w:t xml:space="preserve">Participating in Workfare at the Fair Labor Standard Act (FLSA) rate. </w:t>
      </w:r>
      <w:r w:rsidR="00275D43" w:rsidRPr="0003647D">
        <w:rPr>
          <w:rFonts w:cs="Arial"/>
          <w:sz w:val="28"/>
          <w:szCs w:val="28"/>
        </w:rPr>
        <w:t xml:space="preserve">Calculated by dividing the SNAP allotment by the local minimum wage. </w:t>
      </w:r>
    </w:p>
    <w:p w14:paraId="1D7D25B3" w14:textId="77777777" w:rsidR="00E0430C" w:rsidRPr="0003647D" w:rsidRDefault="00E0430C" w:rsidP="00E0430C">
      <w:pPr>
        <w:pStyle w:val="NoSpacing"/>
        <w:ind w:left="720"/>
        <w:rPr>
          <w:rFonts w:cs="Arial"/>
          <w:sz w:val="28"/>
          <w:szCs w:val="28"/>
        </w:rPr>
      </w:pPr>
    </w:p>
    <w:p w14:paraId="651C0ECE" w14:textId="531780DF" w:rsidR="00E0430C" w:rsidRPr="0003647D" w:rsidRDefault="001C0CDC" w:rsidP="007712F2">
      <w:pPr>
        <w:pStyle w:val="Style2"/>
        <w:rPr>
          <w:rFonts w:ascii="Arial" w:hAnsi="Arial" w:cs="Arial"/>
          <w:b/>
          <w:bCs/>
          <w:sz w:val="28"/>
        </w:rPr>
      </w:pPr>
      <w:r w:rsidRPr="0003647D">
        <w:rPr>
          <w:rFonts w:ascii="Arial" w:hAnsi="Arial" w:cs="Arial"/>
          <w:b/>
          <w:bCs/>
          <w:sz w:val="28"/>
        </w:rPr>
        <w:t xml:space="preserve">Do all </w:t>
      </w:r>
      <w:r w:rsidR="005F5B4C" w:rsidRPr="0003647D">
        <w:rPr>
          <w:rFonts w:ascii="Arial" w:hAnsi="Arial" w:cs="Arial"/>
          <w:b/>
          <w:bCs/>
          <w:sz w:val="28"/>
        </w:rPr>
        <w:t>individuals with an ABAWD status</w:t>
      </w:r>
      <w:r w:rsidR="00176E67" w:rsidRPr="0003647D" w:rsidDel="005A6856">
        <w:rPr>
          <w:rFonts w:ascii="Arial" w:hAnsi="Arial" w:cs="Arial"/>
          <w:b/>
          <w:bCs/>
          <w:sz w:val="28"/>
        </w:rPr>
        <w:t xml:space="preserve"> </w:t>
      </w:r>
      <w:r w:rsidRPr="0003647D">
        <w:rPr>
          <w:rFonts w:ascii="Arial" w:hAnsi="Arial" w:cs="Arial"/>
          <w:b/>
          <w:bCs/>
          <w:sz w:val="28"/>
        </w:rPr>
        <w:t xml:space="preserve">have to </w:t>
      </w:r>
      <w:r w:rsidR="00586A87" w:rsidRPr="0003647D">
        <w:rPr>
          <w:rFonts w:ascii="Arial" w:hAnsi="Arial" w:cs="Arial"/>
          <w:b/>
          <w:bCs/>
          <w:sz w:val="28"/>
        </w:rPr>
        <w:t xml:space="preserve">do </w:t>
      </w:r>
      <w:r w:rsidRPr="0003647D">
        <w:rPr>
          <w:rFonts w:ascii="Arial" w:hAnsi="Arial" w:cs="Arial"/>
          <w:b/>
          <w:bCs/>
          <w:sz w:val="28"/>
        </w:rPr>
        <w:t>the work requirements?</w:t>
      </w:r>
    </w:p>
    <w:p w14:paraId="6C3C0FF0" w14:textId="0C851C75" w:rsidR="0074354A" w:rsidRPr="0003647D" w:rsidRDefault="0074354A" w:rsidP="24C567B9">
      <w:pPr>
        <w:pStyle w:val="NoSpacing"/>
        <w:rPr>
          <w:rFonts w:cs="Arial"/>
          <w:sz w:val="28"/>
          <w:szCs w:val="28"/>
        </w:rPr>
      </w:pPr>
      <w:r w:rsidRPr="0003647D">
        <w:rPr>
          <w:rFonts w:cs="Arial"/>
          <w:sz w:val="28"/>
          <w:szCs w:val="28"/>
        </w:rPr>
        <w:t xml:space="preserve">No. </w:t>
      </w:r>
      <w:r w:rsidR="008D2595" w:rsidRPr="0003647D">
        <w:rPr>
          <w:rFonts w:cs="Arial"/>
          <w:sz w:val="28"/>
          <w:szCs w:val="28"/>
        </w:rPr>
        <w:t xml:space="preserve">An individual with an </w:t>
      </w:r>
      <w:r w:rsidR="005F5B4C" w:rsidRPr="0003647D">
        <w:rPr>
          <w:rFonts w:cs="Arial"/>
          <w:sz w:val="28"/>
          <w:szCs w:val="28"/>
        </w:rPr>
        <w:t xml:space="preserve">ABAWD status </w:t>
      </w:r>
      <w:r w:rsidRPr="0003647D">
        <w:rPr>
          <w:rFonts w:cs="Arial"/>
          <w:sz w:val="28"/>
          <w:szCs w:val="28"/>
        </w:rPr>
        <w:t>may have a reason which prevents them from working. We call these reasons “exemptions</w:t>
      </w:r>
      <w:r w:rsidR="00B20AA4" w:rsidRPr="0003647D">
        <w:rPr>
          <w:rFonts w:cs="Arial"/>
          <w:sz w:val="28"/>
          <w:szCs w:val="28"/>
        </w:rPr>
        <w:t>.</w:t>
      </w:r>
      <w:r w:rsidRPr="0003647D">
        <w:rPr>
          <w:rFonts w:cs="Arial"/>
          <w:sz w:val="28"/>
          <w:szCs w:val="28"/>
        </w:rPr>
        <w:t xml:space="preserve">” There is a list of exemptions for </w:t>
      </w:r>
      <w:r w:rsidR="005F5B4C" w:rsidRPr="0003647D">
        <w:rPr>
          <w:rFonts w:cs="Arial"/>
          <w:sz w:val="28"/>
          <w:szCs w:val="28"/>
        </w:rPr>
        <w:t>individuals with an ABAWD status.</w:t>
      </w:r>
      <w:r w:rsidRPr="0003647D">
        <w:rPr>
          <w:rFonts w:cs="Arial"/>
          <w:sz w:val="28"/>
          <w:szCs w:val="28"/>
        </w:rPr>
        <w:t xml:space="preserve"> If </w:t>
      </w:r>
      <w:r w:rsidR="00B20AA4" w:rsidRPr="0003647D">
        <w:rPr>
          <w:rFonts w:cs="Arial"/>
          <w:sz w:val="28"/>
          <w:szCs w:val="28"/>
        </w:rPr>
        <w:t>a person</w:t>
      </w:r>
      <w:r w:rsidRPr="0003647D">
        <w:rPr>
          <w:rFonts w:cs="Arial"/>
          <w:sz w:val="28"/>
          <w:szCs w:val="28"/>
        </w:rPr>
        <w:t xml:space="preserve"> believes they meet an exemption, they need to let ODHS know as soon as possible. </w:t>
      </w:r>
      <w:r w:rsidRPr="0003647D">
        <w:rPr>
          <w:rFonts w:cs="Arial"/>
          <w:b/>
          <w:bCs/>
          <w:sz w:val="28"/>
          <w:szCs w:val="28"/>
        </w:rPr>
        <w:t xml:space="preserve">Only ODHS can determine if </w:t>
      </w:r>
      <w:r w:rsidR="00052FB3" w:rsidRPr="0003647D">
        <w:rPr>
          <w:rFonts w:cs="Arial"/>
          <w:b/>
          <w:bCs/>
          <w:sz w:val="28"/>
          <w:szCs w:val="28"/>
        </w:rPr>
        <w:t>a person</w:t>
      </w:r>
      <w:r w:rsidRPr="0003647D">
        <w:rPr>
          <w:rFonts w:cs="Arial"/>
          <w:b/>
          <w:bCs/>
          <w:sz w:val="28"/>
          <w:szCs w:val="28"/>
        </w:rPr>
        <w:t xml:space="preserve"> meets an exemption</w:t>
      </w:r>
      <w:r w:rsidRPr="0003647D">
        <w:rPr>
          <w:rFonts w:cs="Arial"/>
          <w:sz w:val="28"/>
          <w:szCs w:val="28"/>
        </w:rPr>
        <w:t xml:space="preserve">. The ODHS staff will let </w:t>
      </w:r>
      <w:r w:rsidR="00052FB3" w:rsidRPr="0003647D">
        <w:rPr>
          <w:rFonts w:cs="Arial"/>
          <w:sz w:val="28"/>
          <w:szCs w:val="28"/>
        </w:rPr>
        <w:t>them</w:t>
      </w:r>
      <w:r w:rsidRPr="0003647D">
        <w:rPr>
          <w:rFonts w:cs="Arial"/>
          <w:sz w:val="28"/>
          <w:szCs w:val="28"/>
        </w:rPr>
        <w:t xml:space="preserve"> know if verification is required. </w:t>
      </w:r>
    </w:p>
    <w:p w14:paraId="573C5256" w14:textId="77777777" w:rsidR="0074354A" w:rsidRPr="0003647D" w:rsidRDefault="0074354A" w:rsidP="0074354A">
      <w:pPr>
        <w:pStyle w:val="NoSpacing"/>
        <w:rPr>
          <w:rFonts w:cs="Arial"/>
          <w:sz w:val="28"/>
          <w:szCs w:val="28"/>
        </w:rPr>
      </w:pPr>
    </w:p>
    <w:p w14:paraId="3828FBDF" w14:textId="1EB090E0" w:rsidR="14370CAC" w:rsidRPr="0003647D" w:rsidRDefault="14370CAC" w:rsidP="24C567B9">
      <w:pPr>
        <w:pStyle w:val="NoSpacing"/>
        <w:rPr>
          <w:rFonts w:cs="Arial"/>
          <w:b/>
          <w:bCs/>
          <w:sz w:val="28"/>
          <w:szCs w:val="28"/>
        </w:rPr>
      </w:pPr>
      <w:r w:rsidRPr="0003647D">
        <w:rPr>
          <w:rFonts w:cs="Arial"/>
          <w:b/>
          <w:bCs/>
          <w:sz w:val="28"/>
          <w:szCs w:val="28"/>
        </w:rPr>
        <w:t>What are the ABAWD exemptions?</w:t>
      </w:r>
    </w:p>
    <w:p w14:paraId="103800AB" w14:textId="335988BF" w:rsidR="0074354A" w:rsidRPr="0003647D" w:rsidRDefault="00275D43" w:rsidP="24C567B9">
      <w:pPr>
        <w:pStyle w:val="NoSpacing"/>
        <w:rPr>
          <w:rFonts w:cs="Arial"/>
          <w:sz w:val="28"/>
          <w:szCs w:val="28"/>
        </w:rPr>
      </w:pPr>
      <w:r w:rsidRPr="0003647D">
        <w:rPr>
          <w:rFonts w:cs="Arial"/>
          <w:sz w:val="28"/>
          <w:szCs w:val="28"/>
        </w:rPr>
        <w:t xml:space="preserve">In this handout we have </w:t>
      </w:r>
      <w:r w:rsidR="0074354A" w:rsidRPr="0003647D">
        <w:rPr>
          <w:rFonts w:cs="Arial"/>
          <w:sz w:val="28"/>
          <w:szCs w:val="28"/>
        </w:rPr>
        <w:t xml:space="preserve">grouped </w:t>
      </w:r>
      <w:r w:rsidR="108DDC43" w:rsidRPr="0003647D">
        <w:rPr>
          <w:rFonts w:cs="Arial"/>
          <w:sz w:val="28"/>
          <w:szCs w:val="28"/>
        </w:rPr>
        <w:t>ABAWD exemptions</w:t>
      </w:r>
      <w:r w:rsidRPr="0003647D">
        <w:rPr>
          <w:rFonts w:cs="Arial"/>
          <w:sz w:val="28"/>
          <w:szCs w:val="28"/>
        </w:rPr>
        <w:t xml:space="preserve"> </w:t>
      </w:r>
      <w:r w:rsidR="0074354A" w:rsidRPr="0003647D">
        <w:rPr>
          <w:rFonts w:cs="Arial"/>
          <w:sz w:val="28"/>
          <w:szCs w:val="28"/>
        </w:rPr>
        <w:t>into t</w:t>
      </w:r>
      <w:r w:rsidR="0046614C" w:rsidRPr="0003647D">
        <w:rPr>
          <w:rFonts w:cs="Arial"/>
          <w:sz w:val="28"/>
          <w:szCs w:val="28"/>
        </w:rPr>
        <w:t>hree</w:t>
      </w:r>
      <w:r w:rsidR="0074354A" w:rsidRPr="0003647D">
        <w:rPr>
          <w:rFonts w:cs="Arial"/>
          <w:sz w:val="28"/>
          <w:szCs w:val="28"/>
        </w:rPr>
        <w:t xml:space="preserve"> categories</w:t>
      </w:r>
      <w:r w:rsidR="007F33AF" w:rsidRPr="0003647D">
        <w:rPr>
          <w:rFonts w:cs="Arial"/>
          <w:sz w:val="28"/>
          <w:szCs w:val="28"/>
        </w:rPr>
        <w:t xml:space="preserve"> to help explain how they work</w:t>
      </w:r>
      <w:r w:rsidR="00FD22CF" w:rsidRPr="0003647D">
        <w:rPr>
          <w:rFonts w:cs="Arial"/>
          <w:sz w:val="28"/>
          <w:szCs w:val="28"/>
        </w:rPr>
        <w:t>.</w:t>
      </w:r>
      <w:r w:rsidR="0074354A" w:rsidRPr="0003647D">
        <w:rPr>
          <w:rFonts w:cs="Arial"/>
          <w:sz w:val="28"/>
          <w:szCs w:val="28"/>
        </w:rPr>
        <w:t xml:space="preserve"> </w:t>
      </w:r>
    </w:p>
    <w:p w14:paraId="5E5D1BF8" w14:textId="0EA64FB5" w:rsidR="0074354A" w:rsidRPr="0003647D" w:rsidRDefault="0074354A" w:rsidP="24C567B9">
      <w:pPr>
        <w:pStyle w:val="NoSpacing"/>
        <w:rPr>
          <w:rFonts w:cs="Arial"/>
          <w:sz w:val="28"/>
          <w:szCs w:val="28"/>
        </w:rPr>
      </w:pPr>
    </w:p>
    <w:p w14:paraId="40BAB300" w14:textId="5A2F6430" w:rsidR="0074354A" w:rsidRPr="0003647D" w:rsidRDefault="008074A7" w:rsidP="24C567B9">
      <w:pPr>
        <w:pStyle w:val="NoSpacing"/>
        <w:rPr>
          <w:rFonts w:cs="Arial"/>
          <w:i/>
          <w:iCs/>
          <w:sz w:val="28"/>
          <w:szCs w:val="28"/>
        </w:rPr>
      </w:pPr>
      <w:r w:rsidRPr="0003647D">
        <w:rPr>
          <w:rFonts w:cs="Arial"/>
          <w:i/>
          <w:iCs/>
          <w:sz w:val="28"/>
          <w:szCs w:val="28"/>
        </w:rPr>
        <w:t xml:space="preserve">1. </w:t>
      </w:r>
      <w:r w:rsidR="797313E4" w:rsidRPr="0003647D">
        <w:rPr>
          <w:rFonts w:cs="Arial"/>
          <w:i/>
          <w:iCs/>
          <w:sz w:val="28"/>
          <w:szCs w:val="28"/>
        </w:rPr>
        <w:t>Reasons which impact ability to do work</w:t>
      </w:r>
    </w:p>
    <w:p w14:paraId="57C1B23F" w14:textId="7CE44866" w:rsidR="0074354A" w:rsidRPr="0003647D" w:rsidRDefault="0074354A" w:rsidP="24C567B9">
      <w:pPr>
        <w:pStyle w:val="NoSpacing"/>
        <w:rPr>
          <w:rFonts w:cs="Arial"/>
          <w:sz w:val="28"/>
          <w:szCs w:val="28"/>
        </w:rPr>
      </w:pPr>
      <w:r w:rsidRPr="0003647D">
        <w:rPr>
          <w:rFonts w:cs="Arial"/>
          <w:sz w:val="28"/>
          <w:szCs w:val="28"/>
        </w:rPr>
        <w:t xml:space="preserve">The first category is exemptions that prevent the </w:t>
      </w:r>
      <w:r w:rsidR="00052FB3" w:rsidRPr="0003647D">
        <w:rPr>
          <w:rFonts w:cs="Arial"/>
          <w:sz w:val="28"/>
          <w:szCs w:val="28"/>
        </w:rPr>
        <w:t xml:space="preserve">person </w:t>
      </w:r>
      <w:r w:rsidRPr="0003647D">
        <w:rPr>
          <w:rFonts w:cs="Arial"/>
          <w:sz w:val="28"/>
          <w:szCs w:val="28"/>
        </w:rPr>
        <w:t xml:space="preserve">from working and thus being able to meet the work requirements. In Oregon, a </w:t>
      </w:r>
      <w:r w:rsidRPr="0003647D">
        <w:rPr>
          <w:rFonts w:cs="Arial"/>
          <w:b/>
          <w:bCs/>
          <w:sz w:val="28"/>
          <w:szCs w:val="28"/>
        </w:rPr>
        <w:t>verbal statement</w:t>
      </w:r>
      <w:r w:rsidRPr="0003647D">
        <w:rPr>
          <w:rFonts w:cs="Arial"/>
          <w:sz w:val="28"/>
          <w:szCs w:val="28"/>
        </w:rPr>
        <w:t xml:space="preserve"> </w:t>
      </w:r>
      <w:r w:rsidR="0073616E" w:rsidRPr="0003647D">
        <w:rPr>
          <w:rFonts w:cs="Arial"/>
          <w:sz w:val="28"/>
          <w:szCs w:val="28"/>
        </w:rPr>
        <w:t xml:space="preserve">or </w:t>
      </w:r>
      <w:r w:rsidR="0073616E" w:rsidRPr="0003647D">
        <w:rPr>
          <w:rFonts w:cs="Arial"/>
          <w:b/>
          <w:bCs/>
          <w:sz w:val="28"/>
          <w:szCs w:val="28"/>
        </w:rPr>
        <w:t>self-attestation</w:t>
      </w:r>
      <w:r w:rsidR="0073616E" w:rsidRPr="0003647D">
        <w:rPr>
          <w:rFonts w:cs="Arial"/>
          <w:sz w:val="28"/>
          <w:szCs w:val="28"/>
        </w:rPr>
        <w:t xml:space="preserve"> </w:t>
      </w:r>
      <w:r w:rsidRPr="0003647D">
        <w:rPr>
          <w:rFonts w:cs="Arial"/>
          <w:sz w:val="28"/>
          <w:szCs w:val="28"/>
        </w:rPr>
        <w:t>is accepted for these:</w:t>
      </w:r>
    </w:p>
    <w:p w14:paraId="776E8D39" w14:textId="5EC40E65" w:rsidR="0074354A" w:rsidRPr="0003647D" w:rsidRDefault="0074354A" w:rsidP="006D2ADF">
      <w:pPr>
        <w:pStyle w:val="ListParagraph"/>
        <w:numPr>
          <w:ilvl w:val="0"/>
          <w:numId w:val="1"/>
        </w:numPr>
        <w:ind w:left="360"/>
        <w:rPr>
          <w:rFonts w:ascii="Arial" w:hAnsi="Arial" w:cs="Arial"/>
          <w:sz w:val="28"/>
          <w:szCs w:val="28"/>
        </w:rPr>
      </w:pPr>
      <w:r w:rsidRPr="0003647D">
        <w:rPr>
          <w:rFonts w:ascii="Arial" w:hAnsi="Arial" w:cs="Arial"/>
          <w:sz w:val="28"/>
          <w:szCs w:val="28"/>
        </w:rPr>
        <w:t xml:space="preserve">Unable to work due to mental, behavioral, or physical health issues. This is one of the most common reasons to exempt </w:t>
      </w:r>
      <w:r w:rsidR="00052FB3" w:rsidRPr="0003647D">
        <w:rPr>
          <w:rFonts w:ascii="Arial" w:hAnsi="Arial" w:cs="Arial"/>
          <w:sz w:val="28"/>
          <w:szCs w:val="28"/>
        </w:rPr>
        <w:t>a person</w:t>
      </w:r>
      <w:r w:rsidRPr="0003647D">
        <w:rPr>
          <w:rFonts w:ascii="Arial" w:hAnsi="Arial" w:cs="Arial"/>
          <w:sz w:val="28"/>
          <w:szCs w:val="28"/>
        </w:rPr>
        <w:t>. It is meant to be broad</w:t>
      </w:r>
      <w:r w:rsidR="0073616E" w:rsidRPr="0003647D">
        <w:rPr>
          <w:rFonts w:ascii="Arial" w:hAnsi="Arial" w:cs="Arial"/>
          <w:sz w:val="28"/>
          <w:szCs w:val="28"/>
        </w:rPr>
        <w:t xml:space="preserve"> and not restrictive</w:t>
      </w:r>
      <w:r w:rsidRPr="0003647D">
        <w:rPr>
          <w:rFonts w:ascii="Arial" w:hAnsi="Arial" w:cs="Arial"/>
          <w:sz w:val="28"/>
          <w:szCs w:val="28"/>
        </w:rPr>
        <w:t xml:space="preserve">. </w:t>
      </w:r>
      <w:r w:rsidR="0073616E" w:rsidRPr="0003647D">
        <w:rPr>
          <w:rFonts w:ascii="Arial" w:hAnsi="Arial" w:cs="Arial"/>
          <w:sz w:val="28"/>
          <w:szCs w:val="28"/>
        </w:rPr>
        <w:t xml:space="preserve"> </w:t>
      </w:r>
      <w:r w:rsidRPr="0003647D">
        <w:rPr>
          <w:rFonts w:ascii="Arial" w:hAnsi="Arial" w:cs="Arial"/>
          <w:sz w:val="28"/>
          <w:szCs w:val="28"/>
        </w:rPr>
        <w:t xml:space="preserve"> </w:t>
      </w:r>
      <w:r w:rsidR="0073616E" w:rsidRPr="0003647D">
        <w:rPr>
          <w:rFonts w:ascii="Arial" w:hAnsi="Arial" w:cs="Arial"/>
          <w:sz w:val="28"/>
          <w:szCs w:val="28"/>
        </w:rPr>
        <w:t>Some e</w:t>
      </w:r>
      <w:r w:rsidRPr="0003647D">
        <w:rPr>
          <w:rFonts w:ascii="Arial" w:hAnsi="Arial" w:cs="Arial"/>
          <w:sz w:val="28"/>
          <w:szCs w:val="28"/>
        </w:rPr>
        <w:t>xamples include:</w:t>
      </w:r>
    </w:p>
    <w:p w14:paraId="69F843A3" w14:textId="0F80D18C" w:rsidR="007025EE" w:rsidRPr="0003647D" w:rsidRDefault="007025EE" w:rsidP="006D2ADF">
      <w:pPr>
        <w:pStyle w:val="ListParagraph"/>
        <w:numPr>
          <w:ilvl w:val="1"/>
          <w:numId w:val="1"/>
        </w:numPr>
        <w:ind w:left="1080"/>
        <w:rPr>
          <w:rFonts w:ascii="Arial" w:hAnsi="Arial" w:cs="Arial"/>
          <w:sz w:val="28"/>
          <w:szCs w:val="28"/>
        </w:rPr>
      </w:pPr>
      <w:r w:rsidRPr="0003647D">
        <w:rPr>
          <w:rFonts w:ascii="Arial" w:hAnsi="Arial" w:cs="Arial"/>
          <w:sz w:val="28"/>
          <w:szCs w:val="28"/>
        </w:rPr>
        <w:t>Pregnancy.</w:t>
      </w:r>
    </w:p>
    <w:p w14:paraId="377C8AD9" w14:textId="42BE098A" w:rsidR="007025EE" w:rsidRPr="0003647D" w:rsidRDefault="007025EE" w:rsidP="006D2ADF">
      <w:pPr>
        <w:pStyle w:val="ListParagraph"/>
        <w:numPr>
          <w:ilvl w:val="1"/>
          <w:numId w:val="1"/>
        </w:numPr>
        <w:ind w:left="1080"/>
        <w:rPr>
          <w:rFonts w:ascii="Arial" w:hAnsi="Arial" w:cs="Arial"/>
          <w:sz w:val="28"/>
          <w:szCs w:val="28"/>
        </w:rPr>
      </w:pPr>
      <w:r w:rsidRPr="0003647D">
        <w:rPr>
          <w:rFonts w:ascii="Arial" w:hAnsi="Arial" w:cs="Arial"/>
          <w:sz w:val="28"/>
          <w:szCs w:val="28"/>
        </w:rPr>
        <w:t xml:space="preserve">Having a temporary or permanent injury.  </w:t>
      </w:r>
    </w:p>
    <w:p w14:paraId="029E5474" w14:textId="3C3E12A8" w:rsidR="00F94E1C" w:rsidRPr="0003647D" w:rsidRDefault="00F94E1C" w:rsidP="006D2ADF">
      <w:pPr>
        <w:pStyle w:val="ListParagraph"/>
        <w:numPr>
          <w:ilvl w:val="1"/>
          <w:numId w:val="1"/>
        </w:numPr>
        <w:ind w:left="1080"/>
        <w:rPr>
          <w:rFonts w:ascii="Arial" w:hAnsi="Arial" w:cs="Arial"/>
          <w:sz w:val="28"/>
          <w:szCs w:val="28"/>
        </w:rPr>
      </w:pPr>
      <w:r w:rsidRPr="0003647D">
        <w:rPr>
          <w:rFonts w:ascii="Arial" w:hAnsi="Arial" w:cs="Arial"/>
          <w:sz w:val="28"/>
          <w:szCs w:val="28"/>
        </w:rPr>
        <w:t>A person who suffers from depression, anxiety, or other mental health issue.</w:t>
      </w:r>
    </w:p>
    <w:p w14:paraId="672CAA22" w14:textId="523CD403" w:rsidR="0074354A" w:rsidRPr="0003647D" w:rsidRDefault="0074354A" w:rsidP="006D2ADF">
      <w:pPr>
        <w:pStyle w:val="ListParagraph"/>
        <w:numPr>
          <w:ilvl w:val="1"/>
          <w:numId w:val="1"/>
        </w:numPr>
        <w:ind w:left="1080"/>
        <w:rPr>
          <w:rFonts w:ascii="Arial" w:hAnsi="Arial" w:cs="Arial"/>
          <w:sz w:val="28"/>
          <w:szCs w:val="28"/>
        </w:rPr>
      </w:pPr>
      <w:r w:rsidRPr="0003647D">
        <w:rPr>
          <w:rFonts w:ascii="Arial" w:hAnsi="Arial" w:cs="Arial"/>
          <w:sz w:val="28"/>
          <w:szCs w:val="28"/>
        </w:rPr>
        <w:t>A person receiving disability income or accident insurance payments</w:t>
      </w:r>
      <w:r w:rsidR="00007F29" w:rsidRPr="0003647D">
        <w:rPr>
          <w:rFonts w:ascii="Arial" w:hAnsi="Arial" w:cs="Arial"/>
          <w:sz w:val="28"/>
          <w:szCs w:val="28"/>
        </w:rPr>
        <w:t>.</w:t>
      </w:r>
      <w:r w:rsidRPr="0003647D">
        <w:rPr>
          <w:rFonts w:ascii="Arial" w:hAnsi="Arial" w:cs="Arial"/>
          <w:sz w:val="28"/>
          <w:szCs w:val="28"/>
        </w:rPr>
        <w:t xml:space="preserve"> </w:t>
      </w:r>
    </w:p>
    <w:p w14:paraId="3787BFE1" w14:textId="01D7D659" w:rsidR="0074354A" w:rsidRPr="0003647D" w:rsidRDefault="0074354A" w:rsidP="006D2ADF">
      <w:pPr>
        <w:pStyle w:val="ListParagraph"/>
        <w:numPr>
          <w:ilvl w:val="1"/>
          <w:numId w:val="1"/>
        </w:numPr>
        <w:ind w:left="1080"/>
        <w:rPr>
          <w:rFonts w:ascii="Arial" w:hAnsi="Arial" w:cs="Arial"/>
          <w:sz w:val="28"/>
          <w:szCs w:val="28"/>
        </w:rPr>
      </w:pPr>
      <w:r w:rsidRPr="0003647D">
        <w:rPr>
          <w:rFonts w:ascii="Arial" w:hAnsi="Arial" w:cs="Arial"/>
          <w:sz w:val="28"/>
          <w:szCs w:val="28"/>
        </w:rPr>
        <w:t xml:space="preserve">A person receiving wrap-around services. Wrap-around services are defined as a range of services provided by community agencies addressing a </w:t>
      </w:r>
      <w:r w:rsidR="00007F29" w:rsidRPr="0003647D">
        <w:rPr>
          <w:rFonts w:ascii="Arial" w:hAnsi="Arial" w:cs="Arial"/>
          <w:sz w:val="28"/>
          <w:szCs w:val="28"/>
        </w:rPr>
        <w:t xml:space="preserve">person’s </w:t>
      </w:r>
      <w:r w:rsidRPr="0003647D">
        <w:rPr>
          <w:rFonts w:ascii="Arial" w:hAnsi="Arial" w:cs="Arial"/>
          <w:sz w:val="28"/>
          <w:szCs w:val="28"/>
        </w:rPr>
        <w:t xml:space="preserve">needs which include medical or health issues preventing </w:t>
      </w:r>
      <w:r w:rsidR="00BF61B9" w:rsidRPr="0003647D">
        <w:rPr>
          <w:rFonts w:ascii="Arial" w:hAnsi="Arial" w:cs="Arial"/>
          <w:sz w:val="28"/>
          <w:szCs w:val="28"/>
        </w:rPr>
        <w:t>them</w:t>
      </w:r>
      <w:r w:rsidRPr="0003647D">
        <w:rPr>
          <w:rFonts w:ascii="Arial" w:hAnsi="Arial" w:cs="Arial"/>
          <w:sz w:val="28"/>
          <w:szCs w:val="28"/>
        </w:rPr>
        <w:t xml:space="preserve"> from obtaining or maintaining employment</w:t>
      </w:r>
      <w:r w:rsidR="00BF61B9" w:rsidRPr="0003647D">
        <w:rPr>
          <w:rFonts w:ascii="Arial" w:hAnsi="Arial" w:cs="Arial"/>
          <w:sz w:val="28"/>
          <w:szCs w:val="28"/>
        </w:rPr>
        <w:t>.</w:t>
      </w:r>
      <w:r w:rsidRPr="0003647D">
        <w:rPr>
          <w:rFonts w:ascii="Arial" w:hAnsi="Arial" w:cs="Arial"/>
          <w:sz w:val="28"/>
          <w:szCs w:val="28"/>
        </w:rPr>
        <w:t xml:space="preserve"> </w:t>
      </w:r>
    </w:p>
    <w:p w14:paraId="5046CC74" w14:textId="77777777" w:rsidR="00F94E1C" w:rsidRPr="0003647D" w:rsidRDefault="00F94E1C" w:rsidP="006D2ADF">
      <w:pPr>
        <w:pStyle w:val="ListParagraph"/>
        <w:ind w:left="1080"/>
        <w:rPr>
          <w:rFonts w:ascii="Arial" w:hAnsi="Arial" w:cs="Arial"/>
          <w:sz w:val="28"/>
          <w:szCs w:val="28"/>
        </w:rPr>
      </w:pPr>
    </w:p>
    <w:p w14:paraId="6DD8F94C" w14:textId="3F0D4F0C" w:rsidR="0074354A" w:rsidRPr="0003647D" w:rsidRDefault="0074354A" w:rsidP="006D2ADF">
      <w:pPr>
        <w:pStyle w:val="ListParagraph"/>
        <w:spacing w:after="240"/>
        <w:ind w:left="360"/>
        <w:rPr>
          <w:rFonts w:ascii="Arial" w:hAnsi="Arial" w:cs="Arial"/>
          <w:b/>
          <w:bCs/>
          <w:sz w:val="28"/>
          <w:szCs w:val="28"/>
        </w:rPr>
      </w:pPr>
      <w:r w:rsidRPr="0003647D">
        <w:rPr>
          <w:rFonts w:ascii="Arial" w:hAnsi="Arial" w:cs="Arial"/>
          <w:b/>
          <w:bCs/>
          <w:sz w:val="28"/>
          <w:szCs w:val="28"/>
        </w:rPr>
        <w:t xml:space="preserve">A </w:t>
      </w:r>
      <w:r w:rsidR="008074A7" w:rsidRPr="0003647D">
        <w:rPr>
          <w:rFonts w:ascii="Arial" w:hAnsi="Arial" w:cs="Arial"/>
          <w:b/>
          <w:bCs/>
          <w:sz w:val="28"/>
          <w:szCs w:val="28"/>
        </w:rPr>
        <w:t>letter</w:t>
      </w:r>
      <w:r w:rsidR="008074A7" w:rsidRPr="0003647D">
        <w:rPr>
          <w:rFonts w:ascii="Arial" w:hAnsi="Arial" w:cs="Arial"/>
          <w:b/>
          <w:bCs/>
          <w:sz w:val="28"/>
          <w:szCs w:val="28"/>
        </w:rPr>
        <w:t xml:space="preserve"> </w:t>
      </w:r>
      <w:r w:rsidR="00F94E1C" w:rsidRPr="0003647D">
        <w:rPr>
          <w:rFonts w:ascii="Arial" w:hAnsi="Arial" w:cs="Arial"/>
          <w:b/>
          <w:bCs/>
          <w:sz w:val="28"/>
          <w:szCs w:val="28"/>
        </w:rPr>
        <w:t>from a health provider</w:t>
      </w:r>
      <w:r w:rsidRPr="0003647D">
        <w:rPr>
          <w:rFonts w:ascii="Arial" w:hAnsi="Arial" w:cs="Arial"/>
          <w:b/>
          <w:bCs/>
          <w:sz w:val="28"/>
          <w:szCs w:val="28"/>
        </w:rPr>
        <w:t xml:space="preserve"> is not required. However, they may be asked</w:t>
      </w:r>
      <w:r w:rsidR="008074A7" w:rsidRPr="0003647D">
        <w:rPr>
          <w:rFonts w:ascii="Arial" w:hAnsi="Arial" w:cs="Arial"/>
          <w:b/>
          <w:bCs/>
          <w:sz w:val="28"/>
          <w:szCs w:val="28"/>
        </w:rPr>
        <w:t xml:space="preserve"> for verification if individual is not able to answer how the health issue impacts their ability to work</w:t>
      </w:r>
      <w:r w:rsidRPr="0003647D">
        <w:rPr>
          <w:rFonts w:ascii="Arial" w:hAnsi="Arial" w:cs="Arial"/>
          <w:b/>
          <w:bCs/>
          <w:sz w:val="28"/>
          <w:szCs w:val="28"/>
        </w:rPr>
        <w:t>.</w:t>
      </w:r>
    </w:p>
    <w:p w14:paraId="3AB1243D" w14:textId="77777777" w:rsidR="000470E0" w:rsidRPr="0003647D" w:rsidRDefault="000470E0" w:rsidP="006D2ADF">
      <w:pPr>
        <w:pStyle w:val="ListParagraph"/>
        <w:spacing w:after="240"/>
        <w:ind w:left="1800"/>
        <w:rPr>
          <w:rFonts w:ascii="Arial" w:hAnsi="Arial" w:cs="Arial"/>
          <w:sz w:val="28"/>
          <w:szCs w:val="28"/>
        </w:rPr>
      </w:pPr>
    </w:p>
    <w:p w14:paraId="6536F1A9" w14:textId="0333ADF5" w:rsidR="0074354A" w:rsidRPr="0003647D" w:rsidRDefault="0074354A" w:rsidP="006D2ADF">
      <w:pPr>
        <w:pStyle w:val="ListParagraph"/>
        <w:numPr>
          <w:ilvl w:val="0"/>
          <w:numId w:val="1"/>
        </w:numPr>
        <w:spacing w:after="240"/>
        <w:ind w:left="360"/>
        <w:rPr>
          <w:rFonts w:ascii="Arial" w:hAnsi="Arial" w:cs="Arial"/>
          <w:sz w:val="28"/>
          <w:szCs w:val="28"/>
        </w:rPr>
      </w:pPr>
      <w:r w:rsidRPr="0003647D">
        <w:rPr>
          <w:rFonts w:ascii="Arial" w:hAnsi="Arial" w:cs="Arial"/>
          <w:sz w:val="28"/>
          <w:szCs w:val="28"/>
        </w:rPr>
        <w:t xml:space="preserve">Enrolled in School </w:t>
      </w:r>
      <w:r w:rsidRPr="0003647D">
        <w:rPr>
          <w:rFonts w:ascii="Arial" w:hAnsi="Arial" w:cs="Arial"/>
          <w:b/>
          <w:bCs/>
          <w:sz w:val="28"/>
          <w:szCs w:val="28"/>
        </w:rPr>
        <w:t>at least half-time</w:t>
      </w:r>
      <w:r w:rsidRPr="0003647D">
        <w:rPr>
          <w:rFonts w:ascii="Arial" w:hAnsi="Arial" w:cs="Arial"/>
          <w:sz w:val="28"/>
          <w:szCs w:val="28"/>
        </w:rPr>
        <w:t xml:space="preserve">. This includes </w:t>
      </w:r>
      <w:r w:rsidR="00BF61B9" w:rsidRPr="0003647D">
        <w:rPr>
          <w:rFonts w:ascii="Arial" w:hAnsi="Arial" w:cs="Arial"/>
          <w:sz w:val="28"/>
          <w:szCs w:val="28"/>
        </w:rPr>
        <w:t>s</w:t>
      </w:r>
      <w:r w:rsidRPr="0003647D">
        <w:rPr>
          <w:rFonts w:ascii="Arial" w:hAnsi="Arial" w:cs="Arial"/>
          <w:sz w:val="28"/>
          <w:szCs w:val="28"/>
        </w:rPr>
        <w:t>tudents attending</w:t>
      </w:r>
      <w:r w:rsidR="008271AF" w:rsidRPr="0003647D">
        <w:rPr>
          <w:rFonts w:ascii="Arial" w:hAnsi="Arial" w:cs="Arial"/>
          <w:sz w:val="28"/>
          <w:szCs w:val="28"/>
        </w:rPr>
        <w:t xml:space="preserve"> all sorts of programs</w:t>
      </w:r>
      <w:r w:rsidRPr="0003647D">
        <w:rPr>
          <w:rFonts w:ascii="Arial" w:hAnsi="Arial" w:cs="Arial"/>
          <w:sz w:val="28"/>
          <w:szCs w:val="28"/>
        </w:rPr>
        <w:t xml:space="preserve">: </w:t>
      </w:r>
    </w:p>
    <w:p w14:paraId="0F77BA9D" w14:textId="7B9C2527" w:rsidR="0074354A" w:rsidRPr="0003647D" w:rsidRDefault="0074354A" w:rsidP="006D2ADF">
      <w:pPr>
        <w:pStyle w:val="ListParagraph"/>
        <w:numPr>
          <w:ilvl w:val="0"/>
          <w:numId w:val="44"/>
        </w:numPr>
        <w:ind w:left="1080"/>
        <w:rPr>
          <w:rFonts w:ascii="Arial" w:hAnsi="Arial" w:cs="Arial"/>
          <w:sz w:val="28"/>
          <w:szCs w:val="28"/>
        </w:rPr>
      </w:pPr>
      <w:r w:rsidRPr="0003647D">
        <w:rPr>
          <w:rFonts w:ascii="Arial" w:hAnsi="Arial" w:cs="Arial"/>
          <w:sz w:val="28"/>
          <w:szCs w:val="28"/>
        </w:rPr>
        <w:t>High School</w:t>
      </w:r>
      <w:r w:rsidR="007F33AF" w:rsidRPr="0003647D">
        <w:rPr>
          <w:rFonts w:ascii="Arial" w:hAnsi="Arial" w:cs="Arial"/>
          <w:sz w:val="28"/>
          <w:szCs w:val="28"/>
        </w:rPr>
        <w:t>, College, and Training Programs</w:t>
      </w:r>
    </w:p>
    <w:p w14:paraId="50C97AA6" w14:textId="520F3221" w:rsidR="000D5BA0" w:rsidRPr="0003647D" w:rsidRDefault="000D5BA0" w:rsidP="006D2ADF">
      <w:pPr>
        <w:pStyle w:val="ListParagraph"/>
        <w:numPr>
          <w:ilvl w:val="0"/>
          <w:numId w:val="44"/>
        </w:numPr>
        <w:ind w:left="1080"/>
        <w:rPr>
          <w:rFonts w:ascii="Arial" w:hAnsi="Arial" w:cs="Arial"/>
          <w:sz w:val="28"/>
          <w:szCs w:val="28"/>
        </w:rPr>
      </w:pPr>
      <w:r w:rsidRPr="0003647D">
        <w:rPr>
          <w:rFonts w:ascii="Arial" w:hAnsi="Arial" w:cs="Arial"/>
          <w:sz w:val="28"/>
          <w:szCs w:val="28"/>
        </w:rPr>
        <w:t>Refugees engaged in Training Plans with a local Federal Refugee Resettlement Program.</w:t>
      </w:r>
    </w:p>
    <w:p w14:paraId="6B4DFF5D" w14:textId="304A452D" w:rsidR="000470E0" w:rsidRPr="0003647D" w:rsidRDefault="0074354A" w:rsidP="006D2ADF">
      <w:pPr>
        <w:pStyle w:val="ListParagraph"/>
        <w:numPr>
          <w:ilvl w:val="0"/>
          <w:numId w:val="44"/>
        </w:numPr>
        <w:ind w:left="1080"/>
        <w:rPr>
          <w:rFonts w:ascii="Arial" w:hAnsi="Arial" w:cs="Arial"/>
          <w:sz w:val="28"/>
          <w:szCs w:val="28"/>
        </w:rPr>
      </w:pPr>
      <w:r w:rsidRPr="0003647D">
        <w:rPr>
          <w:rFonts w:ascii="Arial" w:hAnsi="Arial" w:cs="Arial"/>
          <w:sz w:val="28"/>
          <w:szCs w:val="28"/>
        </w:rPr>
        <w:t>A</w:t>
      </w:r>
      <w:r w:rsidR="00A607E2" w:rsidRPr="0003647D">
        <w:rPr>
          <w:rFonts w:ascii="Arial" w:hAnsi="Arial" w:cs="Arial"/>
          <w:sz w:val="28"/>
          <w:szCs w:val="28"/>
        </w:rPr>
        <w:t xml:space="preserve">dult </w:t>
      </w:r>
      <w:r w:rsidRPr="0003647D">
        <w:rPr>
          <w:rFonts w:ascii="Arial" w:hAnsi="Arial" w:cs="Arial"/>
          <w:sz w:val="28"/>
          <w:szCs w:val="28"/>
        </w:rPr>
        <w:t>B</w:t>
      </w:r>
      <w:r w:rsidR="00A607E2" w:rsidRPr="0003647D">
        <w:rPr>
          <w:rFonts w:ascii="Arial" w:hAnsi="Arial" w:cs="Arial"/>
          <w:sz w:val="28"/>
          <w:szCs w:val="28"/>
        </w:rPr>
        <w:t xml:space="preserve">asic </w:t>
      </w:r>
      <w:r w:rsidRPr="0003647D">
        <w:rPr>
          <w:rFonts w:ascii="Arial" w:hAnsi="Arial" w:cs="Arial"/>
          <w:sz w:val="28"/>
          <w:szCs w:val="28"/>
        </w:rPr>
        <w:t>E</w:t>
      </w:r>
      <w:r w:rsidR="00A607E2" w:rsidRPr="0003647D">
        <w:rPr>
          <w:rFonts w:ascii="Arial" w:hAnsi="Arial" w:cs="Arial"/>
          <w:sz w:val="28"/>
          <w:szCs w:val="28"/>
        </w:rPr>
        <w:t>ducation</w:t>
      </w:r>
      <w:r w:rsidRPr="0003647D">
        <w:rPr>
          <w:rFonts w:ascii="Arial" w:hAnsi="Arial" w:cs="Arial"/>
          <w:sz w:val="28"/>
          <w:szCs w:val="28"/>
        </w:rPr>
        <w:t>, G</w:t>
      </w:r>
      <w:r w:rsidR="00A607E2" w:rsidRPr="0003647D">
        <w:rPr>
          <w:rFonts w:ascii="Arial" w:hAnsi="Arial" w:cs="Arial"/>
          <w:sz w:val="28"/>
          <w:szCs w:val="28"/>
        </w:rPr>
        <w:t xml:space="preserve">eneral </w:t>
      </w:r>
      <w:r w:rsidRPr="0003647D">
        <w:rPr>
          <w:rFonts w:ascii="Arial" w:hAnsi="Arial" w:cs="Arial"/>
          <w:sz w:val="28"/>
          <w:szCs w:val="28"/>
        </w:rPr>
        <w:t>E</w:t>
      </w:r>
      <w:r w:rsidR="00A607E2" w:rsidRPr="0003647D">
        <w:rPr>
          <w:rFonts w:ascii="Arial" w:hAnsi="Arial" w:cs="Arial"/>
          <w:sz w:val="28"/>
          <w:szCs w:val="28"/>
        </w:rPr>
        <w:t xml:space="preserve">ducation </w:t>
      </w:r>
      <w:r w:rsidRPr="0003647D">
        <w:rPr>
          <w:rFonts w:ascii="Arial" w:hAnsi="Arial" w:cs="Arial"/>
          <w:sz w:val="28"/>
          <w:szCs w:val="28"/>
        </w:rPr>
        <w:t>D</w:t>
      </w:r>
      <w:r w:rsidR="00A607E2" w:rsidRPr="0003647D">
        <w:rPr>
          <w:rFonts w:ascii="Arial" w:hAnsi="Arial" w:cs="Arial"/>
          <w:sz w:val="28"/>
          <w:szCs w:val="28"/>
        </w:rPr>
        <w:t>evelopment</w:t>
      </w:r>
      <w:r w:rsidRPr="0003647D">
        <w:rPr>
          <w:rFonts w:ascii="Arial" w:hAnsi="Arial" w:cs="Arial"/>
          <w:sz w:val="28"/>
          <w:szCs w:val="28"/>
        </w:rPr>
        <w:t>, or E</w:t>
      </w:r>
      <w:r w:rsidR="00A607E2" w:rsidRPr="0003647D">
        <w:rPr>
          <w:rFonts w:ascii="Arial" w:hAnsi="Arial" w:cs="Arial"/>
          <w:sz w:val="28"/>
          <w:szCs w:val="28"/>
        </w:rPr>
        <w:t xml:space="preserve">nglish as a </w:t>
      </w:r>
      <w:r w:rsidRPr="0003647D">
        <w:rPr>
          <w:rFonts w:ascii="Arial" w:hAnsi="Arial" w:cs="Arial"/>
          <w:sz w:val="28"/>
          <w:szCs w:val="28"/>
        </w:rPr>
        <w:t>S</w:t>
      </w:r>
      <w:r w:rsidR="00A607E2" w:rsidRPr="0003647D">
        <w:rPr>
          <w:rFonts w:ascii="Arial" w:hAnsi="Arial" w:cs="Arial"/>
          <w:sz w:val="28"/>
          <w:szCs w:val="28"/>
        </w:rPr>
        <w:t xml:space="preserve">econd </w:t>
      </w:r>
      <w:r w:rsidRPr="0003647D">
        <w:rPr>
          <w:rFonts w:ascii="Arial" w:hAnsi="Arial" w:cs="Arial"/>
          <w:sz w:val="28"/>
          <w:szCs w:val="28"/>
        </w:rPr>
        <w:t>L</w:t>
      </w:r>
      <w:r w:rsidR="00A607E2" w:rsidRPr="0003647D">
        <w:rPr>
          <w:rFonts w:ascii="Arial" w:hAnsi="Arial" w:cs="Arial"/>
          <w:sz w:val="28"/>
          <w:szCs w:val="28"/>
        </w:rPr>
        <w:t>anguage</w:t>
      </w:r>
      <w:r w:rsidRPr="0003647D">
        <w:rPr>
          <w:rFonts w:ascii="Arial" w:hAnsi="Arial" w:cs="Arial"/>
          <w:sz w:val="28"/>
          <w:szCs w:val="28"/>
        </w:rPr>
        <w:t xml:space="preserve"> classes</w:t>
      </w:r>
      <w:r w:rsidR="00A91E9E" w:rsidRPr="0003647D">
        <w:rPr>
          <w:rFonts w:ascii="Arial" w:hAnsi="Arial" w:cs="Arial"/>
          <w:sz w:val="28"/>
          <w:szCs w:val="28"/>
        </w:rPr>
        <w:t>.</w:t>
      </w:r>
    </w:p>
    <w:p w14:paraId="77D2E6B7" w14:textId="77777777" w:rsidR="000470E0" w:rsidRPr="0003647D" w:rsidRDefault="000470E0" w:rsidP="006D2ADF">
      <w:pPr>
        <w:pStyle w:val="ListParagraph"/>
        <w:ind w:left="360"/>
        <w:rPr>
          <w:rFonts w:ascii="Arial" w:hAnsi="Arial" w:cs="Arial"/>
          <w:sz w:val="28"/>
          <w:szCs w:val="28"/>
        </w:rPr>
      </w:pPr>
    </w:p>
    <w:p w14:paraId="1CA7E4E0" w14:textId="7C9E5380" w:rsidR="0074354A" w:rsidRPr="0003647D" w:rsidRDefault="0074354A" w:rsidP="24C567B9">
      <w:pPr>
        <w:pStyle w:val="ListParagraph"/>
        <w:numPr>
          <w:ilvl w:val="0"/>
          <w:numId w:val="1"/>
        </w:numPr>
        <w:ind w:left="360"/>
        <w:rPr>
          <w:rFonts w:ascii="Arial" w:hAnsi="Arial" w:cs="Arial"/>
          <w:sz w:val="28"/>
          <w:szCs w:val="28"/>
        </w:rPr>
      </w:pPr>
      <w:r w:rsidRPr="0003647D">
        <w:rPr>
          <w:rFonts w:ascii="Arial" w:hAnsi="Arial" w:cs="Arial"/>
          <w:sz w:val="28"/>
          <w:szCs w:val="28"/>
        </w:rPr>
        <w:t xml:space="preserve">Participating in an </w:t>
      </w:r>
      <w:r w:rsidRPr="0003647D">
        <w:rPr>
          <w:rFonts w:ascii="Arial" w:hAnsi="Arial" w:cs="Arial"/>
          <w:b/>
          <w:bCs/>
          <w:sz w:val="28"/>
          <w:szCs w:val="28"/>
        </w:rPr>
        <w:t>Alcohol or Drug Treatment Program</w:t>
      </w:r>
      <w:r w:rsidRPr="0003647D">
        <w:rPr>
          <w:rFonts w:ascii="Arial" w:hAnsi="Arial" w:cs="Arial"/>
          <w:sz w:val="28"/>
          <w:szCs w:val="28"/>
        </w:rPr>
        <w:t xml:space="preserve">. This may be either </w:t>
      </w:r>
      <w:r w:rsidR="00835CFE" w:rsidRPr="0003647D">
        <w:rPr>
          <w:rFonts w:ascii="Arial" w:hAnsi="Arial" w:cs="Arial"/>
          <w:sz w:val="28"/>
          <w:szCs w:val="28"/>
        </w:rPr>
        <w:t xml:space="preserve">an </w:t>
      </w:r>
      <w:r w:rsidRPr="0003647D">
        <w:rPr>
          <w:rFonts w:ascii="Arial" w:hAnsi="Arial" w:cs="Arial"/>
          <w:sz w:val="28"/>
          <w:szCs w:val="28"/>
        </w:rPr>
        <w:t>in-patient or out-patient program</w:t>
      </w:r>
      <w:r w:rsidR="000D5BA0" w:rsidRPr="0003647D">
        <w:rPr>
          <w:rFonts w:ascii="Arial" w:hAnsi="Arial" w:cs="Arial"/>
          <w:sz w:val="28"/>
          <w:szCs w:val="28"/>
        </w:rPr>
        <w:t>. Attending</w:t>
      </w:r>
      <w:r w:rsidRPr="0003647D">
        <w:rPr>
          <w:rFonts w:ascii="Arial" w:hAnsi="Arial" w:cs="Arial"/>
          <w:sz w:val="28"/>
          <w:szCs w:val="28"/>
        </w:rPr>
        <w:t xml:space="preserve"> Alcoholic Anonymous </w:t>
      </w:r>
      <w:r w:rsidR="4134C517" w:rsidRPr="0003647D">
        <w:rPr>
          <w:rFonts w:ascii="Arial" w:hAnsi="Arial" w:cs="Arial"/>
          <w:sz w:val="28"/>
          <w:szCs w:val="28"/>
        </w:rPr>
        <w:t xml:space="preserve">(AA) </w:t>
      </w:r>
      <w:r w:rsidRPr="0003647D">
        <w:rPr>
          <w:rFonts w:ascii="Arial" w:hAnsi="Arial" w:cs="Arial"/>
          <w:sz w:val="28"/>
          <w:szCs w:val="28"/>
        </w:rPr>
        <w:t xml:space="preserve">or Narcotic </w:t>
      </w:r>
      <w:r w:rsidRPr="0003647D">
        <w:rPr>
          <w:rFonts w:ascii="Arial" w:hAnsi="Arial" w:cs="Arial"/>
          <w:sz w:val="28"/>
          <w:szCs w:val="28"/>
        </w:rPr>
        <w:lastRenderedPageBreak/>
        <w:t>Anonymous</w:t>
      </w:r>
      <w:r w:rsidR="1048B5D2" w:rsidRPr="0003647D">
        <w:rPr>
          <w:rFonts w:ascii="Arial" w:hAnsi="Arial" w:cs="Arial"/>
          <w:sz w:val="28"/>
          <w:szCs w:val="28"/>
        </w:rPr>
        <w:t xml:space="preserve"> (NA)</w:t>
      </w:r>
      <w:r w:rsidRPr="0003647D">
        <w:rPr>
          <w:rFonts w:ascii="Arial" w:hAnsi="Arial" w:cs="Arial"/>
          <w:sz w:val="28"/>
          <w:szCs w:val="28"/>
        </w:rPr>
        <w:t xml:space="preserve"> meetings</w:t>
      </w:r>
      <w:r w:rsidR="000D5BA0" w:rsidRPr="0003647D">
        <w:rPr>
          <w:rFonts w:ascii="Arial" w:hAnsi="Arial" w:cs="Arial"/>
          <w:sz w:val="28"/>
          <w:szCs w:val="28"/>
        </w:rPr>
        <w:t xml:space="preserve"> does not meet this exemption</w:t>
      </w:r>
      <w:r w:rsidR="008271AF" w:rsidRPr="0003647D">
        <w:rPr>
          <w:rFonts w:ascii="Arial" w:hAnsi="Arial" w:cs="Arial"/>
          <w:sz w:val="28"/>
          <w:szCs w:val="28"/>
        </w:rPr>
        <w:t xml:space="preserve">, however if they continue to struggle with addiction, they should be reporting health issues. </w:t>
      </w:r>
    </w:p>
    <w:p w14:paraId="272B1F45" w14:textId="77777777" w:rsidR="000470E0" w:rsidRPr="0003647D" w:rsidRDefault="000470E0" w:rsidP="006D2ADF">
      <w:pPr>
        <w:pStyle w:val="ListParagraph"/>
        <w:ind w:left="360"/>
        <w:rPr>
          <w:rFonts w:ascii="Arial" w:hAnsi="Arial" w:cs="Arial"/>
          <w:sz w:val="28"/>
          <w:szCs w:val="28"/>
        </w:rPr>
      </w:pPr>
    </w:p>
    <w:p w14:paraId="0F2FCC24" w14:textId="14309741" w:rsidR="000D5BA0" w:rsidRPr="0003647D" w:rsidRDefault="0074354A" w:rsidP="006D2ADF">
      <w:pPr>
        <w:pStyle w:val="ListParagraph"/>
        <w:numPr>
          <w:ilvl w:val="0"/>
          <w:numId w:val="1"/>
        </w:numPr>
        <w:ind w:left="360"/>
        <w:rPr>
          <w:rFonts w:ascii="Arial" w:eastAsiaTheme="minorHAnsi" w:hAnsi="Arial" w:cs="Arial"/>
          <w:sz w:val="28"/>
          <w:szCs w:val="28"/>
        </w:rPr>
      </w:pPr>
      <w:r w:rsidRPr="0003647D">
        <w:rPr>
          <w:rFonts w:ascii="Arial" w:hAnsi="Arial" w:cs="Arial"/>
          <w:sz w:val="28"/>
          <w:szCs w:val="28"/>
        </w:rPr>
        <w:t xml:space="preserve">Responsible for </w:t>
      </w:r>
      <w:r w:rsidRPr="0003647D">
        <w:rPr>
          <w:rFonts w:ascii="Arial" w:hAnsi="Arial" w:cs="Arial"/>
          <w:b/>
          <w:bCs/>
          <w:sz w:val="28"/>
          <w:szCs w:val="28"/>
        </w:rPr>
        <w:t>caring for a person who requires assistance</w:t>
      </w:r>
      <w:r w:rsidRPr="0003647D">
        <w:rPr>
          <w:rFonts w:ascii="Arial" w:hAnsi="Arial" w:cs="Arial"/>
          <w:sz w:val="28"/>
          <w:szCs w:val="28"/>
        </w:rPr>
        <w:t xml:space="preserve"> in caring for themsel</w:t>
      </w:r>
      <w:r w:rsidR="000D5BA0" w:rsidRPr="0003647D">
        <w:rPr>
          <w:rFonts w:ascii="Arial" w:hAnsi="Arial" w:cs="Arial"/>
          <w:sz w:val="28"/>
          <w:szCs w:val="28"/>
        </w:rPr>
        <w:t>ves</w:t>
      </w:r>
      <w:r w:rsidRPr="0003647D">
        <w:rPr>
          <w:rFonts w:ascii="Arial" w:hAnsi="Arial" w:cs="Arial"/>
          <w:sz w:val="28"/>
          <w:szCs w:val="28"/>
        </w:rPr>
        <w:t xml:space="preserve">. It is not necessary for them to live together. </w:t>
      </w:r>
      <w:r w:rsidR="0016192D" w:rsidRPr="0003647D">
        <w:rPr>
          <w:rFonts w:ascii="Arial" w:hAnsi="Arial" w:cs="Arial"/>
          <w:sz w:val="28"/>
          <w:szCs w:val="28"/>
        </w:rPr>
        <w:t>This reason d</w:t>
      </w:r>
      <w:r w:rsidR="00022306" w:rsidRPr="0003647D">
        <w:rPr>
          <w:rFonts w:ascii="Arial" w:hAnsi="Arial" w:cs="Arial"/>
          <w:sz w:val="28"/>
          <w:szCs w:val="28"/>
        </w:rPr>
        <w:t xml:space="preserve">oes not apply to people employed as caregivers. </w:t>
      </w:r>
    </w:p>
    <w:p w14:paraId="3A1B45FF" w14:textId="77777777" w:rsidR="000D5BA0" w:rsidRPr="0003647D" w:rsidRDefault="000D5BA0" w:rsidP="006D2ADF">
      <w:pPr>
        <w:pStyle w:val="NoSpacing"/>
        <w:ind w:left="360"/>
        <w:contextualSpacing/>
        <w:rPr>
          <w:rFonts w:cs="Arial"/>
          <w:sz w:val="28"/>
          <w:szCs w:val="28"/>
        </w:rPr>
      </w:pPr>
    </w:p>
    <w:p w14:paraId="7ED4CCDE" w14:textId="695BC1ED" w:rsidR="24C567B9" w:rsidRPr="0003647D" w:rsidRDefault="008271AF" w:rsidP="0D55C297">
      <w:pPr>
        <w:pStyle w:val="NoSpacing"/>
        <w:rPr>
          <w:rFonts w:cs="Arial"/>
          <w:i/>
          <w:iCs/>
          <w:sz w:val="28"/>
          <w:szCs w:val="28"/>
        </w:rPr>
      </w:pPr>
      <w:r w:rsidRPr="0003647D">
        <w:rPr>
          <w:rFonts w:cs="Arial"/>
          <w:i/>
          <w:iCs/>
          <w:sz w:val="28"/>
          <w:szCs w:val="28"/>
        </w:rPr>
        <w:t>2. Are</w:t>
      </w:r>
      <w:r w:rsidR="00FA1CAC" w:rsidRPr="0003647D">
        <w:rPr>
          <w:rFonts w:cs="Arial"/>
          <w:i/>
          <w:iCs/>
          <w:sz w:val="28"/>
          <w:szCs w:val="28"/>
        </w:rPr>
        <w:t xml:space="preserve"> already</w:t>
      </w:r>
      <w:r w:rsidRPr="0003647D">
        <w:rPr>
          <w:rFonts w:cs="Arial"/>
          <w:i/>
          <w:iCs/>
          <w:sz w:val="28"/>
          <w:szCs w:val="28"/>
        </w:rPr>
        <w:t xml:space="preserve"> doing w</w:t>
      </w:r>
      <w:r w:rsidRPr="0003647D">
        <w:rPr>
          <w:rFonts w:cs="Arial"/>
          <w:i/>
          <w:iCs/>
          <w:sz w:val="28"/>
          <w:szCs w:val="28"/>
        </w:rPr>
        <w:t xml:space="preserve">ork </w:t>
      </w:r>
      <w:r w:rsidR="009548AE" w:rsidRPr="0003647D">
        <w:rPr>
          <w:rFonts w:cs="Arial"/>
          <w:i/>
          <w:iCs/>
          <w:sz w:val="28"/>
          <w:szCs w:val="28"/>
        </w:rPr>
        <w:t xml:space="preserve">or work related </w:t>
      </w:r>
      <w:r w:rsidR="235DBA19" w:rsidRPr="0003647D">
        <w:rPr>
          <w:rFonts w:cs="Arial"/>
          <w:i/>
          <w:iCs/>
          <w:sz w:val="28"/>
          <w:szCs w:val="28"/>
        </w:rPr>
        <w:t xml:space="preserve">activities </w:t>
      </w:r>
    </w:p>
    <w:p w14:paraId="6030AABD" w14:textId="70DCE3BD" w:rsidR="0074354A" w:rsidRPr="0003647D" w:rsidRDefault="0074354A" w:rsidP="03E647C8">
      <w:pPr>
        <w:pStyle w:val="NoSpacing"/>
        <w:rPr>
          <w:rFonts w:cs="Arial"/>
          <w:sz w:val="28"/>
          <w:szCs w:val="28"/>
        </w:rPr>
      </w:pPr>
      <w:r w:rsidRPr="0003647D">
        <w:rPr>
          <w:rFonts w:cs="Arial"/>
          <w:sz w:val="28"/>
          <w:szCs w:val="28"/>
        </w:rPr>
        <w:t xml:space="preserve">The second category </w:t>
      </w:r>
      <w:r w:rsidR="0046614C" w:rsidRPr="0003647D">
        <w:rPr>
          <w:rFonts w:cs="Arial"/>
          <w:sz w:val="28"/>
          <w:szCs w:val="28"/>
        </w:rPr>
        <w:t>of</w:t>
      </w:r>
      <w:r w:rsidRPr="0003647D">
        <w:rPr>
          <w:rFonts w:cs="Arial"/>
          <w:sz w:val="28"/>
          <w:szCs w:val="28"/>
        </w:rPr>
        <w:t xml:space="preserve"> exemptions </w:t>
      </w:r>
      <w:r w:rsidR="0075582A" w:rsidRPr="0003647D">
        <w:rPr>
          <w:rFonts w:cs="Arial"/>
          <w:sz w:val="28"/>
          <w:szCs w:val="28"/>
        </w:rPr>
        <w:t xml:space="preserve">include activities which </w:t>
      </w:r>
      <w:r w:rsidR="009548AE" w:rsidRPr="0003647D">
        <w:rPr>
          <w:rFonts w:cs="Arial"/>
          <w:sz w:val="28"/>
          <w:szCs w:val="28"/>
        </w:rPr>
        <w:t>exempt individuals from</w:t>
      </w:r>
      <w:r w:rsidRPr="0003647D">
        <w:rPr>
          <w:rFonts w:cs="Arial"/>
          <w:sz w:val="28"/>
          <w:szCs w:val="28"/>
        </w:rPr>
        <w:t xml:space="preserve"> the</w:t>
      </w:r>
      <w:r w:rsidR="0075582A" w:rsidRPr="0003647D">
        <w:rPr>
          <w:rFonts w:cs="Arial"/>
          <w:sz w:val="28"/>
          <w:szCs w:val="28"/>
        </w:rPr>
        <w:t xml:space="preserve"> </w:t>
      </w:r>
      <w:r w:rsidR="005C68A1" w:rsidRPr="0003647D">
        <w:rPr>
          <w:rFonts w:cs="Arial"/>
          <w:sz w:val="28"/>
          <w:szCs w:val="28"/>
        </w:rPr>
        <w:t xml:space="preserve">ABAWD </w:t>
      </w:r>
      <w:r w:rsidRPr="0003647D">
        <w:rPr>
          <w:rFonts w:cs="Arial"/>
          <w:sz w:val="28"/>
          <w:szCs w:val="28"/>
        </w:rPr>
        <w:t xml:space="preserve">work requirements. These </w:t>
      </w:r>
      <w:r w:rsidR="00947FDB" w:rsidRPr="0003647D">
        <w:rPr>
          <w:rFonts w:cs="Arial"/>
          <w:sz w:val="28"/>
          <w:szCs w:val="28"/>
        </w:rPr>
        <w:t xml:space="preserve">work-related </w:t>
      </w:r>
      <w:r w:rsidRPr="0003647D">
        <w:rPr>
          <w:rFonts w:cs="Arial"/>
          <w:sz w:val="28"/>
          <w:szCs w:val="28"/>
        </w:rPr>
        <w:t xml:space="preserve">exemptions </w:t>
      </w:r>
      <w:r w:rsidRPr="0003647D">
        <w:rPr>
          <w:rFonts w:cs="Arial"/>
          <w:b/>
          <w:bCs/>
          <w:sz w:val="28"/>
          <w:szCs w:val="28"/>
        </w:rPr>
        <w:t>require verification</w:t>
      </w:r>
      <w:r w:rsidRPr="0003647D">
        <w:rPr>
          <w:rFonts w:cs="Arial"/>
          <w:sz w:val="28"/>
          <w:szCs w:val="28"/>
        </w:rPr>
        <w:t xml:space="preserve">: </w:t>
      </w:r>
    </w:p>
    <w:p w14:paraId="7EEC1D00" w14:textId="77777777" w:rsidR="00835CFC" w:rsidRPr="0003647D" w:rsidRDefault="00835CFC" w:rsidP="007F33AF">
      <w:pPr>
        <w:pStyle w:val="NoSpacing"/>
        <w:rPr>
          <w:rFonts w:cs="Arial"/>
          <w:sz w:val="28"/>
          <w:szCs w:val="28"/>
        </w:rPr>
      </w:pPr>
    </w:p>
    <w:p w14:paraId="4612EBF4" w14:textId="481C4CAF" w:rsidR="0074354A" w:rsidRPr="0003647D" w:rsidRDefault="0074354A" w:rsidP="006D2ADF">
      <w:pPr>
        <w:pStyle w:val="ListParagraph"/>
        <w:numPr>
          <w:ilvl w:val="0"/>
          <w:numId w:val="14"/>
        </w:numPr>
        <w:spacing w:after="240"/>
        <w:ind w:left="360"/>
        <w:rPr>
          <w:rFonts w:ascii="Arial" w:hAnsi="Arial" w:cs="Arial"/>
          <w:sz w:val="28"/>
          <w:szCs w:val="28"/>
        </w:rPr>
      </w:pPr>
      <w:r w:rsidRPr="0003647D">
        <w:rPr>
          <w:rFonts w:ascii="Arial" w:hAnsi="Arial" w:cs="Arial"/>
          <w:sz w:val="28"/>
          <w:szCs w:val="28"/>
        </w:rPr>
        <w:t>Working 30 hours a week or earning at least $935.25 a month</w:t>
      </w:r>
      <w:r w:rsidR="0051626B" w:rsidRPr="0003647D">
        <w:rPr>
          <w:rFonts w:ascii="Arial" w:hAnsi="Arial" w:cs="Arial"/>
          <w:sz w:val="28"/>
          <w:szCs w:val="28"/>
        </w:rPr>
        <w:t>.</w:t>
      </w:r>
      <w:r w:rsidRPr="0003647D">
        <w:rPr>
          <w:rFonts w:ascii="Arial" w:hAnsi="Arial" w:cs="Arial"/>
          <w:sz w:val="28"/>
          <w:szCs w:val="28"/>
        </w:rPr>
        <w:t xml:space="preserve"> </w:t>
      </w:r>
    </w:p>
    <w:p w14:paraId="4101EA1C" w14:textId="77777777" w:rsidR="00947FDB" w:rsidRPr="0003647D" w:rsidRDefault="00947FDB" w:rsidP="006D2ADF">
      <w:pPr>
        <w:pStyle w:val="ListParagraph"/>
        <w:spacing w:after="240"/>
        <w:ind w:left="360"/>
        <w:rPr>
          <w:rFonts w:ascii="Arial" w:hAnsi="Arial" w:cs="Arial"/>
          <w:sz w:val="28"/>
          <w:szCs w:val="28"/>
        </w:rPr>
      </w:pPr>
    </w:p>
    <w:p w14:paraId="0475BFA1" w14:textId="77777777" w:rsidR="008E238B" w:rsidRPr="0003647D" w:rsidRDefault="0074354A" w:rsidP="006D2ADF">
      <w:pPr>
        <w:pStyle w:val="ListParagraph"/>
        <w:numPr>
          <w:ilvl w:val="0"/>
          <w:numId w:val="1"/>
        </w:numPr>
        <w:spacing w:after="240"/>
        <w:ind w:left="360"/>
        <w:rPr>
          <w:rFonts w:ascii="Arial" w:hAnsi="Arial" w:cs="Arial"/>
          <w:sz w:val="28"/>
          <w:szCs w:val="28"/>
        </w:rPr>
      </w:pPr>
      <w:r w:rsidRPr="0003647D">
        <w:rPr>
          <w:rFonts w:ascii="Arial" w:hAnsi="Arial" w:cs="Arial"/>
          <w:sz w:val="28"/>
          <w:szCs w:val="28"/>
        </w:rPr>
        <w:t xml:space="preserve">Self-employed and earning at least $935.25 a month without business costs </w:t>
      </w:r>
    </w:p>
    <w:p w14:paraId="5EF2BA91" w14:textId="00B6AB4C" w:rsidR="0074354A" w:rsidRPr="0003647D" w:rsidRDefault="0074354A" w:rsidP="006D2ADF">
      <w:pPr>
        <w:pStyle w:val="ListParagraph"/>
        <w:spacing w:after="240"/>
        <w:ind w:left="360"/>
        <w:rPr>
          <w:rFonts w:ascii="Arial" w:hAnsi="Arial" w:cs="Arial"/>
          <w:sz w:val="28"/>
          <w:szCs w:val="28"/>
        </w:rPr>
      </w:pPr>
      <w:r w:rsidRPr="0003647D">
        <w:rPr>
          <w:rFonts w:ascii="Arial" w:hAnsi="Arial" w:cs="Arial"/>
          <w:sz w:val="28"/>
          <w:szCs w:val="28"/>
        </w:rPr>
        <w:t xml:space="preserve">and </w:t>
      </w:r>
      <w:r w:rsidRPr="0003647D">
        <w:rPr>
          <w:rFonts w:ascii="Arial" w:hAnsi="Arial" w:cs="Arial"/>
          <w:sz w:val="28"/>
          <w:szCs w:val="28"/>
          <w:u w:val="single"/>
        </w:rPr>
        <w:t>$1870.50</w:t>
      </w:r>
      <w:r w:rsidRPr="0003647D">
        <w:rPr>
          <w:rFonts w:ascii="Arial" w:hAnsi="Arial" w:cs="Arial"/>
          <w:sz w:val="28"/>
          <w:szCs w:val="28"/>
        </w:rPr>
        <w:t xml:space="preserve"> with business costs</w:t>
      </w:r>
      <w:r w:rsidR="0051626B" w:rsidRPr="0003647D">
        <w:rPr>
          <w:rFonts w:ascii="Arial" w:hAnsi="Arial" w:cs="Arial"/>
          <w:sz w:val="28"/>
          <w:szCs w:val="28"/>
        </w:rPr>
        <w:t>.</w:t>
      </w:r>
      <w:r w:rsidRPr="0003647D">
        <w:rPr>
          <w:rFonts w:ascii="Arial" w:hAnsi="Arial" w:cs="Arial"/>
          <w:sz w:val="28"/>
          <w:szCs w:val="28"/>
        </w:rPr>
        <w:t xml:space="preserve"> </w:t>
      </w:r>
    </w:p>
    <w:p w14:paraId="028B77CB" w14:textId="77777777" w:rsidR="00947FDB" w:rsidRPr="0003647D" w:rsidRDefault="00947FDB" w:rsidP="006D2ADF">
      <w:pPr>
        <w:pStyle w:val="ListParagraph"/>
        <w:spacing w:after="240"/>
        <w:ind w:left="360"/>
        <w:rPr>
          <w:rFonts w:ascii="Arial" w:hAnsi="Arial" w:cs="Arial"/>
          <w:sz w:val="28"/>
          <w:szCs w:val="28"/>
        </w:rPr>
      </w:pPr>
    </w:p>
    <w:p w14:paraId="20EC3F18" w14:textId="7AD62E4A" w:rsidR="0074354A" w:rsidRPr="0003647D" w:rsidRDefault="0074354A" w:rsidP="006D2ADF">
      <w:pPr>
        <w:pStyle w:val="ListParagraph"/>
        <w:numPr>
          <w:ilvl w:val="0"/>
          <w:numId w:val="1"/>
        </w:numPr>
        <w:ind w:left="360"/>
        <w:rPr>
          <w:rFonts w:ascii="Arial" w:hAnsi="Arial" w:cs="Arial"/>
          <w:sz w:val="28"/>
          <w:szCs w:val="28"/>
        </w:rPr>
      </w:pPr>
      <w:r w:rsidRPr="0003647D">
        <w:rPr>
          <w:rFonts w:ascii="Arial" w:hAnsi="Arial" w:cs="Arial"/>
          <w:sz w:val="28"/>
          <w:szCs w:val="28"/>
        </w:rPr>
        <w:t>Applied for or receiving Unemployment Benefits. This includes persons in the appeal process doing the federally required weekly activities</w:t>
      </w:r>
      <w:r w:rsidR="0051626B" w:rsidRPr="0003647D">
        <w:rPr>
          <w:rFonts w:ascii="Arial" w:hAnsi="Arial" w:cs="Arial"/>
          <w:sz w:val="28"/>
          <w:szCs w:val="28"/>
        </w:rPr>
        <w:t>.</w:t>
      </w:r>
    </w:p>
    <w:p w14:paraId="1BBE72D2" w14:textId="77777777" w:rsidR="00947FDB" w:rsidRPr="0003647D" w:rsidRDefault="00947FDB" w:rsidP="006D2ADF">
      <w:pPr>
        <w:pStyle w:val="ListParagraph"/>
        <w:ind w:left="360"/>
        <w:rPr>
          <w:rFonts w:ascii="Arial" w:hAnsi="Arial" w:cs="Arial"/>
          <w:sz w:val="28"/>
          <w:szCs w:val="28"/>
        </w:rPr>
      </w:pPr>
    </w:p>
    <w:p w14:paraId="223D3D35" w14:textId="0A5217A3" w:rsidR="0074354A" w:rsidRPr="0003647D" w:rsidRDefault="0074354A" w:rsidP="006D2ADF">
      <w:pPr>
        <w:pStyle w:val="ListParagraph"/>
        <w:numPr>
          <w:ilvl w:val="0"/>
          <w:numId w:val="1"/>
        </w:numPr>
        <w:ind w:left="360"/>
        <w:rPr>
          <w:rFonts w:ascii="Arial" w:hAnsi="Arial" w:cs="Arial"/>
          <w:sz w:val="28"/>
          <w:szCs w:val="28"/>
        </w:rPr>
      </w:pPr>
      <w:r w:rsidRPr="0003647D">
        <w:rPr>
          <w:rFonts w:ascii="Arial" w:hAnsi="Arial" w:cs="Arial"/>
          <w:sz w:val="28"/>
          <w:szCs w:val="28"/>
        </w:rPr>
        <w:t>Participating in a TANF JOBS plan</w:t>
      </w:r>
      <w:r w:rsidR="00C92307" w:rsidRPr="0003647D">
        <w:rPr>
          <w:rFonts w:ascii="Arial" w:hAnsi="Arial" w:cs="Arial"/>
          <w:sz w:val="28"/>
          <w:szCs w:val="28"/>
        </w:rPr>
        <w:t>.</w:t>
      </w:r>
    </w:p>
    <w:p w14:paraId="5713969D" w14:textId="77777777" w:rsidR="00A419D3" w:rsidRPr="0003647D" w:rsidRDefault="00A419D3" w:rsidP="0041033C">
      <w:pPr>
        <w:pStyle w:val="NoSpacing"/>
        <w:rPr>
          <w:rFonts w:cs="Arial"/>
          <w:sz w:val="28"/>
          <w:szCs w:val="28"/>
        </w:rPr>
      </w:pPr>
    </w:p>
    <w:p w14:paraId="6FCE909F" w14:textId="69EA92E7" w:rsidR="005103A6" w:rsidRPr="0003647D" w:rsidRDefault="006B040E" w:rsidP="0D55C297">
      <w:pPr>
        <w:rPr>
          <w:rFonts w:cs="Arial"/>
          <w:sz w:val="28"/>
          <w:szCs w:val="28"/>
        </w:rPr>
      </w:pPr>
      <w:r w:rsidRPr="0003647D">
        <w:rPr>
          <w:rFonts w:cs="Arial"/>
          <w:i/>
          <w:iCs/>
          <w:sz w:val="28"/>
          <w:szCs w:val="28"/>
        </w:rPr>
        <w:t xml:space="preserve">3. </w:t>
      </w:r>
      <w:r w:rsidR="007F33AF" w:rsidRPr="0003647D">
        <w:rPr>
          <w:rFonts w:cs="Arial"/>
          <w:i/>
          <w:iCs/>
          <w:sz w:val="28"/>
          <w:szCs w:val="28"/>
        </w:rPr>
        <w:t xml:space="preserve">Discretionary Exemptions </w:t>
      </w:r>
      <w:r w:rsidR="00022306" w:rsidRPr="0003647D">
        <w:rPr>
          <w:rFonts w:cs="Arial"/>
          <w:i/>
          <w:iCs/>
          <w:sz w:val="28"/>
          <w:szCs w:val="28"/>
        </w:rPr>
        <w:t>(</w:t>
      </w:r>
      <w:r w:rsidR="005F5B4C" w:rsidRPr="0003647D">
        <w:rPr>
          <w:rFonts w:cs="Arial"/>
          <w:i/>
          <w:iCs/>
          <w:sz w:val="28"/>
          <w:szCs w:val="28"/>
        </w:rPr>
        <w:t>DEs</w:t>
      </w:r>
      <w:r w:rsidR="00022306" w:rsidRPr="0003647D">
        <w:rPr>
          <w:rFonts w:cs="Arial"/>
          <w:i/>
          <w:iCs/>
          <w:sz w:val="28"/>
          <w:szCs w:val="28"/>
        </w:rPr>
        <w:t xml:space="preserve">) </w:t>
      </w:r>
    </w:p>
    <w:p w14:paraId="05AE0DBA" w14:textId="7B8D6358" w:rsidR="005103A6" w:rsidRPr="0003647D" w:rsidRDefault="00022306" w:rsidP="0D55C297">
      <w:pPr>
        <w:rPr>
          <w:rFonts w:cs="Arial"/>
          <w:sz w:val="28"/>
          <w:szCs w:val="28"/>
        </w:rPr>
      </w:pPr>
      <w:r w:rsidRPr="0003647D">
        <w:rPr>
          <w:rFonts w:cs="Arial"/>
          <w:sz w:val="28"/>
          <w:szCs w:val="28"/>
        </w:rPr>
        <w:t>D</w:t>
      </w:r>
      <w:r w:rsidR="00E0491B">
        <w:rPr>
          <w:rFonts w:cs="Arial"/>
          <w:sz w:val="28"/>
          <w:szCs w:val="28"/>
        </w:rPr>
        <w:t xml:space="preserve">iscretionary </w:t>
      </w:r>
      <w:r w:rsidRPr="0003647D">
        <w:rPr>
          <w:rFonts w:cs="Arial"/>
          <w:sz w:val="28"/>
          <w:szCs w:val="28"/>
        </w:rPr>
        <w:t>E</w:t>
      </w:r>
      <w:r w:rsidR="00E0491B">
        <w:rPr>
          <w:rFonts w:cs="Arial"/>
          <w:sz w:val="28"/>
          <w:szCs w:val="28"/>
        </w:rPr>
        <w:t>xemptions (DE</w:t>
      </w:r>
      <w:r w:rsidRPr="0003647D">
        <w:rPr>
          <w:rFonts w:cs="Arial"/>
          <w:sz w:val="28"/>
          <w:szCs w:val="28"/>
        </w:rPr>
        <w:t>s</w:t>
      </w:r>
      <w:r w:rsidR="00E0491B">
        <w:rPr>
          <w:rFonts w:cs="Arial"/>
          <w:sz w:val="28"/>
          <w:szCs w:val="28"/>
        </w:rPr>
        <w:t>)</w:t>
      </w:r>
      <w:r w:rsidR="1EB5B272" w:rsidRPr="0003647D">
        <w:rPr>
          <w:rFonts w:cs="Arial"/>
          <w:sz w:val="28"/>
          <w:szCs w:val="28"/>
        </w:rPr>
        <w:t xml:space="preserve"> </w:t>
      </w:r>
      <w:moveToRangeStart w:id="3" w:author="HERAS-DELALUZ Antonio" w:date="2023-04-27T15:11:00Z" w:name="move133500722"/>
      <w:moveTo w:id="4" w:author="HERAS-DELALUZ Antonio" w:date="2023-04-27T15:11:00Z">
        <w:del w:id="5" w:author="HERAS-DELALUZ Antonio" w:date="2023-04-27T15:11:00Z">
          <w:r w:rsidR="009B275B" w:rsidRPr="0003647D" w:rsidDel="009B275B">
            <w:rPr>
              <w:rFonts w:cs="Arial"/>
              <w:sz w:val="28"/>
              <w:szCs w:val="28"/>
            </w:rPr>
            <w:delText xml:space="preserve">DEs </w:delText>
          </w:r>
        </w:del>
      </w:moveTo>
      <w:ins w:id="6" w:author="HERAS-DELALUZ Antonio" w:date="2023-04-27T15:11:00Z">
        <w:r w:rsidR="009B275B">
          <w:rPr>
            <w:rFonts w:cs="Arial"/>
            <w:sz w:val="28"/>
            <w:szCs w:val="28"/>
          </w:rPr>
          <w:t xml:space="preserve">are exemptions approved by FNS which </w:t>
        </w:r>
      </w:ins>
      <w:moveTo w:id="7" w:author="HERAS-DELALUZ Antonio" w:date="2023-04-27T15:11:00Z">
        <w:r w:rsidR="009B275B" w:rsidRPr="0003647D">
          <w:rPr>
            <w:rFonts w:cs="Arial"/>
            <w:sz w:val="28"/>
            <w:szCs w:val="28"/>
          </w:rPr>
          <w:t xml:space="preserve">can be used </w:t>
        </w:r>
      </w:moveTo>
      <w:ins w:id="8" w:author="HERAS-DELALUZ Antonio" w:date="2023-04-27T15:12:00Z">
        <w:r w:rsidR="009B275B">
          <w:rPr>
            <w:rFonts w:cs="Arial"/>
            <w:sz w:val="28"/>
            <w:szCs w:val="28"/>
          </w:rPr>
          <w:t xml:space="preserve">by the state agency </w:t>
        </w:r>
      </w:ins>
      <w:moveTo w:id="9" w:author="HERAS-DELALUZ Antonio" w:date="2023-04-27T15:11:00Z">
        <w:r w:rsidR="009B275B" w:rsidRPr="0003647D">
          <w:rPr>
            <w:rFonts w:cs="Arial"/>
            <w:sz w:val="28"/>
            <w:szCs w:val="28"/>
          </w:rPr>
          <w:t>to exempt work requirements</w:t>
        </w:r>
      </w:moveTo>
      <w:ins w:id="10" w:author="HERAS-DELALUZ Antonio" w:date="2023-04-27T15:12:00Z">
        <w:r w:rsidR="009B275B">
          <w:rPr>
            <w:rFonts w:cs="Arial"/>
            <w:sz w:val="28"/>
            <w:szCs w:val="28"/>
          </w:rPr>
          <w:t>,</w:t>
        </w:r>
      </w:ins>
      <w:moveTo w:id="11" w:author="HERAS-DELALUZ Antonio" w:date="2023-04-27T15:11:00Z">
        <w:r w:rsidR="009B275B" w:rsidRPr="0003647D">
          <w:rPr>
            <w:rFonts w:cs="Arial"/>
            <w:sz w:val="28"/>
            <w:szCs w:val="28"/>
          </w:rPr>
          <w:t xml:space="preserve"> one month at a time</w:t>
        </w:r>
      </w:moveTo>
      <w:ins w:id="12" w:author="HERAS-DELALUZ Antonio" w:date="2023-04-27T15:12:00Z">
        <w:r w:rsidR="009B275B">
          <w:rPr>
            <w:rFonts w:cs="Arial"/>
            <w:sz w:val="28"/>
            <w:szCs w:val="28"/>
          </w:rPr>
          <w:t>,</w:t>
        </w:r>
      </w:ins>
      <w:moveTo w:id="13" w:author="HERAS-DELALUZ Antonio" w:date="2023-04-27T15:11:00Z">
        <w:r w:rsidR="009B275B" w:rsidRPr="0003647D">
          <w:rPr>
            <w:rFonts w:cs="Arial"/>
            <w:sz w:val="28"/>
            <w:szCs w:val="28"/>
          </w:rPr>
          <w:t xml:space="preserve"> for a single </w:t>
        </w:r>
        <w:del w:id="14" w:author="HERAS-DELALUZ Antonio" w:date="2023-04-27T15:12:00Z">
          <w:r w:rsidR="009B275B" w:rsidRPr="0003647D" w:rsidDel="009B275B">
            <w:rPr>
              <w:rFonts w:cs="Arial"/>
              <w:sz w:val="28"/>
              <w:szCs w:val="28"/>
            </w:rPr>
            <w:delText>person</w:delText>
          </w:r>
        </w:del>
      </w:moveTo>
      <w:ins w:id="15" w:author="HERAS-DELALUZ Antonio" w:date="2023-04-27T15:12:00Z">
        <w:r w:rsidR="009B275B">
          <w:rPr>
            <w:rFonts w:cs="Arial"/>
            <w:sz w:val="28"/>
            <w:szCs w:val="28"/>
          </w:rPr>
          <w:t>individual</w:t>
        </w:r>
      </w:ins>
      <w:moveTo w:id="16" w:author="HERAS-DELALUZ Antonio" w:date="2023-04-27T15:11:00Z">
        <w:r w:rsidR="009B275B" w:rsidRPr="0003647D">
          <w:rPr>
            <w:rFonts w:cs="Arial"/>
            <w:sz w:val="28"/>
            <w:szCs w:val="28"/>
          </w:rPr>
          <w:t xml:space="preserve"> with an ABAWD status.</w:t>
        </w:r>
        <w:del w:id="17" w:author="HERAS-DELALUZ Antonio" w:date="2023-04-27T15:12:00Z">
          <w:r w:rsidR="009B275B" w:rsidRPr="0003647D" w:rsidDel="009B275B">
            <w:rPr>
              <w:rFonts w:cs="Arial"/>
              <w:sz w:val="28"/>
              <w:szCs w:val="28"/>
            </w:rPr>
            <w:delText xml:space="preserve"> </w:delText>
          </w:r>
        </w:del>
      </w:moveTo>
      <w:moveToRangeEnd w:id="3"/>
      <w:del w:id="18" w:author="HERAS-DELALUZ Antonio" w:date="2023-04-27T15:12:00Z">
        <w:r w:rsidR="1EB5B272" w:rsidRPr="0003647D" w:rsidDel="009B275B">
          <w:rPr>
            <w:rFonts w:cs="Arial"/>
            <w:sz w:val="28"/>
            <w:szCs w:val="28"/>
          </w:rPr>
          <w:delText xml:space="preserve">are </w:delText>
        </w:r>
        <w:r w:rsidR="00E0491B" w:rsidDel="009B275B">
          <w:rPr>
            <w:rFonts w:cs="Arial"/>
            <w:sz w:val="28"/>
            <w:szCs w:val="28"/>
          </w:rPr>
          <w:delText>exemptions whose criteria is determined by ODHS</w:delText>
        </w:r>
        <w:r w:rsidR="359904AA" w:rsidRPr="0003647D" w:rsidDel="009B275B">
          <w:rPr>
            <w:rFonts w:cs="Arial"/>
            <w:sz w:val="28"/>
            <w:szCs w:val="28"/>
          </w:rPr>
          <w:delText>.</w:delText>
        </w:r>
      </w:del>
      <w:r w:rsidR="359904AA" w:rsidRPr="0003647D">
        <w:rPr>
          <w:rFonts w:cs="Arial"/>
          <w:sz w:val="28"/>
          <w:szCs w:val="28"/>
        </w:rPr>
        <w:t xml:space="preserve"> As best practice, FNS</w:t>
      </w:r>
      <w:r w:rsidR="00E0491B">
        <w:rPr>
          <w:rFonts w:cs="Arial"/>
          <w:sz w:val="28"/>
          <w:szCs w:val="28"/>
        </w:rPr>
        <w:t xml:space="preserve"> </w:t>
      </w:r>
      <w:del w:id="19" w:author="HERAS-DELALUZ Antonio" w:date="2023-04-27T15:13:00Z">
        <w:r w:rsidR="00E0491B" w:rsidDel="009B275B">
          <w:rPr>
            <w:rFonts w:cs="Arial"/>
            <w:sz w:val="28"/>
            <w:szCs w:val="28"/>
          </w:rPr>
          <w:delText>has</w:delText>
        </w:r>
        <w:r w:rsidR="359904AA" w:rsidRPr="0003647D" w:rsidDel="009B275B">
          <w:rPr>
            <w:rFonts w:cs="Arial"/>
            <w:sz w:val="28"/>
            <w:szCs w:val="28"/>
          </w:rPr>
          <w:delText xml:space="preserve"> </w:delText>
        </w:r>
      </w:del>
      <w:r w:rsidR="359904AA" w:rsidRPr="0003647D">
        <w:rPr>
          <w:rFonts w:cs="Arial"/>
          <w:sz w:val="28"/>
          <w:szCs w:val="28"/>
        </w:rPr>
        <w:t>recommend</w:t>
      </w:r>
      <w:del w:id="20" w:author="HERAS-DELALUZ Antonio" w:date="2023-04-27T15:13:00Z">
        <w:r w:rsidR="00E0491B" w:rsidDel="009B275B">
          <w:rPr>
            <w:rFonts w:cs="Arial"/>
            <w:sz w:val="28"/>
            <w:szCs w:val="28"/>
          </w:rPr>
          <w:delText>ed</w:delText>
        </w:r>
      </w:del>
      <w:ins w:id="21" w:author="HERAS-DELALUZ Antonio" w:date="2023-04-27T15:13:00Z">
        <w:r w:rsidR="009B275B">
          <w:rPr>
            <w:rFonts w:cs="Arial"/>
            <w:sz w:val="28"/>
            <w:szCs w:val="28"/>
          </w:rPr>
          <w:t>s</w:t>
        </w:r>
      </w:ins>
      <w:r w:rsidR="00E0491B">
        <w:rPr>
          <w:rFonts w:cs="Arial"/>
          <w:sz w:val="28"/>
          <w:szCs w:val="28"/>
        </w:rPr>
        <w:t xml:space="preserve"> </w:t>
      </w:r>
      <w:del w:id="22" w:author="HERAS-DELALUZ Antonio" w:date="2023-04-27T15:13:00Z">
        <w:r w:rsidR="00E0491B" w:rsidDel="009B275B">
          <w:rPr>
            <w:rFonts w:cs="Arial"/>
            <w:sz w:val="28"/>
            <w:szCs w:val="28"/>
          </w:rPr>
          <w:delText xml:space="preserve">that </w:delText>
        </w:r>
      </w:del>
      <w:r w:rsidR="359904AA" w:rsidRPr="0003647D">
        <w:rPr>
          <w:rFonts w:cs="Arial"/>
          <w:sz w:val="28"/>
          <w:szCs w:val="28"/>
        </w:rPr>
        <w:t xml:space="preserve">DEs </w:t>
      </w:r>
      <w:r w:rsidR="00E0491B">
        <w:rPr>
          <w:rFonts w:cs="Arial"/>
          <w:sz w:val="28"/>
          <w:szCs w:val="28"/>
        </w:rPr>
        <w:t xml:space="preserve">are applied </w:t>
      </w:r>
      <w:r w:rsidR="00CF0002">
        <w:rPr>
          <w:rFonts w:cs="Arial"/>
          <w:sz w:val="28"/>
          <w:szCs w:val="28"/>
        </w:rPr>
        <w:t xml:space="preserve">by </w:t>
      </w:r>
      <w:r w:rsidR="359904AA" w:rsidRPr="0003647D">
        <w:rPr>
          <w:rFonts w:cs="Arial"/>
          <w:sz w:val="28"/>
          <w:szCs w:val="28"/>
        </w:rPr>
        <w:t xml:space="preserve">regional areas </w:t>
      </w:r>
      <w:r w:rsidR="006B040E" w:rsidRPr="0003647D">
        <w:rPr>
          <w:rFonts w:cs="Arial"/>
          <w:sz w:val="28"/>
          <w:szCs w:val="28"/>
        </w:rPr>
        <w:t>(i.e., counties)</w:t>
      </w:r>
      <w:r w:rsidR="00CF0002">
        <w:rPr>
          <w:rFonts w:cs="Arial"/>
          <w:sz w:val="28"/>
          <w:szCs w:val="28"/>
        </w:rPr>
        <w:t xml:space="preserve"> as it makes their tracking and equitable application</w:t>
      </w:r>
      <w:ins w:id="23" w:author="HERAS-DELALUZ Antonio" w:date="2023-04-27T15:10:00Z">
        <w:r w:rsidR="009B275B">
          <w:rPr>
            <w:rFonts w:cs="Arial"/>
            <w:sz w:val="28"/>
            <w:szCs w:val="28"/>
          </w:rPr>
          <w:t xml:space="preserve"> possible</w:t>
        </w:r>
      </w:ins>
      <w:r w:rsidR="006B040E" w:rsidRPr="0003647D">
        <w:rPr>
          <w:rFonts w:cs="Arial"/>
          <w:sz w:val="28"/>
          <w:szCs w:val="28"/>
        </w:rPr>
        <w:t xml:space="preserve">. </w:t>
      </w:r>
      <w:moveFromRangeStart w:id="24" w:author="HERAS-DELALUZ Antonio" w:date="2023-04-27T15:11:00Z" w:name="move133500722"/>
      <w:moveFrom w:id="25" w:author="HERAS-DELALUZ Antonio" w:date="2023-04-27T15:11:00Z">
        <w:r w:rsidR="359904AA" w:rsidRPr="0003647D" w:rsidDel="009B275B">
          <w:rPr>
            <w:rFonts w:cs="Arial"/>
            <w:sz w:val="28"/>
            <w:szCs w:val="28"/>
          </w:rPr>
          <w:t>D</w:t>
        </w:r>
        <w:r w:rsidR="2E736F3E" w:rsidRPr="0003647D" w:rsidDel="009B275B">
          <w:rPr>
            <w:rFonts w:cs="Arial"/>
            <w:sz w:val="28"/>
            <w:szCs w:val="28"/>
          </w:rPr>
          <w:t>Es</w:t>
        </w:r>
        <w:r w:rsidRPr="0003647D" w:rsidDel="009B275B">
          <w:rPr>
            <w:rFonts w:cs="Arial"/>
            <w:sz w:val="28"/>
            <w:szCs w:val="28"/>
          </w:rPr>
          <w:t xml:space="preserve"> </w:t>
        </w:r>
        <w:r w:rsidR="007F33AF" w:rsidRPr="0003647D" w:rsidDel="009B275B">
          <w:rPr>
            <w:rFonts w:cs="Arial"/>
            <w:sz w:val="28"/>
            <w:szCs w:val="28"/>
          </w:rPr>
          <w:t xml:space="preserve">can </w:t>
        </w:r>
        <w:r w:rsidRPr="0003647D" w:rsidDel="009B275B">
          <w:rPr>
            <w:rFonts w:cs="Arial"/>
            <w:sz w:val="28"/>
            <w:szCs w:val="28"/>
          </w:rPr>
          <w:t xml:space="preserve">be </w:t>
        </w:r>
        <w:r w:rsidR="007F33AF" w:rsidRPr="0003647D" w:rsidDel="009B275B">
          <w:rPr>
            <w:rFonts w:cs="Arial"/>
            <w:sz w:val="28"/>
            <w:szCs w:val="28"/>
          </w:rPr>
          <w:t>use</w:t>
        </w:r>
        <w:r w:rsidRPr="0003647D" w:rsidDel="009B275B">
          <w:rPr>
            <w:rFonts w:cs="Arial"/>
            <w:sz w:val="28"/>
            <w:szCs w:val="28"/>
          </w:rPr>
          <w:t>d</w:t>
        </w:r>
        <w:r w:rsidR="007F33AF" w:rsidRPr="0003647D" w:rsidDel="009B275B">
          <w:rPr>
            <w:rFonts w:cs="Arial"/>
            <w:sz w:val="28"/>
            <w:szCs w:val="28"/>
          </w:rPr>
          <w:t xml:space="preserve"> </w:t>
        </w:r>
        <w:r w:rsidRPr="0003647D" w:rsidDel="009B275B">
          <w:rPr>
            <w:rFonts w:cs="Arial"/>
            <w:sz w:val="28"/>
            <w:szCs w:val="28"/>
          </w:rPr>
          <w:t xml:space="preserve">to </w:t>
        </w:r>
        <w:r w:rsidR="3E620BF3" w:rsidRPr="0003647D" w:rsidDel="009B275B">
          <w:rPr>
            <w:rFonts w:cs="Arial"/>
            <w:sz w:val="28"/>
            <w:szCs w:val="28"/>
          </w:rPr>
          <w:t>exempt</w:t>
        </w:r>
        <w:r w:rsidRPr="0003647D" w:rsidDel="009B275B">
          <w:rPr>
            <w:rFonts w:cs="Arial"/>
            <w:sz w:val="28"/>
            <w:szCs w:val="28"/>
          </w:rPr>
          <w:t xml:space="preserve"> work requirements one month at a time</w:t>
        </w:r>
        <w:r w:rsidR="73024E96" w:rsidRPr="0003647D" w:rsidDel="009B275B">
          <w:rPr>
            <w:rFonts w:cs="Arial"/>
            <w:sz w:val="28"/>
            <w:szCs w:val="28"/>
          </w:rPr>
          <w:t xml:space="preserve"> for a single person with an ABAWD status</w:t>
        </w:r>
        <w:r w:rsidRPr="0003647D" w:rsidDel="009B275B">
          <w:rPr>
            <w:rFonts w:cs="Arial"/>
            <w:sz w:val="28"/>
            <w:szCs w:val="28"/>
          </w:rPr>
          <w:t xml:space="preserve">. </w:t>
        </w:r>
      </w:moveFrom>
      <w:moveFromRangeEnd w:id="24"/>
      <w:r w:rsidR="663AFAB2" w:rsidRPr="0003647D">
        <w:rPr>
          <w:rFonts w:cs="Arial"/>
          <w:sz w:val="28"/>
          <w:szCs w:val="28"/>
        </w:rPr>
        <w:t>State agencies who</w:t>
      </w:r>
      <w:r w:rsidR="005F5B4C" w:rsidRPr="0003647D">
        <w:rPr>
          <w:rFonts w:cs="Arial"/>
          <w:sz w:val="28"/>
          <w:szCs w:val="28"/>
        </w:rPr>
        <w:t xml:space="preserve"> overuse </w:t>
      </w:r>
      <w:r w:rsidR="015598CB" w:rsidRPr="0003647D">
        <w:rPr>
          <w:rFonts w:cs="Arial"/>
          <w:sz w:val="28"/>
          <w:szCs w:val="28"/>
        </w:rPr>
        <w:t>DEs are issued</w:t>
      </w:r>
      <w:r w:rsidR="005F5B4C" w:rsidRPr="0003647D">
        <w:rPr>
          <w:rFonts w:cs="Arial"/>
          <w:sz w:val="28"/>
          <w:szCs w:val="28"/>
        </w:rPr>
        <w:t xml:space="preserve"> financial penalties</w:t>
      </w:r>
      <w:r w:rsidR="00E76BA8" w:rsidRPr="0003647D">
        <w:rPr>
          <w:rFonts w:cs="Arial"/>
          <w:sz w:val="28"/>
          <w:szCs w:val="28"/>
        </w:rPr>
        <w:t>.</w:t>
      </w:r>
      <w:r w:rsidR="005103A6" w:rsidRPr="0003647D">
        <w:rPr>
          <w:rFonts w:cs="Arial"/>
          <w:sz w:val="28"/>
          <w:szCs w:val="28"/>
        </w:rPr>
        <w:t xml:space="preserve"> Oregon </w:t>
      </w:r>
      <w:r w:rsidR="194DFEDD" w:rsidRPr="0003647D">
        <w:rPr>
          <w:rFonts w:cs="Arial"/>
          <w:sz w:val="28"/>
          <w:szCs w:val="28"/>
        </w:rPr>
        <w:t>has decided to use DEs</w:t>
      </w:r>
      <w:r w:rsidR="0046614C" w:rsidRPr="0003647D">
        <w:rPr>
          <w:rFonts w:cs="Arial"/>
          <w:sz w:val="28"/>
          <w:szCs w:val="28"/>
        </w:rPr>
        <w:t xml:space="preserve"> in </w:t>
      </w:r>
      <w:r w:rsidR="034440F3" w:rsidRPr="0003647D">
        <w:rPr>
          <w:rFonts w:cs="Arial"/>
          <w:sz w:val="28"/>
          <w:szCs w:val="28"/>
        </w:rPr>
        <w:t xml:space="preserve">a limited number of </w:t>
      </w:r>
      <w:r w:rsidR="0046614C" w:rsidRPr="0003647D">
        <w:rPr>
          <w:rFonts w:cs="Arial"/>
          <w:sz w:val="28"/>
          <w:szCs w:val="28"/>
        </w:rPr>
        <w:t xml:space="preserve">counties </w:t>
      </w:r>
      <w:r w:rsidRPr="0003647D">
        <w:rPr>
          <w:rFonts w:cs="Arial"/>
          <w:sz w:val="28"/>
          <w:szCs w:val="28"/>
        </w:rPr>
        <w:t xml:space="preserve">who don’t </w:t>
      </w:r>
      <w:r w:rsidR="0017702A" w:rsidRPr="0003647D">
        <w:rPr>
          <w:rFonts w:cs="Arial"/>
          <w:sz w:val="28"/>
          <w:szCs w:val="28"/>
        </w:rPr>
        <w:t>hav</w:t>
      </w:r>
      <w:r w:rsidRPr="0003647D">
        <w:rPr>
          <w:rFonts w:cs="Arial"/>
          <w:sz w:val="28"/>
          <w:szCs w:val="28"/>
        </w:rPr>
        <w:t>e</w:t>
      </w:r>
      <w:r w:rsidR="0017702A" w:rsidRPr="0003647D">
        <w:rPr>
          <w:rFonts w:cs="Arial"/>
          <w:sz w:val="28"/>
          <w:szCs w:val="28"/>
        </w:rPr>
        <w:t xml:space="preserve"> a</w:t>
      </w:r>
      <w:r w:rsidR="00835CFC" w:rsidRPr="0003647D">
        <w:rPr>
          <w:rFonts w:cs="Arial"/>
          <w:sz w:val="28"/>
          <w:szCs w:val="28"/>
        </w:rPr>
        <w:t xml:space="preserve"> local WorkSource center,</w:t>
      </w:r>
      <w:r w:rsidR="00762C47" w:rsidRPr="0003647D">
        <w:rPr>
          <w:rFonts w:cs="Arial"/>
          <w:sz w:val="28"/>
          <w:szCs w:val="28"/>
        </w:rPr>
        <w:t xml:space="preserve"> </w:t>
      </w:r>
      <w:r w:rsidR="49152879" w:rsidRPr="0003647D">
        <w:rPr>
          <w:rFonts w:cs="Arial"/>
          <w:sz w:val="28"/>
          <w:szCs w:val="28"/>
        </w:rPr>
        <w:t>are</w:t>
      </w:r>
      <w:r w:rsidR="00762C47" w:rsidRPr="0003647D">
        <w:rPr>
          <w:rFonts w:cs="Arial"/>
          <w:sz w:val="28"/>
          <w:szCs w:val="28"/>
        </w:rPr>
        <w:t xml:space="preserve"> </w:t>
      </w:r>
      <w:r w:rsidR="00835CFC" w:rsidRPr="0003647D">
        <w:rPr>
          <w:rFonts w:cs="Arial"/>
          <w:sz w:val="28"/>
          <w:szCs w:val="28"/>
        </w:rPr>
        <w:t>considered</w:t>
      </w:r>
      <w:r w:rsidR="00C4107A" w:rsidRPr="0003647D">
        <w:rPr>
          <w:rFonts w:cs="Arial"/>
          <w:sz w:val="28"/>
          <w:szCs w:val="28"/>
        </w:rPr>
        <w:t xml:space="preserve"> </w:t>
      </w:r>
      <w:r w:rsidR="00CD1716" w:rsidRPr="0003647D">
        <w:rPr>
          <w:rFonts w:cs="Arial"/>
          <w:sz w:val="28"/>
          <w:szCs w:val="28"/>
        </w:rPr>
        <w:t>extreme-rural</w:t>
      </w:r>
      <w:r w:rsidR="00762C47" w:rsidRPr="0003647D">
        <w:rPr>
          <w:rStyle w:val="FootnoteReference"/>
          <w:rFonts w:cs="Arial"/>
          <w:sz w:val="28"/>
          <w:szCs w:val="28"/>
        </w:rPr>
        <w:footnoteReference w:id="2"/>
      </w:r>
      <w:r w:rsidR="00762C47" w:rsidRPr="0003647D">
        <w:rPr>
          <w:rFonts w:cs="Arial"/>
          <w:sz w:val="28"/>
          <w:szCs w:val="28"/>
        </w:rPr>
        <w:t>￼</w:t>
      </w:r>
      <w:r w:rsidR="00612E0E" w:rsidRPr="0003647D">
        <w:rPr>
          <w:rFonts w:cs="Arial"/>
          <w:sz w:val="28"/>
          <w:szCs w:val="28"/>
        </w:rPr>
        <w:t xml:space="preserve"> or</w:t>
      </w:r>
      <w:r w:rsidR="00835CFC" w:rsidRPr="0003647D">
        <w:rPr>
          <w:rFonts w:cs="Arial"/>
          <w:sz w:val="28"/>
          <w:szCs w:val="28"/>
        </w:rPr>
        <w:t xml:space="preserve"> </w:t>
      </w:r>
      <w:r w:rsidR="0017702A" w:rsidRPr="0003647D">
        <w:rPr>
          <w:rFonts w:cs="Arial"/>
          <w:sz w:val="28"/>
          <w:szCs w:val="28"/>
        </w:rPr>
        <w:t>hav</w:t>
      </w:r>
      <w:r w:rsidR="611CC7C5" w:rsidRPr="0003647D">
        <w:rPr>
          <w:rFonts w:cs="Arial"/>
          <w:sz w:val="28"/>
          <w:szCs w:val="28"/>
        </w:rPr>
        <w:t>e</w:t>
      </w:r>
      <w:r w:rsidR="0017702A" w:rsidRPr="0003647D">
        <w:rPr>
          <w:rFonts w:cs="Arial"/>
          <w:sz w:val="28"/>
          <w:szCs w:val="28"/>
        </w:rPr>
        <w:t xml:space="preserve"> </w:t>
      </w:r>
      <w:r w:rsidR="005103A6" w:rsidRPr="0003647D">
        <w:rPr>
          <w:rFonts w:cs="Arial"/>
          <w:sz w:val="28"/>
          <w:szCs w:val="28"/>
        </w:rPr>
        <w:t xml:space="preserve">limited access to </w:t>
      </w:r>
      <w:r w:rsidR="00835CFC" w:rsidRPr="0003647D">
        <w:rPr>
          <w:rFonts w:cs="Arial"/>
          <w:sz w:val="28"/>
          <w:szCs w:val="28"/>
        </w:rPr>
        <w:t xml:space="preserve">employment </w:t>
      </w:r>
      <w:r w:rsidR="005103A6" w:rsidRPr="0003647D">
        <w:rPr>
          <w:rFonts w:cs="Arial"/>
          <w:sz w:val="28"/>
          <w:szCs w:val="28"/>
        </w:rPr>
        <w:t>service</w:t>
      </w:r>
      <w:r w:rsidR="0017702A" w:rsidRPr="0003647D">
        <w:rPr>
          <w:rFonts w:cs="Arial"/>
          <w:sz w:val="28"/>
          <w:szCs w:val="28"/>
        </w:rPr>
        <w:t>s.</w:t>
      </w:r>
    </w:p>
    <w:p w14:paraId="74439CA9" w14:textId="77777777" w:rsidR="00DE3A18" w:rsidRPr="0003647D" w:rsidRDefault="00DE3A18">
      <w:pPr>
        <w:rPr>
          <w:rFonts w:cs="Arial"/>
          <w:bCs/>
          <w:sz w:val="28"/>
          <w:szCs w:val="28"/>
        </w:rPr>
      </w:pPr>
    </w:p>
    <w:p w14:paraId="56419BC6" w14:textId="7276B4D2" w:rsidR="00E76BA8" w:rsidRPr="0003647D" w:rsidRDefault="00E76BA8" w:rsidP="005C2476">
      <w:pPr>
        <w:pStyle w:val="NoSpacing"/>
        <w:rPr>
          <w:rFonts w:cs="Arial"/>
          <w:b/>
          <w:bCs/>
          <w:sz w:val="28"/>
          <w:szCs w:val="28"/>
        </w:rPr>
      </w:pPr>
      <w:bookmarkStart w:id="26" w:name="_Hlk110856366"/>
      <w:r w:rsidRPr="0003647D">
        <w:rPr>
          <w:rFonts w:cs="Arial"/>
          <w:b/>
          <w:bCs/>
          <w:sz w:val="28"/>
          <w:szCs w:val="28"/>
        </w:rPr>
        <w:t>Not all of Oregon will be subject to</w:t>
      </w:r>
      <w:r w:rsidR="006B040E" w:rsidRPr="0003647D">
        <w:rPr>
          <w:rFonts w:cs="Arial"/>
          <w:b/>
          <w:bCs/>
          <w:sz w:val="28"/>
          <w:szCs w:val="28"/>
        </w:rPr>
        <w:t xml:space="preserve"> the SNAP</w:t>
      </w:r>
      <w:r w:rsidRPr="0003647D">
        <w:rPr>
          <w:rFonts w:cs="Arial"/>
          <w:b/>
          <w:bCs/>
          <w:sz w:val="28"/>
          <w:szCs w:val="28"/>
        </w:rPr>
        <w:t xml:space="preserve"> time limits</w:t>
      </w:r>
      <w:r w:rsidR="007F33AF" w:rsidRPr="0003647D">
        <w:rPr>
          <w:rFonts w:cs="Arial"/>
          <w:b/>
          <w:bCs/>
          <w:sz w:val="28"/>
          <w:szCs w:val="28"/>
        </w:rPr>
        <w:t xml:space="preserve"> in July 2023</w:t>
      </w:r>
    </w:p>
    <w:p w14:paraId="3A529BFF" w14:textId="370EB695" w:rsidR="00BD24EC" w:rsidRPr="0003647D" w:rsidRDefault="00E76BA8" w:rsidP="0D55C297">
      <w:pPr>
        <w:pStyle w:val="NoSpacing"/>
        <w:rPr>
          <w:rFonts w:cs="Arial"/>
          <w:sz w:val="28"/>
          <w:szCs w:val="28"/>
        </w:rPr>
      </w:pPr>
      <w:r w:rsidRPr="0003647D">
        <w:rPr>
          <w:rFonts w:cs="Arial"/>
          <w:sz w:val="28"/>
          <w:szCs w:val="28"/>
        </w:rPr>
        <w:t>O</w:t>
      </w:r>
      <w:r w:rsidR="007F33AF" w:rsidRPr="0003647D">
        <w:rPr>
          <w:rFonts w:cs="Arial"/>
          <w:sz w:val="28"/>
          <w:szCs w:val="28"/>
        </w:rPr>
        <w:t>DHS</w:t>
      </w:r>
      <w:r w:rsidRPr="0003647D">
        <w:rPr>
          <w:rFonts w:cs="Arial"/>
          <w:sz w:val="28"/>
          <w:szCs w:val="28"/>
        </w:rPr>
        <w:t xml:space="preserve"> </w:t>
      </w:r>
      <w:r w:rsidR="03F4AC55" w:rsidRPr="0003647D">
        <w:rPr>
          <w:rFonts w:cs="Arial"/>
          <w:sz w:val="28"/>
          <w:szCs w:val="28"/>
        </w:rPr>
        <w:t>has re</w:t>
      </w:r>
      <w:r w:rsidR="006B040E" w:rsidRPr="0003647D">
        <w:rPr>
          <w:rFonts w:cs="Arial"/>
          <w:sz w:val="28"/>
          <w:szCs w:val="28"/>
        </w:rPr>
        <w:t xml:space="preserve">ceived approval for a partial waiver in counties which according to </w:t>
      </w:r>
      <w:r w:rsidR="0AB8DF9F" w:rsidRPr="0003647D">
        <w:rPr>
          <w:rFonts w:cs="Arial"/>
          <w:sz w:val="28"/>
          <w:szCs w:val="28"/>
        </w:rPr>
        <w:t>Department of Labor data</w:t>
      </w:r>
      <w:r w:rsidR="006B040E" w:rsidRPr="0003647D">
        <w:rPr>
          <w:rFonts w:cs="Arial"/>
          <w:sz w:val="28"/>
          <w:szCs w:val="28"/>
        </w:rPr>
        <w:t xml:space="preserve"> have high unemployment rates compared to national unemployment rates. This waiver allows </w:t>
      </w:r>
      <w:r w:rsidR="7D06F124" w:rsidRPr="0003647D">
        <w:rPr>
          <w:rFonts w:cs="Arial"/>
          <w:sz w:val="28"/>
          <w:szCs w:val="28"/>
        </w:rPr>
        <w:t xml:space="preserve">Oregon </w:t>
      </w:r>
      <w:r w:rsidR="006B040E" w:rsidRPr="0003647D">
        <w:rPr>
          <w:rFonts w:cs="Arial"/>
          <w:sz w:val="28"/>
          <w:szCs w:val="28"/>
        </w:rPr>
        <w:t>to</w:t>
      </w:r>
      <w:r w:rsidR="006B040E" w:rsidRPr="0003647D">
        <w:rPr>
          <w:rFonts w:cs="Arial"/>
          <w:sz w:val="28"/>
          <w:szCs w:val="28"/>
        </w:rPr>
        <w:t xml:space="preserve"> </w:t>
      </w:r>
      <w:r w:rsidR="1A00FCA6" w:rsidRPr="0003647D">
        <w:rPr>
          <w:rFonts w:cs="Arial"/>
          <w:sz w:val="28"/>
          <w:szCs w:val="28"/>
        </w:rPr>
        <w:t>waive implementation of</w:t>
      </w:r>
      <w:r w:rsidR="7D06F124" w:rsidRPr="0003647D">
        <w:rPr>
          <w:rFonts w:cs="Arial"/>
          <w:sz w:val="28"/>
          <w:szCs w:val="28"/>
        </w:rPr>
        <w:t xml:space="preserve"> SNAP Time Limits on </w:t>
      </w:r>
      <w:r w:rsidR="1CA06347" w:rsidRPr="0003647D">
        <w:rPr>
          <w:rFonts w:cs="Arial"/>
          <w:sz w:val="28"/>
          <w:szCs w:val="28"/>
        </w:rPr>
        <w:t>22</w:t>
      </w:r>
      <w:r w:rsidR="7D06F124" w:rsidRPr="0003647D">
        <w:rPr>
          <w:rFonts w:cs="Arial"/>
          <w:sz w:val="28"/>
          <w:szCs w:val="28"/>
        </w:rPr>
        <w:t xml:space="preserve"> </w:t>
      </w:r>
      <w:r w:rsidR="70BD4A50" w:rsidRPr="0003647D">
        <w:rPr>
          <w:rFonts w:cs="Arial"/>
          <w:sz w:val="28"/>
          <w:szCs w:val="28"/>
        </w:rPr>
        <w:t xml:space="preserve">counties and </w:t>
      </w:r>
      <w:r w:rsidR="006B040E" w:rsidRPr="0003647D">
        <w:rPr>
          <w:rFonts w:cs="Arial"/>
          <w:sz w:val="28"/>
          <w:szCs w:val="28"/>
        </w:rPr>
        <w:t>10</w:t>
      </w:r>
      <w:r w:rsidR="006B040E" w:rsidRPr="0003647D">
        <w:rPr>
          <w:rFonts w:cs="Arial"/>
          <w:sz w:val="28"/>
          <w:szCs w:val="28"/>
        </w:rPr>
        <w:t xml:space="preserve"> </w:t>
      </w:r>
      <w:r w:rsidR="70BD4A50" w:rsidRPr="0003647D">
        <w:rPr>
          <w:rFonts w:cs="Arial"/>
          <w:sz w:val="28"/>
          <w:szCs w:val="28"/>
        </w:rPr>
        <w:t xml:space="preserve">Tribal Lands from </w:t>
      </w:r>
      <w:r w:rsidR="7D06F124" w:rsidRPr="0003647D">
        <w:rPr>
          <w:rFonts w:cs="Arial"/>
          <w:sz w:val="28"/>
          <w:szCs w:val="28"/>
        </w:rPr>
        <w:t>July 2023 through December 2023.</w:t>
      </w:r>
      <w:r w:rsidRPr="0003647D">
        <w:rPr>
          <w:rFonts w:cs="Arial"/>
          <w:sz w:val="28"/>
          <w:szCs w:val="28"/>
        </w:rPr>
        <w:t xml:space="preserve"> </w:t>
      </w:r>
    </w:p>
    <w:p w14:paraId="6E286407" w14:textId="77777777" w:rsidR="00EE2209" w:rsidRPr="0003647D" w:rsidRDefault="00EE2209" w:rsidP="0D55C297">
      <w:pPr>
        <w:pStyle w:val="NoSpacing"/>
        <w:rPr>
          <w:rFonts w:asciiTheme="minorHAnsi" w:hAnsiTheme="minorHAnsi"/>
          <w:sz w:val="28"/>
          <w:szCs w:val="28"/>
        </w:rPr>
      </w:pPr>
    </w:p>
    <w:p w14:paraId="71318A26" w14:textId="10E841C3" w:rsidR="00EE2209" w:rsidRPr="0003647D" w:rsidRDefault="00EE2209" w:rsidP="0D55C297">
      <w:pPr>
        <w:pStyle w:val="NoSpacing"/>
        <w:rPr>
          <w:rFonts w:asciiTheme="minorHAnsi" w:hAnsiTheme="minorHAnsi"/>
          <w:sz w:val="28"/>
          <w:szCs w:val="28"/>
        </w:rPr>
      </w:pPr>
    </w:p>
    <w:p w14:paraId="392F80C6" w14:textId="77777777" w:rsidR="00FA1CAC" w:rsidRPr="0003647D" w:rsidRDefault="00FA1CAC" w:rsidP="0D55C297">
      <w:pPr>
        <w:pStyle w:val="NoSpacing"/>
        <w:rPr>
          <w:rFonts w:asciiTheme="minorHAnsi" w:hAnsiTheme="minorHAnsi"/>
          <w:sz w:val="28"/>
          <w:szCs w:val="28"/>
        </w:rPr>
      </w:pPr>
    </w:p>
    <w:p w14:paraId="1C6AAC2C" w14:textId="77777777" w:rsidR="00EE2209" w:rsidRPr="0003647D" w:rsidRDefault="00EE2209" w:rsidP="0D55C297">
      <w:pPr>
        <w:pStyle w:val="NoSpacing"/>
        <w:rPr>
          <w:rFonts w:asciiTheme="minorHAnsi" w:hAnsiTheme="minorHAnsi"/>
          <w:sz w:val="28"/>
          <w:szCs w:val="28"/>
        </w:rPr>
      </w:pPr>
    </w:p>
    <w:tbl>
      <w:tblPr>
        <w:tblStyle w:val="GridTable4"/>
        <w:tblW w:w="0" w:type="auto"/>
        <w:tblLook w:val="04A0" w:firstRow="1" w:lastRow="0" w:firstColumn="1" w:lastColumn="0" w:noHBand="0" w:noVBand="1"/>
      </w:tblPr>
      <w:tblGrid>
        <w:gridCol w:w="2065"/>
        <w:gridCol w:w="1980"/>
        <w:gridCol w:w="2970"/>
        <w:gridCol w:w="3600"/>
      </w:tblGrid>
      <w:tr w:rsidR="00193FB7" w:rsidRPr="0003647D" w14:paraId="360A901B" w14:textId="77777777" w:rsidTr="0003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gridSpan w:val="2"/>
            <w:shd w:val="clear" w:color="auto" w:fill="262626" w:themeFill="text1" w:themeFillTint="D9"/>
          </w:tcPr>
          <w:p w14:paraId="7755D0E4" w14:textId="77777777" w:rsidR="00193FB7" w:rsidRPr="0003647D" w:rsidRDefault="00193FB7" w:rsidP="008F49AA">
            <w:pPr>
              <w:autoSpaceDE w:val="0"/>
              <w:autoSpaceDN w:val="0"/>
              <w:jc w:val="center"/>
              <w:rPr>
                <w:sz w:val="28"/>
                <w:szCs w:val="28"/>
              </w:rPr>
            </w:pPr>
            <w:r w:rsidRPr="0003647D">
              <w:rPr>
                <w:sz w:val="28"/>
                <w:szCs w:val="28"/>
              </w:rPr>
              <w:lastRenderedPageBreak/>
              <w:t>Waived Counties</w:t>
            </w:r>
          </w:p>
        </w:tc>
        <w:tc>
          <w:tcPr>
            <w:tcW w:w="6570" w:type="dxa"/>
            <w:gridSpan w:val="2"/>
            <w:shd w:val="clear" w:color="auto" w:fill="262626" w:themeFill="text1" w:themeFillTint="D9"/>
          </w:tcPr>
          <w:p w14:paraId="323BAA8C" w14:textId="77777777" w:rsidR="00193FB7" w:rsidRPr="0003647D" w:rsidRDefault="00193FB7" w:rsidP="008F49AA">
            <w:pPr>
              <w:autoSpaceDE w:val="0"/>
              <w:autoSpaceDN w:val="0"/>
              <w:jc w:val="center"/>
              <w:cnfStyle w:val="100000000000" w:firstRow="1" w:lastRow="0" w:firstColumn="0" w:lastColumn="0" w:oddVBand="0" w:evenVBand="0" w:oddHBand="0" w:evenHBand="0" w:firstRowFirstColumn="0" w:firstRowLastColumn="0" w:lastRowFirstColumn="0" w:lastRowLastColumn="0"/>
              <w:rPr>
                <w:sz w:val="28"/>
                <w:szCs w:val="28"/>
              </w:rPr>
            </w:pPr>
            <w:r w:rsidRPr="0003647D">
              <w:rPr>
                <w:sz w:val="28"/>
                <w:szCs w:val="28"/>
              </w:rPr>
              <w:t>Non-Waived Counties</w:t>
            </w:r>
          </w:p>
        </w:tc>
      </w:tr>
      <w:tr w:rsidR="00193FB7" w:rsidRPr="0003647D" w14:paraId="3231535D"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gridSpan w:val="2"/>
            <w:shd w:val="clear" w:color="auto" w:fill="92D050"/>
          </w:tcPr>
          <w:p w14:paraId="4E472E14" w14:textId="77777777" w:rsidR="00193FB7" w:rsidRPr="0003647D" w:rsidRDefault="00193FB7" w:rsidP="00FA1CAC">
            <w:pPr>
              <w:autoSpaceDE w:val="0"/>
              <w:autoSpaceDN w:val="0"/>
              <w:jc w:val="center"/>
              <w:rPr>
                <w:rFonts w:cs="Arial"/>
                <w:b w:val="0"/>
                <w:bCs w:val="0"/>
                <w:sz w:val="28"/>
                <w:szCs w:val="28"/>
              </w:rPr>
            </w:pPr>
            <w:r w:rsidRPr="0003647D">
              <w:rPr>
                <w:rFonts w:cs="Arial"/>
                <w:b w:val="0"/>
                <w:bCs w:val="0"/>
                <w:sz w:val="28"/>
                <w:szCs w:val="28"/>
              </w:rPr>
              <w:t>ABAWD work requirements will not be required (22)</w:t>
            </w:r>
          </w:p>
        </w:tc>
        <w:tc>
          <w:tcPr>
            <w:tcW w:w="2970" w:type="dxa"/>
            <w:shd w:val="clear" w:color="auto" w:fill="FFC000"/>
          </w:tcPr>
          <w:p w14:paraId="1BBFA00A" w14:textId="77777777" w:rsidR="00193FB7" w:rsidRPr="0003647D" w:rsidRDefault="00193FB7" w:rsidP="00FA1CAC">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DEs applied to ABAWDs (6)</w:t>
            </w:r>
          </w:p>
        </w:tc>
        <w:tc>
          <w:tcPr>
            <w:tcW w:w="3600" w:type="dxa"/>
            <w:shd w:val="clear" w:color="auto" w:fill="00B0F0"/>
          </w:tcPr>
          <w:p w14:paraId="216B7341" w14:textId="77777777" w:rsidR="00193FB7" w:rsidRPr="0003647D" w:rsidRDefault="00193FB7" w:rsidP="00FA1CAC">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OED Services Available to ABAWDs (8)</w:t>
            </w:r>
          </w:p>
        </w:tc>
      </w:tr>
      <w:tr w:rsidR="00193FB7" w:rsidRPr="0003647D" w14:paraId="6226E83E" w14:textId="77777777" w:rsidTr="0003647D">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2957ECF4" w14:textId="04EB154D"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Baker</w:t>
            </w:r>
          </w:p>
        </w:tc>
        <w:tc>
          <w:tcPr>
            <w:tcW w:w="1980" w:type="dxa"/>
            <w:shd w:val="clear" w:color="auto" w:fill="C5E0B3" w:themeFill="accent6" w:themeFillTint="66"/>
          </w:tcPr>
          <w:p w14:paraId="2D2A2223" w14:textId="24BDB48B"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Klamath</w:t>
            </w:r>
          </w:p>
        </w:tc>
        <w:tc>
          <w:tcPr>
            <w:tcW w:w="2970" w:type="dxa"/>
            <w:shd w:val="clear" w:color="auto" w:fill="FBE4D5" w:themeFill="accent2" w:themeFillTint="33"/>
          </w:tcPr>
          <w:p w14:paraId="446C55DB" w14:textId="250F4C4F"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Benton</w:t>
            </w:r>
          </w:p>
        </w:tc>
        <w:tc>
          <w:tcPr>
            <w:tcW w:w="3600" w:type="dxa"/>
            <w:shd w:val="clear" w:color="auto" w:fill="DEEAF6" w:themeFill="accent1" w:themeFillTint="33"/>
          </w:tcPr>
          <w:p w14:paraId="0B2694CB" w14:textId="3394D01C"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Clackamas</w:t>
            </w:r>
          </w:p>
        </w:tc>
      </w:tr>
      <w:tr w:rsidR="00193FB7" w:rsidRPr="0003647D" w14:paraId="26BBAFA8"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09A86AB8" w14:textId="04965A77"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Clatsop</w:t>
            </w:r>
          </w:p>
        </w:tc>
        <w:tc>
          <w:tcPr>
            <w:tcW w:w="1980" w:type="dxa"/>
            <w:shd w:val="clear" w:color="auto" w:fill="C5E0B3" w:themeFill="accent6" w:themeFillTint="66"/>
          </w:tcPr>
          <w:p w14:paraId="1D12C04E" w14:textId="3E330053"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Lake</w:t>
            </w:r>
          </w:p>
        </w:tc>
        <w:tc>
          <w:tcPr>
            <w:tcW w:w="2970" w:type="dxa"/>
            <w:shd w:val="clear" w:color="auto" w:fill="FBE4D5" w:themeFill="accent2" w:themeFillTint="33"/>
          </w:tcPr>
          <w:p w14:paraId="7368314C" w14:textId="2DDF4E01"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Columbia</w:t>
            </w:r>
          </w:p>
        </w:tc>
        <w:tc>
          <w:tcPr>
            <w:tcW w:w="3600" w:type="dxa"/>
            <w:shd w:val="clear" w:color="auto" w:fill="DEEAF6" w:themeFill="accent1" w:themeFillTint="33"/>
          </w:tcPr>
          <w:p w14:paraId="7F381CF4" w14:textId="6C708053"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Deschutes</w:t>
            </w:r>
          </w:p>
        </w:tc>
      </w:tr>
      <w:tr w:rsidR="00193FB7" w:rsidRPr="0003647D" w14:paraId="0AFB40D0" w14:textId="77777777" w:rsidTr="0003647D">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094E92FB" w14:textId="69180F7B"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Coos</w:t>
            </w:r>
          </w:p>
        </w:tc>
        <w:tc>
          <w:tcPr>
            <w:tcW w:w="1980" w:type="dxa"/>
            <w:shd w:val="clear" w:color="auto" w:fill="C5E0B3" w:themeFill="accent6" w:themeFillTint="66"/>
          </w:tcPr>
          <w:p w14:paraId="26695D95" w14:textId="15B40C5C"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Lincoln</w:t>
            </w:r>
          </w:p>
        </w:tc>
        <w:tc>
          <w:tcPr>
            <w:tcW w:w="2970" w:type="dxa"/>
            <w:shd w:val="clear" w:color="auto" w:fill="FBE4D5" w:themeFill="accent2" w:themeFillTint="33"/>
          </w:tcPr>
          <w:p w14:paraId="3337F206" w14:textId="4D10E57E"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Hood river</w:t>
            </w:r>
          </w:p>
        </w:tc>
        <w:tc>
          <w:tcPr>
            <w:tcW w:w="3600" w:type="dxa"/>
            <w:shd w:val="clear" w:color="auto" w:fill="DEEAF6" w:themeFill="accent1" w:themeFillTint="33"/>
          </w:tcPr>
          <w:p w14:paraId="044CA24E" w14:textId="04D2D168"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Jackson</w:t>
            </w:r>
          </w:p>
        </w:tc>
      </w:tr>
      <w:tr w:rsidR="00193FB7" w:rsidRPr="0003647D" w14:paraId="2CB362D4"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63F2210F" w14:textId="02150A07"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Crook</w:t>
            </w:r>
          </w:p>
        </w:tc>
        <w:tc>
          <w:tcPr>
            <w:tcW w:w="1980" w:type="dxa"/>
            <w:shd w:val="clear" w:color="auto" w:fill="C5E0B3" w:themeFill="accent6" w:themeFillTint="66"/>
          </w:tcPr>
          <w:p w14:paraId="5AEB30D0" w14:textId="17FDA7D1"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Morrow</w:t>
            </w:r>
          </w:p>
        </w:tc>
        <w:tc>
          <w:tcPr>
            <w:tcW w:w="2970" w:type="dxa"/>
            <w:shd w:val="clear" w:color="auto" w:fill="FBE4D5" w:themeFill="accent2" w:themeFillTint="33"/>
          </w:tcPr>
          <w:p w14:paraId="0BBC78C7" w14:textId="36F1E997"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Malheur</w:t>
            </w:r>
          </w:p>
        </w:tc>
        <w:tc>
          <w:tcPr>
            <w:tcW w:w="3600" w:type="dxa"/>
            <w:shd w:val="clear" w:color="auto" w:fill="DEEAF6" w:themeFill="accent1" w:themeFillTint="33"/>
          </w:tcPr>
          <w:p w14:paraId="58721C45" w14:textId="4DB7515F"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Lane</w:t>
            </w:r>
          </w:p>
        </w:tc>
      </w:tr>
      <w:tr w:rsidR="00193FB7" w:rsidRPr="0003647D" w14:paraId="5CE1FD65" w14:textId="77777777" w:rsidTr="0003647D">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78E317BC" w14:textId="45BCD0AD"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Curry</w:t>
            </w:r>
          </w:p>
        </w:tc>
        <w:tc>
          <w:tcPr>
            <w:tcW w:w="1980" w:type="dxa"/>
            <w:shd w:val="clear" w:color="auto" w:fill="C5E0B3" w:themeFill="accent6" w:themeFillTint="66"/>
          </w:tcPr>
          <w:p w14:paraId="3B127465" w14:textId="0F4B3CCE"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Sherman</w:t>
            </w:r>
          </w:p>
        </w:tc>
        <w:tc>
          <w:tcPr>
            <w:tcW w:w="2970" w:type="dxa"/>
            <w:shd w:val="clear" w:color="auto" w:fill="FBE4D5" w:themeFill="accent2" w:themeFillTint="33"/>
          </w:tcPr>
          <w:p w14:paraId="4E080C26" w14:textId="42A6785B"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Polk</w:t>
            </w:r>
          </w:p>
        </w:tc>
        <w:tc>
          <w:tcPr>
            <w:tcW w:w="3600" w:type="dxa"/>
            <w:shd w:val="clear" w:color="auto" w:fill="DEEAF6" w:themeFill="accent1" w:themeFillTint="33"/>
          </w:tcPr>
          <w:p w14:paraId="25C6F642" w14:textId="257CCD7D"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Linn</w:t>
            </w:r>
          </w:p>
        </w:tc>
      </w:tr>
      <w:tr w:rsidR="00193FB7" w:rsidRPr="0003647D" w14:paraId="0DFD157B"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64C2E71A" w14:textId="266EB3B0"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Douglas</w:t>
            </w:r>
          </w:p>
        </w:tc>
        <w:tc>
          <w:tcPr>
            <w:tcW w:w="1980" w:type="dxa"/>
            <w:shd w:val="clear" w:color="auto" w:fill="C5E0B3" w:themeFill="accent6" w:themeFillTint="66"/>
          </w:tcPr>
          <w:p w14:paraId="2428C15D" w14:textId="3DE3B01F"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Tillamook</w:t>
            </w:r>
          </w:p>
        </w:tc>
        <w:tc>
          <w:tcPr>
            <w:tcW w:w="2970" w:type="dxa"/>
            <w:shd w:val="clear" w:color="auto" w:fill="FBE4D5" w:themeFill="accent2" w:themeFillTint="33"/>
          </w:tcPr>
          <w:p w14:paraId="4A8EDC5C" w14:textId="0A79846E"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Yamhill</w:t>
            </w:r>
          </w:p>
        </w:tc>
        <w:tc>
          <w:tcPr>
            <w:tcW w:w="3600" w:type="dxa"/>
            <w:shd w:val="clear" w:color="auto" w:fill="DEEAF6" w:themeFill="accent1" w:themeFillTint="33"/>
          </w:tcPr>
          <w:p w14:paraId="65A88B83" w14:textId="370F8008"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Marion</w:t>
            </w:r>
          </w:p>
        </w:tc>
      </w:tr>
      <w:tr w:rsidR="00193FB7" w:rsidRPr="0003647D" w14:paraId="5570EE11" w14:textId="77777777" w:rsidTr="0003647D">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412DD0F2" w14:textId="2F6167F6"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Gilliam</w:t>
            </w:r>
          </w:p>
        </w:tc>
        <w:tc>
          <w:tcPr>
            <w:tcW w:w="1980" w:type="dxa"/>
            <w:shd w:val="clear" w:color="auto" w:fill="C5E0B3" w:themeFill="accent6" w:themeFillTint="66"/>
          </w:tcPr>
          <w:p w14:paraId="15B5B5C6" w14:textId="4EFC0928"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Umatilla</w:t>
            </w:r>
          </w:p>
        </w:tc>
        <w:tc>
          <w:tcPr>
            <w:tcW w:w="2970" w:type="dxa"/>
            <w:shd w:val="clear" w:color="auto" w:fill="FBE4D5" w:themeFill="accent2" w:themeFillTint="33"/>
          </w:tcPr>
          <w:p w14:paraId="770B28F2" w14:textId="77777777" w:rsidR="00193FB7" w:rsidRPr="0003647D" w:rsidRDefault="00193FB7"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3600" w:type="dxa"/>
            <w:shd w:val="clear" w:color="auto" w:fill="DEEAF6" w:themeFill="accent1" w:themeFillTint="33"/>
          </w:tcPr>
          <w:p w14:paraId="022EB8B7" w14:textId="08F9294B"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Multnomah</w:t>
            </w:r>
          </w:p>
        </w:tc>
      </w:tr>
      <w:tr w:rsidR="00193FB7" w:rsidRPr="0003647D" w14:paraId="4A591D92"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6869D4BF" w14:textId="16892A12"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Grant</w:t>
            </w:r>
          </w:p>
        </w:tc>
        <w:tc>
          <w:tcPr>
            <w:tcW w:w="1980" w:type="dxa"/>
            <w:shd w:val="clear" w:color="auto" w:fill="C5E0B3" w:themeFill="accent6" w:themeFillTint="66"/>
          </w:tcPr>
          <w:p w14:paraId="3F139AAC" w14:textId="0746530E"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Union</w:t>
            </w:r>
          </w:p>
        </w:tc>
        <w:tc>
          <w:tcPr>
            <w:tcW w:w="2970" w:type="dxa"/>
            <w:shd w:val="clear" w:color="auto" w:fill="FBE4D5" w:themeFill="accent2" w:themeFillTint="33"/>
          </w:tcPr>
          <w:p w14:paraId="6E2198EA" w14:textId="77777777" w:rsidR="00193FB7" w:rsidRPr="0003647D" w:rsidRDefault="00193FB7"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3600" w:type="dxa"/>
            <w:shd w:val="clear" w:color="auto" w:fill="DEEAF6" w:themeFill="accent1" w:themeFillTint="33"/>
          </w:tcPr>
          <w:p w14:paraId="19F44072" w14:textId="324855F7"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Washington</w:t>
            </w:r>
          </w:p>
        </w:tc>
      </w:tr>
      <w:tr w:rsidR="00193FB7" w:rsidRPr="0003647D" w14:paraId="1188C257" w14:textId="77777777" w:rsidTr="0003647D">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57D040CE" w14:textId="2ED64182"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Harney</w:t>
            </w:r>
          </w:p>
        </w:tc>
        <w:tc>
          <w:tcPr>
            <w:tcW w:w="1980" w:type="dxa"/>
            <w:shd w:val="clear" w:color="auto" w:fill="C5E0B3" w:themeFill="accent6" w:themeFillTint="66"/>
          </w:tcPr>
          <w:p w14:paraId="6B5305B6" w14:textId="3191B6AA"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Wallowa</w:t>
            </w:r>
          </w:p>
        </w:tc>
        <w:tc>
          <w:tcPr>
            <w:tcW w:w="2970" w:type="dxa"/>
            <w:shd w:val="clear" w:color="auto" w:fill="FBE4D5" w:themeFill="accent2" w:themeFillTint="33"/>
          </w:tcPr>
          <w:p w14:paraId="6B0F0004" w14:textId="77777777" w:rsidR="00193FB7" w:rsidRPr="0003647D" w:rsidRDefault="00193FB7"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3600" w:type="dxa"/>
            <w:shd w:val="clear" w:color="auto" w:fill="DEEAF6" w:themeFill="accent1" w:themeFillTint="33"/>
          </w:tcPr>
          <w:p w14:paraId="39807EAF" w14:textId="77777777" w:rsidR="00193FB7" w:rsidRPr="0003647D" w:rsidRDefault="00193FB7"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r>
      <w:tr w:rsidR="00193FB7" w:rsidRPr="0003647D" w14:paraId="2DBA94F5"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46943103" w14:textId="706FD487"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Jefferson</w:t>
            </w:r>
          </w:p>
        </w:tc>
        <w:tc>
          <w:tcPr>
            <w:tcW w:w="1980" w:type="dxa"/>
            <w:shd w:val="clear" w:color="auto" w:fill="C5E0B3" w:themeFill="accent6" w:themeFillTint="66"/>
          </w:tcPr>
          <w:p w14:paraId="3E291CC7" w14:textId="6772EEAF" w:rsidR="00193FB7" w:rsidRPr="0003647D" w:rsidRDefault="00E55B64"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03647D">
              <w:rPr>
                <w:rFonts w:cs="Arial"/>
                <w:sz w:val="28"/>
                <w:szCs w:val="28"/>
              </w:rPr>
              <w:t>Wasco</w:t>
            </w:r>
          </w:p>
        </w:tc>
        <w:tc>
          <w:tcPr>
            <w:tcW w:w="2970" w:type="dxa"/>
            <w:shd w:val="clear" w:color="auto" w:fill="FBE4D5" w:themeFill="accent2" w:themeFillTint="33"/>
          </w:tcPr>
          <w:p w14:paraId="4A41CC38" w14:textId="77777777" w:rsidR="00193FB7" w:rsidRPr="0003647D" w:rsidRDefault="00193FB7"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3600" w:type="dxa"/>
            <w:shd w:val="clear" w:color="auto" w:fill="DEEAF6" w:themeFill="accent1" w:themeFillTint="33"/>
          </w:tcPr>
          <w:p w14:paraId="59445696" w14:textId="77777777" w:rsidR="00193FB7" w:rsidRPr="0003647D" w:rsidRDefault="00193FB7" w:rsidP="0003647D">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193FB7" w:rsidRPr="0003647D" w14:paraId="274CFF6C" w14:textId="77777777" w:rsidTr="0003647D">
        <w:tc>
          <w:tcPr>
            <w:cnfStyle w:val="001000000000" w:firstRow="0" w:lastRow="0" w:firstColumn="1" w:lastColumn="0" w:oddVBand="0" w:evenVBand="0" w:oddHBand="0" w:evenHBand="0" w:firstRowFirstColumn="0" w:firstRowLastColumn="0" w:lastRowFirstColumn="0" w:lastRowLastColumn="0"/>
            <w:tcW w:w="2065" w:type="dxa"/>
            <w:shd w:val="clear" w:color="auto" w:fill="C5E0B3" w:themeFill="accent6" w:themeFillTint="66"/>
          </w:tcPr>
          <w:p w14:paraId="69F13406" w14:textId="6E0A2B86" w:rsidR="00193FB7" w:rsidRPr="0003647D" w:rsidRDefault="00E55B64" w:rsidP="0003647D">
            <w:pPr>
              <w:autoSpaceDE w:val="0"/>
              <w:autoSpaceDN w:val="0"/>
              <w:jc w:val="center"/>
              <w:rPr>
                <w:rFonts w:cs="Arial"/>
                <w:b w:val="0"/>
                <w:bCs w:val="0"/>
                <w:sz w:val="28"/>
                <w:szCs w:val="28"/>
              </w:rPr>
            </w:pPr>
            <w:r w:rsidRPr="0003647D">
              <w:rPr>
                <w:rFonts w:cs="Arial"/>
                <w:b w:val="0"/>
                <w:bCs w:val="0"/>
                <w:sz w:val="28"/>
                <w:szCs w:val="28"/>
              </w:rPr>
              <w:t>Josephine</w:t>
            </w:r>
          </w:p>
        </w:tc>
        <w:tc>
          <w:tcPr>
            <w:tcW w:w="1980" w:type="dxa"/>
            <w:shd w:val="clear" w:color="auto" w:fill="C5E0B3" w:themeFill="accent6" w:themeFillTint="66"/>
          </w:tcPr>
          <w:p w14:paraId="6565ACC9" w14:textId="5C4A5265" w:rsidR="00193FB7" w:rsidRPr="0003647D" w:rsidRDefault="00E55B64"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03647D">
              <w:rPr>
                <w:rFonts w:cs="Arial"/>
                <w:sz w:val="28"/>
                <w:szCs w:val="28"/>
              </w:rPr>
              <w:t>Wheeler</w:t>
            </w:r>
          </w:p>
        </w:tc>
        <w:tc>
          <w:tcPr>
            <w:tcW w:w="2970" w:type="dxa"/>
            <w:shd w:val="clear" w:color="auto" w:fill="FBE4D5" w:themeFill="accent2" w:themeFillTint="33"/>
          </w:tcPr>
          <w:p w14:paraId="08A2765C" w14:textId="77777777" w:rsidR="00193FB7" w:rsidRPr="0003647D" w:rsidRDefault="00193FB7"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3600" w:type="dxa"/>
            <w:shd w:val="clear" w:color="auto" w:fill="DEEAF6" w:themeFill="accent1" w:themeFillTint="33"/>
          </w:tcPr>
          <w:p w14:paraId="5BA36B01" w14:textId="77777777" w:rsidR="00193FB7" w:rsidRPr="0003647D" w:rsidRDefault="00193FB7" w:rsidP="0003647D">
            <w:pPr>
              <w:autoSpaceDE w:val="0"/>
              <w:autoSpaceDN w:val="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r>
    </w:tbl>
    <w:p w14:paraId="05384049" w14:textId="77777777" w:rsidR="00CD1716" w:rsidRPr="0003647D" w:rsidRDefault="00CD1716">
      <w:pPr>
        <w:rPr>
          <w:sz w:val="28"/>
          <w:szCs w:val="28"/>
        </w:rPr>
      </w:pPr>
    </w:p>
    <w:p w14:paraId="79A83D5F" w14:textId="77777777" w:rsidR="00CD1716" w:rsidRPr="0003647D" w:rsidRDefault="00CD1716">
      <w:pPr>
        <w:rPr>
          <w:sz w:val="28"/>
          <w:szCs w:val="28"/>
        </w:rPr>
      </w:pPr>
    </w:p>
    <w:tbl>
      <w:tblPr>
        <w:tblStyle w:val="GridTable41"/>
        <w:tblW w:w="10615" w:type="dxa"/>
        <w:tblLook w:val="04A0" w:firstRow="1" w:lastRow="0" w:firstColumn="1" w:lastColumn="0" w:noHBand="0" w:noVBand="1"/>
      </w:tblPr>
      <w:tblGrid>
        <w:gridCol w:w="3865"/>
        <w:gridCol w:w="1260"/>
        <w:gridCol w:w="1980"/>
        <w:gridCol w:w="3510"/>
      </w:tblGrid>
      <w:tr w:rsidR="00193FB7" w:rsidRPr="0003647D" w14:paraId="10B4D2CC" w14:textId="77777777" w:rsidTr="0003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262626" w:themeFill="text1" w:themeFillTint="D9"/>
          </w:tcPr>
          <w:p w14:paraId="6BC66043" w14:textId="77777777" w:rsidR="00193FB7" w:rsidRPr="0003647D" w:rsidRDefault="00193FB7" w:rsidP="008F49AA">
            <w:pPr>
              <w:autoSpaceDE w:val="0"/>
              <w:autoSpaceDN w:val="0"/>
              <w:jc w:val="center"/>
              <w:rPr>
                <w:sz w:val="28"/>
                <w:szCs w:val="28"/>
              </w:rPr>
            </w:pPr>
            <w:r w:rsidRPr="0003647D">
              <w:rPr>
                <w:sz w:val="28"/>
                <w:szCs w:val="28"/>
              </w:rPr>
              <w:t>Waived Tribal Lands</w:t>
            </w:r>
          </w:p>
        </w:tc>
        <w:tc>
          <w:tcPr>
            <w:tcW w:w="6750" w:type="dxa"/>
            <w:gridSpan w:val="3"/>
            <w:shd w:val="clear" w:color="auto" w:fill="262626" w:themeFill="text1" w:themeFillTint="D9"/>
          </w:tcPr>
          <w:p w14:paraId="3467E479" w14:textId="77777777" w:rsidR="00193FB7" w:rsidRPr="0003647D" w:rsidRDefault="00193FB7" w:rsidP="008F49AA">
            <w:pPr>
              <w:autoSpaceDE w:val="0"/>
              <w:autoSpaceDN w:val="0"/>
              <w:jc w:val="center"/>
              <w:cnfStyle w:val="100000000000" w:firstRow="1" w:lastRow="0" w:firstColumn="0" w:lastColumn="0" w:oddVBand="0" w:evenVBand="0" w:oddHBand="0" w:evenHBand="0" w:firstRowFirstColumn="0" w:firstRowLastColumn="0" w:lastRowFirstColumn="0" w:lastRowLastColumn="0"/>
              <w:rPr>
                <w:sz w:val="28"/>
                <w:szCs w:val="28"/>
              </w:rPr>
            </w:pPr>
            <w:r w:rsidRPr="0003647D">
              <w:rPr>
                <w:sz w:val="28"/>
                <w:szCs w:val="28"/>
              </w:rPr>
              <w:t>Non-Waived Tribal Lands</w:t>
            </w:r>
          </w:p>
        </w:tc>
      </w:tr>
      <w:tr w:rsidR="00193FB7" w:rsidRPr="0003647D" w14:paraId="451D32B2"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92D050"/>
          </w:tcPr>
          <w:p w14:paraId="0407919D" w14:textId="77777777" w:rsidR="00193FB7" w:rsidRPr="0003647D" w:rsidRDefault="00193FB7" w:rsidP="008F49AA">
            <w:pPr>
              <w:autoSpaceDE w:val="0"/>
              <w:autoSpaceDN w:val="0"/>
              <w:jc w:val="center"/>
              <w:rPr>
                <w:b w:val="0"/>
                <w:bCs w:val="0"/>
                <w:sz w:val="28"/>
                <w:szCs w:val="28"/>
              </w:rPr>
            </w:pPr>
            <w:r w:rsidRPr="0003647D">
              <w:rPr>
                <w:b w:val="0"/>
                <w:bCs w:val="0"/>
                <w:sz w:val="28"/>
                <w:szCs w:val="28"/>
              </w:rPr>
              <w:t>ABAWD work requirements will not be required (8)</w:t>
            </w:r>
          </w:p>
        </w:tc>
        <w:tc>
          <w:tcPr>
            <w:tcW w:w="5490" w:type="dxa"/>
            <w:gridSpan w:val="2"/>
            <w:shd w:val="clear" w:color="auto" w:fill="FFFFFF" w:themeFill="background1"/>
          </w:tcPr>
          <w:p w14:paraId="3169DBAC" w14:textId="77777777" w:rsidR="00193FB7" w:rsidRPr="0003647D" w:rsidRDefault="00193FB7" w:rsidP="008F49AA">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8"/>
                <w:szCs w:val="28"/>
              </w:rPr>
            </w:pPr>
            <w:r w:rsidRPr="0003647D">
              <w:rPr>
                <w:rFonts w:ascii="Segoe UI" w:hAnsi="Segoe UI" w:cs="Segoe UI"/>
                <w:sz w:val="28"/>
                <w:szCs w:val="28"/>
              </w:rPr>
              <w:t>See notes for each which impact application of SNAP time limits</w:t>
            </w:r>
          </w:p>
        </w:tc>
      </w:tr>
      <w:tr w:rsidR="00193FB7" w:rsidRPr="0003647D" w14:paraId="51583223" w14:textId="77777777" w:rsidTr="0003647D">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0C2EAF02"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color w:val="000000"/>
                <w:sz w:val="28"/>
                <w:szCs w:val="28"/>
              </w:rPr>
              <w:t>Burns Paiute Tribe</w:t>
            </w:r>
          </w:p>
        </w:tc>
        <w:tc>
          <w:tcPr>
            <w:tcW w:w="1980" w:type="dxa"/>
            <w:shd w:val="clear" w:color="auto" w:fill="E2EFD9" w:themeFill="accent6" w:themeFillTint="33"/>
          </w:tcPr>
          <w:p w14:paraId="75FC991E"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Style w:val="FootnoteReference"/>
                <w:rFonts w:ascii="Arial" w:hAnsi="Arial" w:cs="Arial"/>
                <w:sz w:val="28"/>
                <w:szCs w:val="28"/>
              </w:rPr>
            </w:pPr>
            <w:r w:rsidRPr="0003647D">
              <w:rPr>
                <w:rStyle w:val="FootnoteReference"/>
                <w:rFonts w:ascii="Arial" w:hAnsi="Arial" w:cs="Arial"/>
                <w:sz w:val="28"/>
                <w:szCs w:val="28"/>
              </w:rPr>
              <w:footnoteReference w:id="3"/>
            </w:r>
            <w:r w:rsidRPr="0003647D">
              <w:rPr>
                <w:rFonts w:ascii="Arial" w:hAnsi="Arial" w:cs="Arial"/>
                <w:sz w:val="28"/>
                <w:szCs w:val="28"/>
              </w:rPr>
              <w:t>Celilo Village</w:t>
            </w:r>
          </w:p>
        </w:tc>
        <w:tc>
          <w:tcPr>
            <w:tcW w:w="3510" w:type="dxa"/>
            <w:shd w:val="clear" w:color="auto" w:fill="FFF2CC" w:themeFill="accent4" w:themeFillTint="33"/>
          </w:tcPr>
          <w:p w14:paraId="768B1958"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193FB7" w:rsidRPr="0003647D" w14:paraId="58701C2C"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3F885B95"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sz w:val="28"/>
                <w:szCs w:val="28"/>
              </w:rPr>
              <w:t>Confederated Tribes of Coos, Lower Umpqua and Siuslaw</w:t>
            </w:r>
          </w:p>
        </w:tc>
        <w:tc>
          <w:tcPr>
            <w:tcW w:w="1980" w:type="dxa"/>
            <w:shd w:val="clear" w:color="auto" w:fill="E2EFD9" w:themeFill="accent6" w:themeFillTint="33"/>
          </w:tcPr>
          <w:p w14:paraId="6D2E280F"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Style w:val="FootnoteReference"/>
                <w:rFonts w:ascii="Arial" w:hAnsi="Arial" w:cs="Arial"/>
                <w:sz w:val="28"/>
                <w:szCs w:val="28"/>
              </w:rPr>
            </w:pPr>
          </w:p>
        </w:tc>
        <w:tc>
          <w:tcPr>
            <w:tcW w:w="3510" w:type="dxa"/>
            <w:shd w:val="clear" w:color="auto" w:fill="FFF2CC" w:themeFill="accent4" w:themeFillTint="33"/>
          </w:tcPr>
          <w:p w14:paraId="1EC3CBDA"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03647D">
              <w:rPr>
                <w:rStyle w:val="FootnoteReference"/>
                <w:rFonts w:ascii="Arial" w:hAnsi="Arial" w:cs="Arial"/>
                <w:sz w:val="28"/>
                <w:szCs w:val="28"/>
              </w:rPr>
              <w:footnoteReference w:id="4"/>
            </w:r>
            <w:r w:rsidRPr="0003647D">
              <w:rPr>
                <w:rFonts w:ascii="Arial" w:hAnsi="Arial" w:cs="Arial"/>
                <w:sz w:val="28"/>
                <w:szCs w:val="28"/>
              </w:rPr>
              <w:t>Fort McDermitt Paiute and Shoshone Tribes of the Fort McDermitt Indian Reservation, Nevada and Oregon</w:t>
            </w:r>
          </w:p>
        </w:tc>
      </w:tr>
      <w:tr w:rsidR="00193FB7" w:rsidRPr="0003647D" w14:paraId="16BBE8BE" w14:textId="77777777" w:rsidTr="0003647D">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5FF5A3BE"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sz w:val="28"/>
                <w:szCs w:val="28"/>
              </w:rPr>
              <w:t>Confederated Tribes of Siletz Indians</w:t>
            </w:r>
          </w:p>
        </w:tc>
        <w:tc>
          <w:tcPr>
            <w:tcW w:w="1980" w:type="dxa"/>
            <w:shd w:val="clear" w:color="auto" w:fill="E2EFD9" w:themeFill="accent6" w:themeFillTint="33"/>
          </w:tcPr>
          <w:p w14:paraId="6D978F1B"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Style w:val="FootnoteReference"/>
                <w:rFonts w:ascii="Arial" w:hAnsi="Arial" w:cs="Arial"/>
                <w:sz w:val="28"/>
                <w:szCs w:val="28"/>
              </w:rPr>
            </w:pPr>
            <w:r w:rsidRPr="0003647D">
              <w:rPr>
                <w:rStyle w:val="FootnoteReference"/>
                <w:rFonts w:ascii="Arial" w:hAnsi="Arial" w:cs="Arial"/>
                <w:sz w:val="28"/>
                <w:szCs w:val="28"/>
              </w:rPr>
              <w:footnoteReference w:id="5"/>
            </w:r>
            <w:r w:rsidRPr="0003647D">
              <w:rPr>
                <w:rFonts w:ascii="Arial" w:hAnsi="Arial" w:cs="Arial"/>
                <w:sz w:val="28"/>
                <w:szCs w:val="28"/>
              </w:rPr>
              <w:t>Klamath Tribes</w:t>
            </w:r>
          </w:p>
        </w:tc>
        <w:tc>
          <w:tcPr>
            <w:tcW w:w="3510" w:type="dxa"/>
            <w:shd w:val="clear" w:color="auto" w:fill="FFF2CC" w:themeFill="accent4" w:themeFillTint="33"/>
          </w:tcPr>
          <w:p w14:paraId="6A59EBE7"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193FB7" w:rsidRPr="0003647D" w14:paraId="632099A3"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41DC831C"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sz w:val="28"/>
                <w:szCs w:val="28"/>
              </w:rPr>
              <w:t>Confederated Tribes of the Grand Ronde</w:t>
            </w:r>
          </w:p>
        </w:tc>
        <w:tc>
          <w:tcPr>
            <w:tcW w:w="1980" w:type="dxa"/>
            <w:shd w:val="clear" w:color="auto" w:fill="E2EFD9" w:themeFill="accent6" w:themeFillTint="33"/>
          </w:tcPr>
          <w:p w14:paraId="439EAAF4"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3510" w:type="dxa"/>
            <w:shd w:val="clear" w:color="auto" w:fill="FFF2CC" w:themeFill="accent4" w:themeFillTint="33"/>
          </w:tcPr>
          <w:p w14:paraId="39112E0E"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193FB7" w:rsidRPr="0003647D" w14:paraId="35ECD3C8" w14:textId="77777777" w:rsidTr="0003647D">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74B2F826"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sz w:val="28"/>
                <w:szCs w:val="28"/>
              </w:rPr>
              <w:t>Confederated Tribes of the Umatilla Indian Reservation</w:t>
            </w:r>
          </w:p>
        </w:tc>
        <w:tc>
          <w:tcPr>
            <w:tcW w:w="1980" w:type="dxa"/>
            <w:shd w:val="clear" w:color="auto" w:fill="E2EFD9" w:themeFill="accent6" w:themeFillTint="33"/>
          </w:tcPr>
          <w:p w14:paraId="10E6C644"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3510" w:type="dxa"/>
            <w:shd w:val="clear" w:color="auto" w:fill="FFF2CC" w:themeFill="accent4" w:themeFillTint="33"/>
          </w:tcPr>
          <w:p w14:paraId="0050C6F2"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193FB7" w:rsidRPr="0003647D" w14:paraId="54B088B5"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59857D64"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sz w:val="28"/>
                <w:szCs w:val="28"/>
              </w:rPr>
              <w:t>Confederated Tribes of Warm Springs Reservation</w:t>
            </w:r>
          </w:p>
        </w:tc>
        <w:tc>
          <w:tcPr>
            <w:tcW w:w="1980" w:type="dxa"/>
            <w:shd w:val="clear" w:color="auto" w:fill="E2EFD9" w:themeFill="accent6" w:themeFillTint="33"/>
          </w:tcPr>
          <w:p w14:paraId="71285678"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3510" w:type="dxa"/>
            <w:shd w:val="clear" w:color="auto" w:fill="FFF2CC" w:themeFill="accent4" w:themeFillTint="33"/>
          </w:tcPr>
          <w:p w14:paraId="338A1E13"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193FB7" w:rsidRPr="0003647D" w14:paraId="0E416ADA" w14:textId="77777777" w:rsidTr="0003647D">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13795E60"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color w:val="000000"/>
                <w:sz w:val="28"/>
                <w:szCs w:val="28"/>
              </w:rPr>
              <w:t>Coquille Indian Tribe</w:t>
            </w:r>
          </w:p>
        </w:tc>
        <w:tc>
          <w:tcPr>
            <w:tcW w:w="1980" w:type="dxa"/>
            <w:shd w:val="clear" w:color="auto" w:fill="E2EFD9" w:themeFill="accent6" w:themeFillTint="33"/>
          </w:tcPr>
          <w:p w14:paraId="32263B74"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3510" w:type="dxa"/>
            <w:shd w:val="clear" w:color="auto" w:fill="FFF2CC" w:themeFill="accent4" w:themeFillTint="33"/>
          </w:tcPr>
          <w:p w14:paraId="7FC39BEA" w14:textId="77777777" w:rsidR="00193FB7" w:rsidRPr="0003647D"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193FB7" w:rsidRPr="0003647D" w14:paraId="73AD5B62" w14:textId="77777777" w:rsidTr="0003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gridSpan w:val="2"/>
            <w:shd w:val="clear" w:color="auto" w:fill="C5E0B3" w:themeFill="accent6" w:themeFillTint="66"/>
            <w:vAlign w:val="center"/>
          </w:tcPr>
          <w:p w14:paraId="7EACF6FF" w14:textId="77777777" w:rsidR="00193FB7" w:rsidRPr="0003647D" w:rsidRDefault="00193FB7" w:rsidP="00E55B64">
            <w:pPr>
              <w:autoSpaceDE w:val="0"/>
              <w:autoSpaceDN w:val="0"/>
              <w:rPr>
                <w:rFonts w:ascii="Arial" w:hAnsi="Arial" w:cs="Arial"/>
                <w:b w:val="0"/>
                <w:bCs w:val="0"/>
                <w:sz w:val="28"/>
                <w:szCs w:val="28"/>
              </w:rPr>
            </w:pPr>
            <w:r w:rsidRPr="0003647D">
              <w:rPr>
                <w:rFonts w:ascii="Arial" w:hAnsi="Arial" w:cs="Arial"/>
                <w:b w:val="0"/>
                <w:bCs w:val="0"/>
                <w:sz w:val="28"/>
                <w:szCs w:val="28"/>
              </w:rPr>
              <w:t>Cow Creek Band of Umpqua Tribe of Indians</w:t>
            </w:r>
          </w:p>
        </w:tc>
        <w:tc>
          <w:tcPr>
            <w:tcW w:w="1980" w:type="dxa"/>
            <w:shd w:val="clear" w:color="auto" w:fill="E2EFD9" w:themeFill="accent6" w:themeFillTint="33"/>
          </w:tcPr>
          <w:p w14:paraId="4C8C919E"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3510" w:type="dxa"/>
            <w:shd w:val="clear" w:color="auto" w:fill="FFF2CC" w:themeFill="accent4" w:themeFillTint="33"/>
          </w:tcPr>
          <w:p w14:paraId="47BB3357" w14:textId="77777777" w:rsidR="00193FB7" w:rsidRPr="0003647D"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14:paraId="26B77013" w14:textId="6C40D027" w:rsidR="00E76BA8" w:rsidRPr="0003647D" w:rsidRDefault="00E76BA8" w:rsidP="005C2476">
      <w:pPr>
        <w:pStyle w:val="NoSpacing"/>
        <w:rPr>
          <w:rFonts w:asciiTheme="minorHAnsi" w:hAnsiTheme="minorHAnsi" w:cstheme="minorHAnsi"/>
          <w:b/>
          <w:bCs/>
          <w:sz w:val="28"/>
          <w:szCs w:val="28"/>
        </w:rPr>
      </w:pPr>
    </w:p>
    <w:p w14:paraId="2F1F874F" w14:textId="121D6DCA" w:rsidR="001318DB" w:rsidRPr="0003647D" w:rsidRDefault="001318DB" w:rsidP="00366768">
      <w:pPr>
        <w:pStyle w:val="NoSpacing"/>
        <w:rPr>
          <w:rFonts w:cs="Arial"/>
          <w:b/>
          <w:bCs/>
          <w:sz w:val="28"/>
          <w:szCs w:val="28"/>
        </w:rPr>
      </w:pPr>
      <w:bookmarkStart w:id="27" w:name="_Hlk110859788"/>
      <w:bookmarkEnd w:id="26"/>
      <w:r w:rsidRPr="0003647D">
        <w:rPr>
          <w:rFonts w:asciiTheme="minorHAnsi" w:hAnsiTheme="minorHAnsi" w:cstheme="minorHAnsi"/>
          <w:b/>
          <w:bCs/>
          <w:sz w:val="28"/>
          <w:szCs w:val="28"/>
        </w:rPr>
        <w:t>H</w:t>
      </w:r>
      <w:r w:rsidRPr="0003647D">
        <w:rPr>
          <w:rFonts w:cs="Arial"/>
          <w:b/>
          <w:bCs/>
          <w:sz w:val="28"/>
          <w:szCs w:val="28"/>
        </w:rPr>
        <w:t>ow will</w:t>
      </w:r>
      <w:r w:rsidR="00136707" w:rsidRPr="0003647D">
        <w:rPr>
          <w:rFonts w:cs="Arial"/>
          <w:b/>
          <w:bCs/>
          <w:sz w:val="28"/>
          <w:szCs w:val="28"/>
        </w:rPr>
        <w:t xml:space="preserve"> applying SNAP time limits</w:t>
      </w:r>
      <w:r w:rsidRPr="0003647D">
        <w:rPr>
          <w:rFonts w:cs="Arial"/>
          <w:b/>
          <w:bCs/>
          <w:sz w:val="28"/>
          <w:szCs w:val="28"/>
        </w:rPr>
        <w:t xml:space="preserve"> impact SNAP benefits?</w:t>
      </w:r>
    </w:p>
    <w:p w14:paraId="437B1A8A" w14:textId="68269EB9" w:rsidR="00385D4B" w:rsidRPr="0003647D" w:rsidRDefault="001E6D4C" w:rsidP="00385D4B">
      <w:pPr>
        <w:pStyle w:val="NoSpacing"/>
        <w:rPr>
          <w:rFonts w:cs="Arial"/>
          <w:sz w:val="28"/>
          <w:szCs w:val="28"/>
        </w:rPr>
      </w:pPr>
      <w:r w:rsidRPr="0003647D">
        <w:rPr>
          <w:rFonts w:cs="Arial"/>
          <w:sz w:val="28"/>
          <w:szCs w:val="28"/>
        </w:rPr>
        <w:lastRenderedPageBreak/>
        <w:t xml:space="preserve">SNAP time limits must be applied in </w:t>
      </w:r>
      <w:r w:rsidR="00385D4B" w:rsidRPr="0003647D">
        <w:rPr>
          <w:rFonts w:cs="Arial"/>
          <w:sz w:val="28"/>
          <w:szCs w:val="28"/>
        </w:rPr>
        <w:t>a</w:t>
      </w:r>
      <w:r w:rsidR="00656AFD" w:rsidRPr="0003647D">
        <w:rPr>
          <w:rFonts w:cs="Arial"/>
          <w:sz w:val="28"/>
          <w:szCs w:val="28"/>
        </w:rPr>
        <w:t>n area</w:t>
      </w:r>
      <w:r w:rsidR="00385D4B" w:rsidRPr="0003647D">
        <w:rPr>
          <w:rFonts w:cs="Arial"/>
          <w:sz w:val="28"/>
          <w:szCs w:val="28"/>
        </w:rPr>
        <w:t xml:space="preserve"> </w:t>
      </w:r>
      <w:r w:rsidRPr="0003647D">
        <w:rPr>
          <w:rFonts w:cs="Arial"/>
          <w:sz w:val="28"/>
          <w:szCs w:val="28"/>
        </w:rPr>
        <w:t>not eligible for a waiver</w:t>
      </w:r>
      <w:r w:rsidR="00C6060B" w:rsidRPr="0003647D">
        <w:rPr>
          <w:rFonts w:cs="Arial"/>
          <w:sz w:val="28"/>
          <w:szCs w:val="28"/>
        </w:rPr>
        <w:t>. Persons who receive a full month of SNAP benefits and who are not</w:t>
      </w:r>
      <w:r w:rsidR="00385D4B" w:rsidRPr="0003647D">
        <w:rPr>
          <w:rFonts w:cs="Arial"/>
          <w:sz w:val="28"/>
          <w:szCs w:val="28"/>
        </w:rPr>
        <w:t xml:space="preserve"> working, exempt, or completing the 80 hours of work activities in their OED ABAWD case plan, will receive a countable </w:t>
      </w:r>
      <w:r w:rsidR="00CA77DD" w:rsidRPr="0003647D">
        <w:rPr>
          <w:rFonts w:cs="Arial"/>
          <w:sz w:val="28"/>
          <w:szCs w:val="28"/>
        </w:rPr>
        <w:t xml:space="preserve">(CT) </w:t>
      </w:r>
      <w:r w:rsidR="00385D4B" w:rsidRPr="0003647D">
        <w:rPr>
          <w:rFonts w:cs="Arial"/>
          <w:sz w:val="28"/>
          <w:szCs w:val="28"/>
        </w:rPr>
        <w:t xml:space="preserve">month. </w:t>
      </w:r>
      <w:r w:rsidR="00830390" w:rsidRPr="0003647D">
        <w:rPr>
          <w:rFonts w:cs="Arial"/>
          <w:sz w:val="28"/>
          <w:szCs w:val="28"/>
        </w:rPr>
        <w:t xml:space="preserve">People </w:t>
      </w:r>
      <w:r w:rsidR="00385D4B" w:rsidRPr="0003647D">
        <w:rPr>
          <w:rFonts w:cs="Arial"/>
          <w:sz w:val="28"/>
          <w:szCs w:val="28"/>
        </w:rPr>
        <w:t>will receive a notice each month a countable</w:t>
      </w:r>
      <w:r w:rsidR="00CA77DD" w:rsidRPr="0003647D">
        <w:rPr>
          <w:rFonts w:cs="Arial"/>
          <w:sz w:val="28"/>
          <w:szCs w:val="28"/>
        </w:rPr>
        <w:t xml:space="preserve"> (CT)</w:t>
      </w:r>
      <w:r w:rsidR="00385D4B" w:rsidRPr="0003647D">
        <w:rPr>
          <w:rFonts w:cs="Arial"/>
          <w:sz w:val="28"/>
          <w:szCs w:val="28"/>
        </w:rPr>
        <w:t xml:space="preserve"> month is earned.  </w:t>
      </w:r>
    </w:p>
    <w:p w14:paraId="41EB90C3" w14:textId="77777777" w:rsidR="00385D4B" w:rsidRPr="0003647D" w:rsidRDefault="00385D4B" w:rsidP="00385D4B">
      <w:pPr>
        <w:pStyle w:val="NoSpacing"/>
        <w:rPr>
          <w:rFonts w:cs="Arial"/>
          <w:sz w:val="28"/>
          <w:szCs w:val="28"/>
        </w:rPr>
      </w:pPr>
    </w:p>
    <w:p w14:paraId="0F8A625C" w14:textId="370424A9" w:rsidR="00B327A0" w:rsidRPr="0003647D" w:rsidRDefault="00385D4B" w:rsidP="03E647C8">
      <w:pPr>
        <w:pStyle w:val="NoSpacing"/>
        <w:rPr>
          <w:rFonts w:cs="Arial"/>
          <w:sz w:val="28"/>
          <w:szCs w:val="28"/>
        </w:rPr>
      </w:pPr>
      <w:r w:rsidRPr="0003647D">
        <w:rPr>
          <w:rFonts w:cs="Arial"/>
          <w:sz w:val="28"/>
          <w:szCs w:val="28"/>
        </w:rPr>
        <w:t xml:space="preserve">After receiving three </w:t>
      </w:r>
      <w:r w:rsidR="00CA77DD" w:rsidRPr="0003647D">
        <w:rPr>
          <w:rFonts w:cs="Arial"/>
          <w:sz w:val="28"/>
          <w:szCs w:val="28"/>
        </w:rPr>
        <w:t>CT</w:t>
      </w:r>
      <w:r w:rsidRPr="0003647D">
        <w:rPr>
          <w:rFonts w:cs="Arial"/>
          <w:sz w:val="28"/>
          <w:szCs w:val="28"/>
        </w:rPr>
        <w:t xml:space="preserve"> months, </w:t>
      </w:r>
      <w:r w:rsidR="00CA77DD" w:rsidRPr="0003647D">
        <w:rPr>
          <w:rFonts w:cs="Arial"/>
          <w:sz w:val="28"/>
          <w:szCs w:val="28"/>
        </w:rPr>
        <w:t>an individual with an ABAWD status</w:t>
      </w:r>
      <w:r w:rsidRPr="0003647D">
        <w:rPr>
          <w:rFonts w:cs="Arial"/>
          <w:sz w:val="28"/>
          <w:szCs w:val="28"/>
        </w:rPr>
        <w:t xml:space="preserve"> will receive a SNAP benefit closure or reduction notice. Only the </w:t>
      </w:r>
      <w:r w:rsidR="000A0359" w:rsidRPr="0003647D">
        <w:rPr>
          <w:rFonts w:cs="Arial"/>
          <w:sz w:val="28"/>
          <w:szCs w:val="28"/>
        </w:rPr>
        <w:t xml:space="preserve">person </w:t>
      </w:r>
      <w:r w:rsidRPr="0003647D">
        <w:rPr>
          <w:rFonts w:cs="Arial"/>
          <w:sz w:val="28"/>
          <w:szCs w:val="28"/>
        </w:rPr>
        <w:t xml:space="preserve">who received the counting months will see an impact to their SNAP benefits. Others on </w:t>
      </w:r>
      <w:r w:rsidR="0072573E" w:rsidRPr="0003647D">
        <w:rPr>
          <w:rFonts w:cs="Arial"/>
          <w:sz w:val="28"/>
          <w:szCs w:val="28"/>
        </w:rPr>
        <w:t>their</w:t>
      </w:r>
      <w:r w:rsidRPr="0003647D">
        <w:rPr>
          <w:rFonts w:cs="Arial"/>
          <w:sz w:val="28"/>
          <w:szCs w:val="28"/>
        </w:rPr>
        <w:t xml:space="preserve"> case will not have their individual benefits affected.  </w:t>
      </w:r>
      <w:r w:rsidR="0002466D" w:rsidRPr="0003647D">
        <w:rPr>
          <w:rFonts w:cs="Arial"/>
          <w:sz w:val="28"/>
          <w:szCs w:val="28"/>
        </w:rPr>
        <w:t xml:space="preserve">People </w:t>
      </w:r>
      <w:r w:rsidRPr="0003647D">
        <w:rPr>
          <w:rFonts w:cs="Arial"/>
          <w:sz w:val="28"/>
          <w:szCs w:val="28"/>
        </w:rPr>
        <w:t xml:space="preserve">may start to see the first closures or reductions </w:t>
      </w:r>
      <w:r w:rsidR="0017702A" w:rsidRPr="0003647D">
        <w:rPr>
          <w:rFonts w:cs="Arial"/>
          <w:sz w:val="28"/>
          <w:szCs w:val="28"/>
        </w:rPr>
        <w:t xml:space="preserve">three months after the application of SNAP time limits in an area. </w:t>
      </w:r>
      <w:bookmarkEnd w:id="27"/>
      <w:r w:rsidR="0039628C" w:rsidRPr="0003647D">
        <w:rPr>
          <w:rFonts w:cs="Arial"/>
          <w:sz w:val="28"/>
          <w:szCs w:val="28"/>
        </w:rPr>
        <w:t xml:space="preserve">The earliest date for a closure or reduction would be </w:t>
      </w:r>
      <w:r w:rsidR="25A96BF5" w:rsidRPr="0003647D">
        <w:rPr>
          <w:rFonts w:cs="Arial"/>
          <w:sz w:val="28"/>
          <w:szCs w:val="28"/>
        </w:rPr>
        <w:t>10</w:t>
      </w:r>
      <w:r w:rsidR="003D4EE7" w:rsidRPr="0003647D">
        <w:rPr>
          <w:rFonts w:cs="Arial"/>
          <w:sz w:val="28"/>
          <w:szCs w:val="28"/>
        </w:rPr>
        <w:t xml:space="preserve">/1/2023. </w:t>
      </w:r>
    </w:p>
    <w:p w14:paraId="032F0DF5" w14:textId="77777777" w:rsidR="00385D4B" w:rsidRPr="0003647D" w:rsidRDefault="00385D4B" w:rsidP="00563406">
      <w:pPr>
        <w:pStyle w:val="NoSpacing"/>
        <w:rPr>
          <w:rFonts w:cs="Arial"/>
          <w:sz w:val="28"/>
          <w:szCs w:val="28"/>
        </w:rPr>
      </w:pPr>
    </w:p>
    <w:p w14:paraId="5D79EF2F" w14:textId="02DC0D69" w:rsidR="000B1C7B" w:rsidRPr="0003647D" w:rsidRDefault="00396897" w:rsidP="00366768">
      <w:pPr>
        <w:pStyle w:val="NoSpacing"/>
        <w:rPr>
          <w:rFonts w:cs="Arial"/>
          <w:b/>
          <w:bCs/>
          <w:sz w:val="28"/>
          <w:szCs w:val="28"/>
        </w:rPr>
      </w:pPr>
      <w:bookmarkStart w:id="28" w:name="_Hlk110861058"/>
      <w:r w:rsidRPr="0003647D">
        <w:rPr>
          <w:rFonts w:cs="Arial"/>
          <w:b/>
          <w:bCs/>
          <w:sz w:val="28"/>
          <w:szCs w:val="28"/>
        </w:rPr>
        <w:t>How does an</w:t>
      </w:r>
      <w:r w:rsidR="00136707" w:rsidRPr="0003647D">
        <w:rPr>
          <w:rFonts w:cs="Arial"/>
          <w:b/>
          <w:bCs/>
          <w:sz w:val="28"/>
          <w:szCs w:val="28"/>
        </w:rPr>
        <w:t xml:space="preserve"> </w:t>
      </w:r>
      <w:bookmarkStart w:id="29" w:name="_Hlk111536416"/>
      <w:r w:rsidR="00F77168" w:rsidRPr="0003647D">
        <w:rPr>
          <w:rFonts w:cs="Arial"/>
          <w:b/>
          <w:bCs/>
          <w:sz w:val="28"/>
          <w:szCs w:val="28"/>
        </w:rPr>
        <w:t xml:space="preserve">individual with ABAWD status </w:t>
      </w:r>
      <w:bookmarkEnd w:id="29"/>
      <w:r w:rsidR="00314AE5" w:rsidRPr="0003647D">
        <w:rPr>
          <w:rFonts w:cs="Arial"/>
          <w:b/>
          <w:bCs/>
          <w:sz w:val="28"/>
          <w:szCs w:val="28"/>
        </w:rPr>
        <w:t>reopen (referred to as regain)</w:t>
      </w:r>
      <w:r w:rsidR="00136707" w:rsidRPr="0003647D">
        <w:rPr>
          <w:rFonts w:cs="Arial"/>
          <w:b/>
          <w:bCs/>
          <w:sz w:val="28"/>
          <w:szCs w:val="28"/>
        </w:rPr>
        <w:t xml:space="preserve"> </w:t>
      </w:r>
      <w:r w:rsidR="00314AE5" w:rsidRPr="0003647D">
        <w:rPr>
          <w:rFonts w:cs="Arial"/>
          <w:b/>
          <w:bCs/>
          <w:sz w:val="28"/>
          <w:szCs w:val="28"/>
        </w:rPr>
        <w:t xml:space="preserve">their </w:t>
      </w:r>
      <w:r w:rsidRPr="0003647D">
        <w:rPr>
          <w:rFonts w:cs="Arial"/>
          <w:b/>
          <w:bCs/>
          <w:sz w:val="28"/>
          <w:szCs w:val="28"/>
        </w:rPr>
        <w:t xml:space="preserve">SNAP </w:t>
      </w:r>
      <w:r w:rsidR="00136707" w:rsidRPr="0003647D">
        <w:rPr>
          <w:rFonts w:cs="Arial"/>
          <w:b/>
          <w:bCs/>
          <w:sz w:val="28"/>
          <w:szCs w:val="28"/>
        </w:rPr>
        <w:t>benefits?</w:t>
      </w:r>
    </w:p>
    <w:p w14:paraId="05F85AB8" w14:textId="64D17039" w:rsidR="003328FF" w:rsidRPr="0003647D" w:rsidRDefault="00987FC8" w:rsidP="003328FF">
      <w:pPr>
        <w:pStyle w:val="NoSpacing"/>
        <w:rPr>
          <w:rFonts w:cs="Arial"/>
          <w:sz w:val="28"/>
          <w:szCs w:val="28"/>
        </w:rPr>
      </w:pPr>
      <w:r w:rsidRPr="0003647D">
        <w:rPr>
          <w:rFonts w:cs="Arial"/>
          <w:sz w:val="28"/>
          <w:szCs w:val="28"/>
        </w:rPr>
        <w:t xml:space="preserve">A person </w:t>
      </w:r>
      <w:r w:rsidR="003328FF" w:rsidRPr="0003647D">
        <w:rPr>
          <w:rFonts w:cs="Arial"/>
          <w:sz w:val="28"/>
          <w:szCs w:val="28"/>
        </w:rPr>
        <w:t xml:space="preserve">may receive their SNAP benefits again </w:t>
      </w:r>
      <w:r w:rsidR="00314AE5" w:rsidRPr="0003647D">
        <w:rPr>
          <w:rFonts w:cs="Arial"/>
          <w:sz w:val="28"/>
          <w:szCs w:val="28"/>
        </w:rPr>
        <w:t xml:space="preserve">(regain) </w:t>
      </w:r>
      <w:r w:rsidR="003328FF" w:rsidRPr="0003647D">
        <w:rPr>
          <w:rFonts w:cs="Arial"/>
          <w:sz w:val="28"/>
          <w:szCs w:val="28"/>
        </w:rPr>
        <w:t>if they:</w:t>
      </w:r>
    </w:p>
    <w:p w14:paraId="23BCF0D4" w14:textId="406AC7BA" w:rsidR="003328FF" w:rsidRPr="0003647D" w:rsidRDefault="003328FF" w:rsidP="003328FF">
      <w:pPr>
        <w:pStyle w:val="NoSpacing"/>
        <w:numPr>
          <w:ilvl w:val="0"/>
          <w:numId w:val="15"/>
        </w:numPr>
        <w:rPr>
          <w:rFonts w:cs="Arial"/>
          <w:sz w:val="28"/>
          <w:szCs w:val="28"/>
        </w:rPr>
      </w:pPr>
      <w:r w:rsidRPr="0003647D">
        <w:rPr>
          <w:rFonts w:cs="Arial"/>
          <w:sz w:val="28"/>
          <w:szCs w:val="28"/>
        </w:rPr>
        <w:t>Have a change in circumstances, such as meeting an exemption</w:t>
      </w:r>
      <w:r w:rsidR="0002466D" w:rsidRPr="0003647D">
        <w:rPr>
          <w:rFonts w:cs="Arial"/>
          <w:sz w:val="28"/>
          <w:szCs w:val="28"/>
        </w:rPr>
        <w:t>.</w:t>
      </w:r>
      <w:r w:rsidRPr="0003647D">
        <w:rPr>
          <w:rFonts w:cs="Arial"/>
          <w:sz w:val="28"/>
          <w:szCs w:val="28"/>
        </w:rPr>
        <w:t xml:space="preserve"> </w:t>
      </w:r>
    </w:p>
    <w:p w14:paraId="226FC065" w14:textId="6552EAFF" w:rsidR="003328FF" w:rsidRPr="0003647D" w:rsidRDefault="003328FF" w:rsidP="003328FF">
      <w:pPr>
        <w:pStyle w:val="NoSpacing"/>
        <w:numPr>
          <w:ilvl w:val="0"/>
          <w:numId w:val="15"/>
        </w:numPr>
        <w:rPr>
          <w:rFonts w:cs="Arial"/>
          <w:sz w:val="28"/>
          <w:szCs w:val="28"/>
        </w:rPr>
      </w:pPr>
      <w:r w:rsidRPr="0003647D">
        <w:rPr>
          <w:rFonts w:cs="Arial"/>
          <w:sz w:val="28"/>
          <w:szCs w:val="28"/>
        </w:rPr>
        <w:t xml:space="preserve">Move to a waived </w:t>
      </w:r>
      <w:r w:rsidR="0002466D" w:rsidRPr="0003647D">
        <w:rPr>
          <w:rFonts w:cs="Arial"/>
          <w:sz w:val="28"/>
          <w:szCs w:val="28"/>
        </w:rPr>
        <w:t>c</w:t>
      </w:r>
      <w:r w:rsidRPr="0003647D">
        <w:rPr>
          <w:rFonts w:cs="Arial"/>
          <w:sz w:val="28"/>
          <w:szCs w:val="28"/>
        </w:rPr>
        <w:t>ounty</w:t>
      </w:r>
      <w:r w:rsidR="0002466D" w:rsidRPr="0003647D">
        <w:rPr>
          <w:rFonts w:cs="Arial"/>
          <w:sz w:val="28"/>
          <w:szCs w:val="28"/>
        </w:rPr>
        <w:t>.</w:t>
      </w:r>
    </w:p>
    <w:p w14:paraId="3434B231" w14:textId="44D40977" w:rsidR="003328FF" w:rsidRPr="0003647D" w:rsidRDefault="003328FF" w:rsidP="003328FF">
      <w:pPr>
        <w:pStyle w:val="NoSpacing"/>
        <w:numPr>
          <w:ilvl w:val="0"/>
          <w:numId w:val="15"/>
        </w:numPr>
        <w:rPr>
          <w:rFonts w:cs="Arial"/>
          <w:sz w:val="28"/>
          <w:szCs w:val="28"/>
        </w:rPr>
      </w:pPr>
      <w:r w:rsidRPr="0003647D">
        <w:rPr>
          <w:rFonts w:cs="Arial"/>
          <w:sz w:val="28"/>
          <w:szCs w:val="28"/>
        </w:rPr>
        <w:t xml:space="preserve">No longer meet the </w:t>
      </w:r>
      <w:r w:rsidR="008A1E25" w:rsidRPr="0003647D">
        <w:rPr>
          <w:rFonts w:cs="Arial"/>
          <w:sz w:val="28"/>
          <w:szCs w:val="28"/>
        </w:rPr>
        <w:t>status</w:t>
      </w:r>
      <w:r w:rsidR="002141F3" w:rsidRPr="0003647D">
        <w:rPr>
          <w:rFonts w:cs="Arial"/>
          <w:sz w:val="28"/>
          <w:szCs w:val="28"/>
        </w:rPr>
        <w:t xml:space="preserve"> o</w:t>
      </w:r>
      <w:r w:rsidR="00C92307" w:rsidRPr="0003647D">
        <w:rPr>
          <w:rFonts w:cs="Arial"/>
          <w:sz w:val="28"/>
          <w:szCs w:val="28"/>
        </w:rPr>
        <w:t>f</w:t>
      </w:r>
      <w:r w:rsidR="002141F3" w:rsidRPr="0003647D">
        <w:rPr>
          <w:rFonts w:cs="Arial"/>
          <w:sz w:val="28"/>
          <w:szCs w:val="28"/>
        </w:rPr>
        <w:t xml:space="preserve"> an</w:t>
      </w:r>
      <w:r w:rsidR="00C92307" w:rsidRPr="0003647D">
        <w:rPr>
          <w:rFonts w:cs="Arial"/>
          <w:sz w:val="28"/>
          <w:szCs w:val="28"/>
        </w:rPr>
        <w:t xml:space="preserve"> A</w:t>
      </w:r>
      <w:r w:rsidR="008A1E25" w:rsidRPr="0003647D">
        <w:rPr>
          <w:rFonts w:cs="Arial"/>
          <w:sz w:val="28"/>
          <w:szCs w:val="28"/>
        </w:rPr>
        <w:t>BAWD</w:t>
      </w:r>
      <w:r w:rsidR="00C92307" w:rsidRPr="0003647D">
        <w:rPr>
          <w:rFonts w:cs="Arial"/>
          <w:sz w:val="28"/>
          <w:szCs w:val="28"/>
        </w:rPr>
        <w:t>.</w:t>
      </w:r>
    </w:p>
    <w:p w14:paraId="64A4D0EC" w14:textId="735797DA" w:rsidR="003328FF" w:rsidRPr="0003647D" w:rsidRDefault="003328FF" w:rsidP="003328FF">
      <w:pPr>
        <w:pStyle w:val="NoSpacing"/>
        <w:numPr>
          <w:ilvl w:val="0"/>
          <w:numId w:val="15"/>
        </w:numPr>
        <w:rPr>
          <w:rFonts w:cs="Arial"/>
          <w:sz w:val="28"/>
          <w:szCs w:val="28"/>
        </w:rPr>
      </w:pPr>
      <w:r w:rsidRPr="0003647D">
        <w:rPr>
          <w:rFonts w:cs="Arial"/>
          <w:sz w:val="28"/>
          <w:szCs w:val="28"/>
        </w:rPr>
        <w:t>Verify they have completed 80 hours of work activities on their own</w:t>
      </w:r>
      <w:r w:rsidR="00BE637B" w:rsidRPr="0003647D">
        <w:rPr>
          <w:rFonts w:cs="Arial"/>
          <w:sz w:val="28"/>
          <w:szCs w:val="28"/>
        </w:rPr>
        <w:t>.</w:t>
      </w:r>
    </w:p>
    <w:p w14:paraId="21EFE6BF" w14:textId="311BC6E7" w:rsidR="003328FF" w:rsidRPr="0003647D" w:rsidRDefault="003328FF" w:rsidP="003328FF">
      <w:pPr>
        <w:pStyle w:val="NoSpacing"/>
        <w:numPr>
          <w:ilvl w:val="0"/>
          <w:numId w:val="15"/>
        </w:numPr>
        <w:rPr>
          <w:rFonts w:cs="Arial"/>
          <w:sz w:val="28"/>
          <w:szCs w:val="28"/>
        </w:rPr>
      </w:pPr>
      <w:r w:rsidRPr="0003647D">
        <w:rPr>
          <w:rFonts w:cs="Arial"/>
          <w:sz w:val="28"/>
          <w:szCs w:val="28"/>
        </w:rPr>
        <w:t xml:space="preserve">Verify they have completed 80 hours of work activities </w:t>
      </w:r>
      <w:r w:rsidR="00DB7B76" w:rsidRPr="0003647D">
        <w:rPr>
          <w:rFonts w:cs="Arial"/>
          <w:sz w:val="28"/>
          <w:szCs w:val="28"/>
        </w:rPr>
        <w:t xml:space="preserve">through a case plan </w:t>
      </w:r>
      <w:r w:rsidRPr="0003647D">
        <w:rPr>
          <w:rFonts w:cs="Arial"/>
          <w:sz w:val="28"/>
          <w:szCs w:val="28"/>
        </w:rPr>
        <w:t xml:space="preserve">with OED. </w:t>
      </w:r>
    </w:p>
    <w:p w14:paraId="0B73EE47" w14:textId="5768881C" w:rsidR="003328FF" w:rsidRPr="0003647D" w:rsidRDefault="003328FF" w:rsidP="003328FF">
      <w:pPr>
        <w:pStyle w:val="NoSpacing"/>
        <w:rPr>
          <w:rFonts w:cs="Arial"/>
          <w:sz w:val="28"/>
          <w:szCs w:val="28"/>
        </w:rPr>
      </w:pPr>
    </w:p>
    <w:p w14:paraId="603A888A" w14:textId="1EBCB9D0" w:rsidR="00987FC8" w:rsidRPr="0003647D" w:rsidRDefault="00987FC8" w:rsidP="003328FF">
      <w:pPr>
        <w:pStyle w:val="NoSpacing"/>
        <w:rPr>
          <w:rFonts w:cs="Arial"/>
          <w:sz w:val="28"/>
          <w:szCs w:val="28"/>
        </w:rPr>
      </w:pPr>
      <w:r w:rsidRPr="0003647D">
        <w:rPr>
          <w:rFonts w:cs="Arial"/>
          <w:sz w:val="28"/>
          <w:szCs w:val="28"/>
        </w:rPr>
        <w:t>This process is called regaining. A person can regain an unlimited number of times during a three-year period.</w:t>
      </w:r>
    </w:p>
    <w:p w14:paraId="10EEF393" w14:textId="77777777" w:rsidR="00987FC8" w:rsidRPr="0003647D" w:rsidRDefault="00987FC8" w:rsidP="003328FF">
      <w:pPr>
        <w:pStyle w:val="NoSpacing"/>
        <w:rPr>
          <w:rFonts w:cs="Arial"/>
          <w:sz w:val="28"/>
          <w:szCs w:val="28"/>
        </w:rPr>
      </w:pPr>
    </w:p>
    <w:p w14:paraId="7988D8CE" w14:textId="4844C92A" w:rsidR="003328FF" w:rsidRPr="0003647D" w:rsidRDefault="003328FF" w:rsidP="003328FF">
      <w:pPr>
        <w:pStyle w:val="NoSpacing"/>
        <w:rPr>
          <w:rFonts w:cs="Arial"/>
          <w:sz w:val="28"/>
          <w:szCs w:val="28"/>
        </w:rPr>
      </w:pPr>
      <w:r w:rsidRPr="0003647D">
        <w:rPr>
          <w:rFonts w:cs="Arial"/>
          <w:b/>
          <w:bCs/>
          <w:sz w:val="28"/>
          <w:szCs w:val="28"/>
        </w:rPr>
        <w:t>Note:</w:t>
      </w:r>
      <w:r w:rsidRPr="0003647D">
        <w:rPr>
          <w:rFonts w:cs="Arial"/>
          <w:sz w:val="28"/>
          <w:szCs w:val="28"/>
        </w:rPr>
        <w:t xml:space="preserve"> At the beginning of each new three-year period, Oregon will reset a</w:t>
      </w:r>
      <w:r w:rsidR="00402448" w:rsidRPr="0003647D">
        <w:rPr>
          <w:rFonts w:cs="Arial"/>
          <w:sz w:val="28"/>
          <w:szCs w:val="28"/>
        </w:rPr>
        <w:t>ll</w:t>
      </w:r>
      <w:r w:rsidRPr="0003647D">
        <w:rPr>
          <w:rFonts w:cs="Arial"/>
          <w:sz w:val="28"/>
          <w:szCs w:val="28"/>
        </w:rPr>
        <w:t xml:space="preserve"> countable </w:t>
      </w:r>
      <w:r w:rsidR="00A8172A" w:rsidRPr="0003647D">
        <w:rPr>
          <w:rFonts w:cs="Arial"/>
          <w:sz w:val="28"/>
          <w:szCs w:val="28"/>
        </w:rPr>
        <w:t xml:space="preserve">(CT) </w:t>
      </w:r>
      <w:r w:rsidRPr="0003647D">
        <w:rPr>
          <w:rFonts w:cs="Arial"/>
          <w:sz w:val="28"/>
          <w:szCs w:val="28"/>
        </w:rPr>
        <w:t xml:space="preserve">months and </w:t>
      </w:r>
      <w:r w:rsidR="008708BF" w:rsidRPr="0003647D">
        <w:rPr>
          <w:rFonts w:cs="Arial"/>
          <w:sz w:val="28"/>
          <w:szCs w:val="28"/>
        </w:rPr>
        <w:t xml:space="preserve">individuals with an ABAWD status </w:t>
      </w:r>
      <w:r w:rsidR="00BE637B" w:rsidRPr="0003647D">
        <w:rPr>
          <w:rFonts w:cs="Arial"/>
          <w:sz w:val="28"/>
          <w:szCs w:val="28"/>
        </w:rPr>
        <w:t>will be</w:t>
      </w:r>
      <w:r w:rsidRPr="0003647D">
        <w:rPr>
          <w:rFonts w:cs="Arial"/>
          <w:sz w:val="28"/>
          <w:szCs w:val="28"/>
        </w:rPr>
        <w:t xml:space="preserve"> eligible for benefits again. Oregon’s current three-year period ends December 31, 2024.</w:t>
      </w:r>
    </w:p>
    <w:p w14:paraId="3482BF3D" w14:textId="77777777" w:rsidR="003328FF" w:rsidRPr="0003647D" w:rsidRDefault="003328FF" w:rsidP="00366768">
      <w:pPr>
        <w:pStyle w:val="NoSpacing"/>
        <w:rPr>
          <w:rFonts w:cs="Arial"/>
          <w:sz w:val="28"/>
          <w:szCs w:val="28"/>
        </w:rPr>
      </w:pPr>
    </w:p>
    <w:p w14:paraId="627660F9" w14:textId="135ABB49" w:rsidR="003370DE" w:rsidRPr="0003647D" w:rsidRDefault="00D35F35" w:rsidP="003370DE">
      <w:pPr>
        <w:rPr>
          <w:rFonts w:cs="Arial"/>
          <w:bCs/>
          <w:sz w:val="28"/>
          <w:szCs w:val="28"/>
        </w:rPr>
      </w:pPr>
      <w:r w:rsidRPr="0003647D">
        <w:rPr>
          <w:rFonts w:cs="Arial"/>
          <w:b/>
          <w:bCs/>
          <w:sz w:val="28"/>
          <w:szCs w:val="28"/>
        </w:rPr>
        <w:t>What s</w:t>
      </w:r>
      <w:r w:rsidR="00D45058" w:rsidRPr="0003647D">
        <w:rPr>
          <w:rFonts w:cs="Arial"/>
          <w:b/>
          <w:bCs/>
          <w:sz w:val="28"/>
          <w:szCs w:val="28"/>
        </w:rPr>
        <w:t xml:space="preserve">ervices </w:t>
      </w:r>
      <w:r w:rsidRPr="0003647D">
        <w:rPr>
          <w:rFonts w:cs="Arial"/>
          <w:b/>
          <w:bCs/>
          <w:sz w:val="28"/>
          <w:szCs w:val="28"/>
        </w:rPr>
        <w:t xml:space="preserve">are </w:t>
      </w:r>
      <w:r w:rsidR="00D45058" w:rsidRPr="0003647D">
        <w:rPr>
          <w:rFonts w:cs="Arial"/>
          <w:b/>
          <w:bCs/>
          <w:sz w:val="28"/>
          <w:szCs w:val="28"/>
        </w:rPr>
        <w:t>offered at O</w:t>
      </w:r>
      <w:r w:rsidR="00C53456" w:rsidRPr="0003647D">
        <w:rPr>
          <w:rFonts w:cs="Arial"/>
          <w:b/>
          <w:bCs/>
          <w:sz w:val="28"/>
          <w:szCs w:val="28"/>
        </w:rPr>
        <w:t xml:space="preserve">regon </w:t>
      </w:r>
      <w:r w:rsidR="00D45058" w:rsidRPr="0003647D">
        <w:rPr>
          <w:rFonts w:cs="Arial"/>
          <w:b/>
          <w:bCs/>
          <w:sz w:val="28"/>
          <w:szCs w:val="28"/>
        </w:rPr>
        <w:t>E</w:t>
      </w:r>
      <w:r w:rsidR="00C53456" w:rsidRPr="0003647D">
        <w:rPr>
          <w:rFonts w:cs="Arial"/>
          <w:b/>
          <w:bCs/>
          <w:sz w:val="28"/>
          <w:szCs w:val="28"/>
        </w:rPr>
        <w:t xml:space="preserve">mployment </w:t>
      </w:r>
      <w:r w:rsidR="00D45058" w:rsidRPr="0003647D">
        <w:rPr>
          <w:rFonts w:cs="Arial"/>
          <w:b/>
          <w:bCs/>
          <w:sz w:val="28"/>
          <w:szCs w:val="28"/>
        </w:rPr>
        <w:t>D</w:t>
      </w:r>
      <w:r w:rsidR="00C53456" w:rsidRPr="0003647D">
        <w:rPr>
          <w:rFonts w:cs="Arial"/>
          <w:b/>
          <w:bCs/>
          <w:sz w:val="28"/>
          <w:szCs w:val="28"/>
        </w:rPr>
        <w:t>epartment (OED)</w:t>
      </w:r>
      <w:r w:rsidRPr="0003647D">
        <w:rPr>
          <w:rFonts w:cs="Arial"/>
          <w:b/>
          <w:bCs/>
          <w:sz w:val="28"/>
          <w:szCs w:val="28"/>
        </w:rPr>
        <w:t>?</w:t>
      </w:r>
      <w:r w:rsidR="00D45058" w:rsidRPr="0003647D">
        <w:rPr>
          <w:rFonts w:cs="Arial"/>
          <w:b/>
          <w:bCs/>
          <w:sz w:val="28"/>
          <w:szCs w:val="28"/>
        </w:rPr>
        <w:br/>
      </w:r>
      <w:r w:rsidR="003370DE" w:rsidRPr="0003647D">
        <w:rPr>
          <w:rFonts w:cs="Arial"/>
          <w:bCs/>
          <w:sz w:val="28"/>
          <w:szCs w:val="28"/>
        </w:rPr>
        <w:t>When a</w:t>
      </w:r>
      <w:r w:rsidR="00C52797" w:rsidRPr="0003647D">
        <w:rPr>
          <w:rFonts w:cs="Arial"/>
          <w:bCs/>
          <w:sz w:val="28"/>
          <w:szCs w:val="28"/>
        </w:rPr>
        <w:t xml:space="preserve"> person </w:t>
      </w:r>
      <w:r w:rsidR="003370DE" w:rsidRPr="0003647D">
        <w:rPr>
          <w:rFonts w:cs="Arial"/>
          <w:bCs/>
          <w:sz w:val="28"/>
          <w:szCs w:val="28"/>
        </w:rPr>
        <w:t xml:space="preserve">goes to their OED appointment at a local WorkSource Center, they will be assigned a dedicated Employment Specialist who will help create their ABAWD case </w:t>
      </w:r>
      <w:r w:rsidR="00AB3B70" w:rsidRPr="0003647D">
        <w:rPr>
          <w:rFonts w:cs="Arial"/>
          <w:bCs/>
          <w:sz w:val="28"/>
          <w:szCs w:val="28"/>
        </w:rPr>
        <w:t>plan,</w:t>
      </w:r>
      <w:r w:rsidR="003370DE" w:rsidRPr="0003647D">
        <w:rPr>
          <w:rFonts w:cs="Arial"/>
          <w:bCs/>
          <w:sz w:val="28"/>
          <w:szCs w:val="28"/>
        </w:rPr>
        <w:t xml:space="preserve"> which outlines their activities for the month to complete the required 80 hours. OED offers a vast array of employment, training, and educational services. OED will also provide case management to continually work alongside the</w:t>
      </w:r>
      <w:r w:rsidR="00C52797" w:rsidRPr="0003647D">
        <w:rPr>
          <w:rFonts w:cs="Arial"/>
          <w:bCs/>
          <w:sz w:val="28"/>
          <w:szCs w:val="28"/>
        </w:rPr>
        <w:t xml:space="preserve">m </w:t>
      </w:r>
      <w:r w:rsidR="003370DE" w:rsidRPr="0003647D">
        <w:rPr>
          <w:rFonts w:cs="Arial"/>
          <w:bCs/>
          <w:sz w:val="28"/>
          <w:szCs w:val="28"/>
        </w:rPr>
        <w:t xml:space="preserve">to support their needs </w:t>
      </w:r>
      <w:r w:rsidR="003C707A" w:rsidRPr="0003647D">
        <w:rPr>
          <w:rFonts w:cs="Arial"/>
          <w:bCs/>
          <w:sz w:val="28"/>
          <w:szCs w:val="28"/>
        </w:rPr>
        <w:t>to</w:t>
      </w:r>
      <w:r w:rsidR="003370DE" w:rsidRPr="0003647D">
        <w:rPr>
          <w:rFonts w:cs="Arial"/>
          <w:bCs/>
          <w:sz w:val="28"/>
          <w:szCs w:val="28"/>
        </w:rPr>
        <w:t xml:space="preserve"> reach their desired success. OED may offer supports including but not limited to: </w:t>
      </w:r>
    </w:p>
    <w:p w14:paraId="727309D8" w14:textId="0B3C8284" w:rsidR="003370DE" w:rsidRPr="0003647D" w:rsidRDefault="003370DE" w:rsidP="003370DE">
      <w:pPr>
        <w:pStyle w:val="ListParagraph"/>
        <w:numPr>
          <w:ilvl w:val="0"/>
          <w:numId w:val="16"/>
        </w:numPr>
        <w:rPr>
          <w:rFonts w:ascii="Arial" w:hAnsi="Arial" w:cs="Arial"/>
          <w:bCs/>
          <w:sz w:val="28"/>
          <w:szCs w:val="28"/>
        </w:rPr>
      </w:pPr>
      <w:r w:rsidRPr="0003647D">
        <w:rPr>
          <w:rFonts w:ascii="Arial" w:hAnsi="Arial" w:cs="Arial"/>
          <w:bCs/>
          <w:sz w:val="28"/>
          <w:szCs w:val="28"/>
        </w:rPr>
        <w:t>Training funds for education opportunities</w:t>
      </w:r>
    </w:p>
    <w:p w14:paraId="424D980F" w14:textId="3073B450" w:rsidR="003370DE" w:rsidRPr="0003647D" w:rsidRDefault="003370DE" w:rsidP="003370DE">
      <w:pPr>
        <w:pStyle w:val="ListParagraph"/>
        <w:numPr>
          <w:ilvl w:val="0"/>
          <w:numId w:val="16"/>
        </w:numPr>
        <w:rPr>
          <w:rFonts w:ascii="Arial" w:hAnsi="Arial" w:cs="Arial"/>
          <w:bCs/>
          <w:sz w:val="28"/>
          <w:szCs w:val="28"/>
        </w:rPr>
      </w:pPr>
      <w:r w:rsidRPr="0003647D">
        <w:rPr>
          <w:rFonts w:ascii="Arial" w:hAnsi="Arial" w:cs="Arial"/>
          <w:bCs/>
          <w:sz w:val="28"/>
          <w:szCs w:val="28"/>
        </w:rPr>
        <w:t>Help with searching and preparing for employment</w:t>
      </w:r>
    </w:p>
    <w:p w14:paraId="35CF4334" w14:textId="2B67C803" w:rsidR="003370DE" w:rsidRPr="0003647D" w:rsidRDefault="003370DE" w:rsidP="003370DE">
      <w:pPr>
        <w:pStyle w:val="ListParagraph"/>
        <w:numPr>
          <w:ilvl w:val="0"/>
          <w:numId w:val="16"/>
        </w:numPr>
        <w:rPr>
          <w:rFonts w:ascii="Arial" w:hAnsi="Arial" w:cs="Arial"/>
          <w:bCs/>
          <w:sz w:val="28"/>
          <w:szCs w:val="28"/>
        </w:rPr>
      </w:pPr>
      <w:r w:rsidRPr="0003647D">
        <w:rPr>
          <w:rFonts w:ascii="Arial" w:hAnsi="Arial" w:cs="Arial"/>
          <w:bCs/>
          <w:sz w:val="28"/>
          <w:szCs w:val="28"/>
        </w:rPr>
        <w:t>Help with purchasing the items needed to be successful in their ABAWD case plan</w:t>
      </w:r>
    </w:p>
    <w:p w14:paraId="6B51EDDE" w14:textId="4770EE8F" w:rsidR="003370DE" w:rsidRPr="0003647D" w:rsidRDefault="003370DE" w:rsidP="003370DE">
      <w:pPr>
        <w:pStyle w:val="ListParagraph"/>
        <w:numPr>
          <w:ilvl w:val="0"/>
          <w:numId w:val="16"/>
        </w:numPr>
        <w:rPr>
          <w:rFonts w:ascii="Arial" w:hAnsi="Arial" w:cs="Arial"/>
          <w:bCs/>
          <w:sz w:val="28"/>
          <w:szCs w:val="28"/>
        </w:rPr>
      </w:pPr>
      <w:r w:rsidRPr="0003647D">
        <w:rPr>
          <w:rFonts w:ascii="Arial" w:hAnsi="Arial" w:cs="Arial"/>
          <w:bCs/>
          <w:sz w:val="28"/>
          <w:szCs w:val="28"/>
        </w:rPr>
        <w:lastRenderedPageBreak/>
        <w:t>Continued support for 30 days after starting new employment</w:t>
      </w:r>
    </w:p>
    <w:p w14:paraId="411F3E88" w14:textId="77777777" w:rsidR="003370DE" w:rsidRPr="0003647D" w:rsidRDefault="003370DE" w:rsidP="003370DE">
      <w:pPr>
        <w:pStyle w:val="ListParagraph"/>
        <w:numPr>
          <w:ilvl w:val="0"/>
          <w:numId w:val="16"/>
        </w:numPr>
        <w:rPr>
          <w:rFonts w:ascii="Arial" w:hAnsi="Arial" w:cs="Arial"/>
          <w:bCs/>
          <w:sz w:val="28"/>
          <w:szCs w:val="28"/>
        </w:rPr>
      </w:pPr>
      <w:r w:rsidRPr="0003647D">
        <w:rPr>
          <w:rFonts w:ascii="Arial" w:hAnsi="Arial" w:cs="Arial"/>
          <w:bCs/>
          <w:sz w:val="28"/>
          <w:szCs w:val="28"/>
        </w:rPr>
        <w:t xml:space="preserve">Workfare </w:t>
      </w:r>
    </w:p>
    <w:bookmarkEnd w:id="28"/>
    <w:p w14:paraId="7064FFED" w14:textId="77777777" w:rsidR="003176C9" w:rsidRPr="0003647D" w:rsidRDefault="003176C9" w:rsidP="003176C9">
      <w:pPr>
        <w:ind w:left="360"/>
        <w:rPr>
          <w:rFonts w:cs="Arial"/>
          <w:bCs/>
          <w:sz w:val="28"/>
          <w:szCs w:val="28"/>
        </w:rPr>
      </w:pPr>
    </w:p>
    <w:p w14:paraId="3E4DBB4F" w14:textId="6EE49A76" w:rsidR="00D45058" w:rsidRPr="0003647D" w:rsidRDefault="006C422B" w:rsidP="00D45058">
      <w:pPr>
        <w:rPr>
          <w:rFonts w:cs="Arial"/>
          <w:b/>
          <w:sz w:val="28"/>
          <w:szCs w:val="28"/>
        </w:rPr>
      </w:pPr>
      <w:bookmarkStart w:id="30" w:name="_Hlk110863237"/>
      <w:r w:rsidRPr="0003647D">
        <w:rPr>
          <w:rFonts w:cs="Arial"/>
          <w:b/>
          <w:sz w:val="28"/>
          <w:szCs w:val="28"/>
        </w:rPr>
        <w:t xml:space="preserve">What is </w:t>
      </w:r>
      <w:r w:rsidR="00D45058" w:rsidRPr="0003647D">
        <w:rPr>
          <w:rFonts w:cs="Arial"/>
          <w:b/>
          <w:sz w:val="28"/>
          <w:szCs w:val="28"/>
        </w:rPr>
        <w:t>Workfare</w:t>
      </w:r>
      <w:r w:rsidRPr="0003647D">
        <w:rPr>
          <w:rFonts w:cs="Arial"/>
          <w:b/>
          <w:sz w:val="28"/>
          <w:szCs w:val="28"/>
        </w:rPr>
        <w:t>?</w:t>
      </w:r>
    </w:p>
    <w:p w14:paraId="41509127" w14:textId="237C866A" w:rsidR="00C53456" w:rsidRPr="0003647D" w:rsidRDefault="00EE02F7" w:rsidP="00D45058">
      <w:pPr>
        <w:rPr>
          <w:rFonts w:cs="Arial"/>
          <w:b/>
          <w:sz w:val="28"/>
          <w:szCs w:val="28"/>
        </w:rPr>
      </w:pPr>
      <w:r w:rsidRPr="0003647D">
        <w:rPr>
          <w:rFonts w:cs="Arial"/>
          <w:bCs/>
          <w:sz w:val="28"/>
          <w:szCs w:val="28"/>
        </w:rPr>
        <w:t xml:space="preserve">Workfare is a work-related activity which has assigned hours determined by ODHS, using the Fair Labor Standards Act (FLSA) calculation (SNAP allotment divided by minimum wage). This often results in an average of 20 hours per month. OED determines Workfare eligibility and assigns a site. </w:t>
      </w:r>
      <w:r w:rsidR="000110B5" w:rsidRPr="0003647D">
        <w:rPr>
          <w:rFonts w:cs="Arial"/>
          <w:bCs/>
          <w:sz w:val="28"/>
          <w:szCs w:val="28"/>
        </w:rPr>
        <w:t xml:space="preserve">People </w:t>
      </w:r>
      <w:r w:rsidRPr="0003647D">
        <w:rPr>
          <w:rFonts w:cs="Arial"/>
          <w:bCs/>
          <w:sz w:val="28"/>
          <w:szCs w:val="28"/>
        </w:rPr>
        <w:t>who are eligible and chose to do Workfare are not able to mix and match hours. This means all their hours will be met through their Workfare site.</w:t>
      </w:r>
      <w:bookmarkStart w:id="31" w:name="_Hlk110863898"/>
      <w:bookmarkEnd w:id="30"/>
    </w:p>
    <w:p w14:paraId="282E3170" w14:textId="77777777" w:rsidR="00C53456" w:rsidRPr="0003647D" w:rsidRDefault="00C53456" w:rsidP="00D45058">
      <w:pPr>
        <w:rPr>
          <w:rFonts w:cs="Arial"/>
          <w:b/>
          <w:sz w:val="28"/>
          <w:szCs w:val="28"/>
        </w:rPr>
      </w:pPr>
    </w:p>
    <w:p w14:paraId="2954E878" w14:textId="77777777" w:rsidR="004B780B" w:rsidRPr="0003647D" w:rsidRDefault="004B780B" w:rsidP="00D45058">
      <w:pPr>
        <w:rPr>
          <w:rFonts w:cs="Arial"/>
          <w:b/>
          <w:sz w:val="28"/>
          <w:szCs w:val="28"/>
        </w:rPr>
      </w:pPr>
    </w:p>
    <w:p w14:paraId="31C566CC" w14:textId="375E718A" w:rsidR="00D45058" w:rsidRPr="0003647D" w:rsidRDefault="003F16E5" w:rsidP="00D45058">
      <w:pPr>
        <w:rPr>
          <w:rFonts w:cs="Arial"/>
          <w:b/>
          <w:sz w:val="28"/>
          <w:szCs w:val="28"/>
        </w:rPr>
      </w:pPr>
      <w:r w:rsidRPr="0003647D">
        <w:rPr>
          <w:rFonts w:cs="Arial"/>
          <w:b/>
          <w:sz w:val="28"/>
          <w:szCs w:val="28"/>
        </w:rPr>
        <w:t xml:space="preserve">What is Oregon doing to </w:t>
      </w:r>
      <w:r w:rsidR="00D45058" w:rsidRPr="0003647D">
        <w:rPr>
          <w:rFonts w:cs="Arial"/>
          <w:b/>
          <w:sz w:val="28"/>
          <w:szCs w:val="28"/>
        </w:rPr>
        <w:t>prepare</w:t>
      </w:r>
      <w:r w:rsidR="006C422B" w:rsidRPr="0003647D">
        <w:rPr>
          <w:rFonts w:cs="Arial"/>
          <w:b/>
          <w:sz w:val="28"/>
          <w:szCs w:val="28"/>
        </w:rPr>
        <w:t xml:space="preserve"> for </w:t>
      </w:r>
      <w:r w:rsidRPr="0003647D">
        <w:rPr>
          <w:rFonts w:cs="Arial"/>
          <w:b/>
          <w:sz w:val="28"/>
          <w:szCs w:val="28"/>
        </w:rPr>
        <w:t xml:space="preserve">the </w:t>
      </w:r>
      <w:r w:rsidR="006C422B" w:rsidRPr="0003647D">
        <w:rPr>
          <w:rFonts w:cs="Arial"/>
          <w:b/>
          <w:sz w:val="28"/>
          <w:szCs w:val="28"/>
        </w:rPr>
        <w:t>SNAP time limits</w:t>
      </w:r>
      <w:r w:rsidRPr="0003647D">
        <w:rPr>
          <w:rFonts w:cs="Arial"/>
          <w:b/>
          <w:sz w:val="28"/>
          <w:szCs w:val="28"/>
        </w:rPr>
        <w:t>?</w:t>
      </w:r>
    </w:p>
    <w:p w14:paraId="46FD1D34" w14:textId="54D613B6" w:rsidR="003138E0" w:rsidRPr="0003647D" w:rsidRDefault="003138E0" w:rsidP="003138E0">
      <w:pPr>
        <w:rPr>
          <w:rFonts w:cs="Arial"/>
          <w:bCs/>
          <w:sz w:val="28"/>
          <w:szCs w:val="28"/>
        </w:rPr>
      </w:pPr>
      <w:r w:rsidRPr="0003647D">
        <w:rPr>
          <w:rFonts w:cs="Arial"/>
          <w:bCs/>
          <w:sz w:val="28"/>
          <w:szCs w:val="28"/>
        </w:rPr>
        <w:t xml:space="preserve">ODHS is working hard to prepare staff and solidify partnerships to support </w:t>
      </w:r>
      <w:r w:rsidR="00C04FCB" w:rsidRPr="0003647D">
        <w:rPr>
          <w:rFonts w:cs="Arial"/>
          <w:bCs/>
          <w:sz w:val="28"/>
          <w:szCs w:val="28"/>
        </w:rPr>
        <w:t>to individuals with an ABAWD status</w:t>
      </w:r>
      <w:r w:rsidRPr="0003647D">
        <w:rPr>
          <w:rFonts w:cs="Arial"/>
          <w:bCs/>
          <w:sz w:val="28"/>
          <w:szCs w:val="28"/>
        </w:rPr>
        <w:t>. Some of the ways this will be accomplished include:</w:t>
      </w:r>
    </w:p>
    <w:p w14:paraId="77562D21" w14:textId="68096AA7" w:rsidR="003138E0" w:rsidRPr="0003647D" w:rsidRDefault="00202538" w:rsidP="003138E0">
      <w:pPr>
        <w:pStyle w:val="ListParagraph"/>
        <w:numPr>
          <w:ilvl w:val="0"/>
          <w:numId w:val="46"/>
        </w:numPr>
        <w:spacing w:after="160" w:line="276" w:lineRule="auto"/>
        <w:rPr>
          <w:rFonts w:ascii="Arial" w:hAnsi="Arial" w:cs="Arial"/>
          <w:bCs/>
          <w:sz w:val="28"/>
          <w:szCs w:val="28"/>
        </w:rPr>
      </w:pPr>
      <w:r w:rsidRPr="0003647D">
        <w:rPr>
          <w:rFonts w:ascii="Arial" w:hAnsi="Arial" w:cs="Arial"/>
          <w:bCs/>
          <w:sz w:val="28"/>
          <w:szCs w:val="28"/>
        </w:rPr>
        <w:t xml:space="preserve">People </w:t>
      </w:r>
      <w:r w:rsidR="003138E0" w:rsidRPr="0003647D">
        <w:rPr>
          <w:rFonts w:ascii="Arial" w:hAnsi="Arial" w:cs="Arial"/>
          <w:bCs/>
          <w:sz w:val="28"/>
          <w:szCs w:val="28"/>
        </w:rPr>
        <w:t xml:space="preserve">will start receiving notices from ODHS in early </w:t>
      </w:r>
      <w:r w:rsidR="00AB3B70" w:rsidRPr="0003647D">
        <w:rPr>
          <w:rFonts w:ascii="Arial" w:hAnsi="Arial" w:cs="Arial"/>
          <w:bCs/>
          <w:sz w:val="28"/>
          <w:szCs w:val="28"/>
        </w:rPr>
        <w:t>Spring</w:t>
      </w:r>
      <w:r w:rsidR="003138E0" w:rsidRPr="0003647D">
        <w:rPr>
          <w:rFonts w:ascii="Arial" w:hAnsi="Arial" w:cs="Arial"/>
          <w:bCs/>
          <w:sz w:val="28"/>
          <w:szCs w:val="28"/>
        </w:rPr>
        <w:t>. These notices will:</w:t>
      </w:r>
    </w:p>
    <w:p w14:paraId="400E31A4" w14:textId="7A5A906D" w:rsidR="003138E0" w:rsidRPr="0003647D" w:rsidRDefault="003138E0" w:rsidP="003138E0">
      <w:pPr>
        <w:pStyle w:val="ListParagraph"/>
        <w:numPr>
          <w:ilvl w:val="0"/>
          <w:numId w:val="47"/>
        </w:numPr>
        <w:spacing w:after="160" w:line="276" w:lineRule="auto"/>
        <w:rPr>
          <w:rFonts w:ascii="Arial" w:hAnsi="Arial" w:cs="Arial"/>
          <w:bCs/>
          <w:sz w:val="28"/>
          <w:szCs w:val="28"/>
        </w:rPr>
      </w:pPr>
      <w:r w:rsidRPr="0003647D">
        <w:rPr>
          <w:rFonts w:ascii="Arial" w:hAnsi="Arial" w:cs="Arial"/>
          <w:bCs/>
          <w:sz w:val="28"/>
          <w:szCs w:val="28"/>
        </w:rPr>
        <w:t xml:space="preserve">Inform </w:t>
      </w:r>
      <w:r w:rsidR="008A753D" w:rsidRPr="0003647D">
        <w:rPr>
          <w:rFonts w:ascii="Arial" w:hAnsi="Arial" w:cs="Arial"/>
          <w:bCs/>
          <w:sz w:val="28"/>
          <w:szCs w:val="28"/>
        </w:rPr>
        <w:t>them that</w:t>
      </w:r>
      <w:r w:rsidRPr="0003647D">
        <w:rPr>
          <w:rFonts w:ascii="Arial" w:hAnsi="Arial" w:cs="Arial"/>
          <w:bCs/>
          <w:sz w:val="28"/>
          <w:szCs w:val="28"/>
        </w:rPr>
        <w:t xml:space="preserve"> they </w:t>
      </w:r>
      <w:r w:rsidR="00C04FCB" w:rsidRPr="0003647D">
        <w:rPr>
          <w:rFonts w:ascii="Arial" w:hAnsi="Arial" w:cs="Arial"/>
          <w:bCs/>
          <w:sz w:val="28"/>
          <w:szCs w:val="28"/>
        </w:rPr>
        <w:t>have an ABAWD status</w:t>
      </w:r>
      <w:r w:rsidR="007D40FF" w:rsidRPr="0003647D">
        <w:rPr>
          <w:rFonts w:ascii="Arial" w:hAnsi="Arial" w:cs="Arial"/>
          <w:bCs/>
          <w:sz w:val="28"/>
          <w:szCs w:val="28"/>
        </w:rPr>
        <w:t>.</w:t>
      </w:r>
    </w:p>
    <w:p w14:paraId="7B9334B8" w14:textId="2867BCB4" w:rsidR="003138E0" w:rsidRPr="0003647D" w:rsidRDefault="003138E0" w:rsidP="003138E0">
      <w:pPr>
        <w:pStyle w:val="ListParagraph"/>
        <w:numPr>
          <w:ilvl w:val="0"/>
          <w:numId w:val="47"/>
        </w:numPr>
        <w:spacing w:after="160" w:line="276" w:lineRule="auto"/>
        <w:rPr>
          <w:rFonts w:ascii="Arial" w:hAnsi="Arial" w:cs="Arial"/>
          <w:bCs/>
          <w:sz w:val="28"/>
          <w:szCs w:val="28"/>
        </w:rPr>
      </w:pPr>
      <w:r w:rsidRPr="0003647D">
        <w:rPr>
          <w:rFonts w:ascii="Arial" w:hAnsi="Arial" w:cs="Arial"/>
          <w:bCs/>
          <w:sz w:val="28"/>
          <w:szCs w:val="28"/>
        </w:rPr>
        <w:t>Explain the SNAP time limits and how they might meet an exemption</w:t>
      </w:r>
      <w:r w:rsidR="007D40FF" w:rsidRPr="0003647D">
        <w:rPr>
          <w:rFonts w:ascii="Arial" w:hAnsi="Arial" w:cs="Arial"/>
          <w:bCs/>
          <w:sz w:val="28"/>
          <w:szCs w:val="28"/>
        </w:rPr>
        <w:t>.</w:t>
      </w:r>
    </w:p>
    <w:p w14:paraId="595A765F" w14:textId="2EBF1B8F" w:rsidR="003138E0" w:rsidRPr="0003647D" w:rsidRDefault="003138E0" w:rsidP="003138E0">
      <w:pPr>
        <w:pStyle w:val="ListParagraph"/>
        <w:numPr>
          <w:ilvl w:val="0"/>
          <w:numId w:val="47"/>
        </w:numPr>
        <w:spacing w:after="160" w:line="276" w:lineRule="auto"/>
        <w:rPr>
          <w:rFonts w:ascii="Arial" w:hAnsi="Arial" w:cs="Arial"/>
          <w:bCs/>
          <w:sz w:val="28"/>
          <w:szCs w:val="28"/>
        </w:rPr>
      </w:pPr>
      <w:r w:rsidRPr="0003647D">
        <w:rPr>
          <w:rFonts w:ascii="Arial" w:hAnsi="Arial" w:cs="Arial"/>
          <w:bCs/>
          <w:sz w:val="28"/>
          <w:szCs w:val="28"/>
        </w:rPr>
        <w:t>Request they contact ODHS if they believe they meet an exemption</w:t>
      </w:r>
      <w:r w:rsidR="007D40FF" w:rsidRPr="0003647D">
        <w:rPr>
          <w:rFonts w:ascii="Arial" w:hAnsi="Arial" w:cs="Arial"/>
          <w:bCs/>
          <w:sz w:val="28"/>
          <w:szCs w:val="28"/>
        </w:rPr>
        <w:t>.</w:t>
      </w:r>
    </w:p>
    <w:p w14:paraId="753FE805" w14:textId="58C54428" w:rsidR="003138E0" w:rsidRPr="0003647D" w:rsidRDefault="003138E0" w:rsidP="003138E0">
      <w:pPr>
        <w:pStyle w:val="ListParagraph"/>
        <w:numPr>
          <w:ilvl w:val="0"/>
          <w:numId w:val="47"/>
        </w:numPr>
        <w:spacing w:after="160" w:line="276" w:lineRule="auto"/>
        <w:rPr>
          <w:rFonts w:ascii="Arial" w:hAnsi="Arial" w:cs="Arial"/>
          <w:bCs/>
          <w:sz w:val="28"/>
          <w:szCs w:val="28"/>
        </w:rPr>
      </w:pPr>
      <w:r w:rsidRPr="0003647D">
        <w:rPr>
          <w:rFonts w:ascii="Arial" w:hAnsi="Arial" w:cs="Arial"/>
          <w:bCs/>
          <w:sz w:val="28"/>
          <w:szCs w:val="28"/>
        </w:rPr>
        <w:t>Invite the</w:t>
      </w:r>
      <w:r w:rsidR="008A753D" w:rsidRPr="0003647D">
        <w:rPr>
          <w:rFonts w:ascii="Arial" w:hAnsi="Arial" w:cs="Arial"/>
          <w:bCs/>
          <w:sz w:val="28"/>
          <w:szCs w:val="28"/>
        </w:rPr>
        <w:t xml:space="preserve">m </w:t>
      </w:r>
      <w:r w:rsidRPr="0003647D">
        <w:rPr>
          <w:rFonts w:ascii="Arial" w:hAnsi="Arial" w:cs="Arial"/>
          <w:bCs/>
          <w:sz w:val="28"/>
          <w:szCs w:val="28"/>
        </w:rPr>
        <w:t xml:space="preserve">to an </w:t>
      </w:r>
      <w:r w:rsidR="008E19B8" w:rsidRPr="0003647D">
        <w:rPr>
          <w:rFonts w:ascii="Arial" w:hAnsi="Arial" w:cs="Arial"/>
          <w:bCs/>
          <w:sz w:val="28"/>
          <w:szCs w:val="28"/>
        </w:rPr>
        <w:t>o</w:t>
      </w:r>
      <w:r w:rsidRPr="0003647D">
        <w:rPr>
          <w:rFonts w:ascii="Arial" w:hAnsi="Arial" w:cs="Arial"/>
          <w:bCs/>
          <w:sz w:val="28"/>
          <w:szCs w:val="28"/>
        </w:rPr>
        <w:t>rientation with ODHS and OED to set up their case plan</w:t>
      </w:r>
      <w:r w:rsidR="007D40FF" w:rsidRPr="0003647D">
        <w:rPr>
          <w:rFonts w:ascii="Arial" w:hAnsi="Arial" w:cs="Arial"/>
          <w:bCs/>
          <w:sz w:val="28"/>
          <w:szCs w:val="28"/>
        </w:rPr>
        <w:t>.</w:t>
      </w:r>
      <w:r w:rsidRPr="0003647D">
        <w:rPr>
          <w:rFonts w:ascii="Arial" w:hAnsi="Arial" w:cs="Arial"/>
          <w:bCs/>
          <w:sz w:val="28"/>
          <w:szCs w:val="28"/>
        </w:rPr>
        <w:t xml:space="preserve"> </w:t>
      </w:r>
    </w:p>
    <w:p w14:paraId="4B8C2165" w14:textId="7672089A" w:rsidR="003138E0" w:rsidRPr="0003647D" w:rsidRDefault="003138E0" w:rsidP="006923B4">
      <w:pPr>
        <w:pStyle w:val="ListParagraph"/>
        <w:numPr>
          <w:ilvl w:val="1"/>
          <w:numId w:val="51"/>
        </w:numPr>
        <w:spacing w:after="160" w:line="276" w:lineRule="auto"/>
        <w:rPr>
          <w:rFonts w:ascii="Arial" w:hAnsi="Arial" w:cs="Arial"/>
          <w:bCs/>
          <w:sz w:val="28"/>
          <w:szCs w:val="28"/>
        </w:rPr>
      </w:pPr>
      <w:r w:rsidRPr="0003647D">
        <w:rPr>
          <w:rFonts w:ascii="Arial" w:hAnsi="Arial" w:cs="Arial"/>
          <w:bCs/>
          <w:sz w:val="28"/>
          <w:szCs w:val="28"/>
        </w:rPr>
        <w:t>Attendees will listen to a presentation and have the opportunity to ask questions</w:t>
      </w:r>
      <w:r w:rsidR="007D40FF" w:rsidRPr="0003647D">
        <w:rPr>
          <w:rFonts w:ascii="Arial" w:hAnsi="Arial" w:cs="Arial"/>
          <w:bCs/>
          <w:sz w:val="28"/>
          <w:szCs w:val="28"/>
        </w:rPr>
        <w:t>.</w:t>
      </w:r>
    </w:p>
    <w:p w14:paraId="59EA0358" w14:textId="0FC0FC60" w:rsidR="003138E0" w:rsidRPr="0003647D" w:rsidRDefault="003138E0" w:rsidP="006923B4">
      <w:pPr>
        <w:pStyle w:val="ListParagraph"/>
        <w:numPr>
          <w:ilvl w:val="1"/>
          <w:numId w:val="51"/>
        </w:numPr>
        <w:spacing w:after="160" w:line="276" w:lineRule="auto"/>
        <w:rPr>
          <w:rFonts w:ascii="Arial" w:hAnsi="Arial" w:cs="Arial"/>
          <w:bCs/>
          <w:sz w:val="28"/>
          <w:szCs w:val="28"/>
        </w:rPr>
      </w:pPr>
      <w:r w:rsidRPr="0003647D">
        <w:rPr>
          <w:rFonts w:ascii="Arial" w:hAnsi="Arial" w:cs="Arial"/>
          <w:bCs/>
          <w:sz w:val="28"/>
          <w:szCs w:val="28"/>
        </w:rPr>
        <w:t>They will also meet with ODHS staff to talk about exemptions and/or work activities</w:t>
      </w:r>
      <w:r w:rsidR="007D40FF" w:rsidRPr="0003647D">
        <w:rPr>
          <w:rFonts w:ascii="Arial" w:hAnsi="Arial" w:cs="Arial"/>
          <w:bCs/>
          <w:sz w:val="28"/>
          <w:szCs w:val="28"/>
        </w:rPr>
        <w:t>.</w:t>
      </w:r>
    </w:p>
    <w:p w14:paraId="6E431054" w14:textId="430CD33F" w:rsidR="003138E0" w:rsidRPr="0003647D" w:rsidRDefault="003138E0" w:rsidP="006923B4">
      <w:pPr>
        <w:pStyle w:val="ListParagraph"/>
        <w:numPr>
          <w:ilvl w:val="0"/>
          <w:numId w:val="48"/>
        </w:numPr>
        <w:spacing w:after="160" w:line="276" w:lineRule="auto"/>
        <w:ind w:left="720"/>
        <w:rPr>
          <w:rFonts w:ascii="Arial" w:hAnsi="Arial" w:cs="Arial"/>
          <w:bCs/>
          <w:sz w:val="28"/>
          <w:szCs w:val="28"/>
        </w:rPr>
      </w:pPr>
      <w:r w:rsidRPr="0003647D">
        <w:rPr>
          <w:rFonts w:ascii="Arial" w:hAnsi="Arial" w:cs="Arial"/>
          <w:bCs/>
          <w:sz w:val="28"/>
          <w:szCs w:val="28"/>
        </w:rPr>
        <w:t>ODHS and OED are working on system updates to automate information sharing</w:t>
      </w:r>
      <w:r w:rsidR="007D40FF" w:rsidRPr="0003647D">
        <w:rPr>
          <w:rFonts w:ascii="Arial" w:hAnsi="Arial" w:cs="Arial"/>
          <w:bCs/>
          <w:sz w:val="28"/>
          <w:szCs w:val="28"/>
        </w:rPr>
        <w:t>.</w:t>
      </w:r>
    </w:p>
    <w:p w14:paraId="450CFFAE" w14:textId="20324645" w:rsidR="003138E0" w:rsidRPr="0003647D" w:rsidRDefault="003138E0" w:rsidP="006923B4">
      <w:pPr>
        <w:pStyle w:val="ListParagraph"/>
        <w:numPr>
          <w:ilvl w:val="0"/>
          <w:numId w:val="48"/>
        </w:numPr>
        <w:spacing w:after="160" w:line="276" w:lineRule="auto"/>
        <w:ind w:left="720"/>
        <w:rPr>
          <w:rFonts w:ascii="Arial" w:hAnsi="Arial" w:cs="Arial"/>
          <w:bCs/>
          <w:sz w:val="28"/>
          <w:szCs w:val="28"/>
        </w:rPr>
      </w:pPr>
      <w:r w:rsidRPr="0003647D">
        <w:rPr>
          <w:rFonts w:ascii="Arial" w:hAnsi="Arial" w:cs="Arial"/>
          <w:bCs/>
          <w:sz w:val="28"/>
          <w:szCs w:val="28"/>
        </w:rPr>
        <w:t>OED and ODHS staff trainings related to SNAP time limits, including the creation of a team dedicated to</w:t>
      </w:r>
      <w:r w:rsidR="00450095" w:rsidRPr="0003647D">
        <w:rPr>
          <w:rFonts w:ascii="Arial" w:hAnsi="Arial" w:cs="Arial"/>
          <w:bCs/>
          <w:sz w:val="28"/>
          <w:szCs w:val="28"/>
        </w:rPr>
        <w:t xml:space="preserve"> support individuals with an ABAWD status</w:t>
      </w:r>
      <w:r w:rsidR="007D40FF" w:rsidRPr="0003647D">
        <w:rPr>
          <w:rFonts w:ascii="Arial" w:hAnsi="Arial" w:cs="Arial"/>
          <w:bCs/>
          <w:sz w:val="28"/>
          <w:szCs w:val="28"/>
        </w:rPr>
        <w:t>.</w:t>
      </w:r>
      <w:r w:rsidR="004772B5" w:rsidRPr="0003647D">
        <w:rPr>
          <w:rFonts w:ascii="Arial" w:hAnsi="Arial" w:cs="Arial"/>
          <w:bCs/>
          <w:sz w:val="28"/>
          <w:szCs w:val="28"/>
        </w:rPr>
        <w:t xml:space="preserve"> </w:t>
      </w:r>
    </w:p>
    <w:p w14:paraId="1EB9A09D" w14:textId="3CA0ED5A" w:rsidR="003138E0" w:rsidRPr="0003647D" w:rsidRDefault="003138E0" w:rsidP="003138E0">
      <w:pPr>
        <w:pStyle w:val="ListParagraph"/>
        <w:numPr>
          <w:ilvl w:val="0"/>
          <w:numId w:val="48"/>
        </w:numPr>
        <w:spacing w:after="160" w:line="276" w:lineRule="auto"/>
        <w:ind w:left="720"/>
        <w:rPr>
          <w:rFonts w:ascii="Arial" w:hAnsi="Arial" w:cs="Arial"/>
          <w:bCs/>
          <w:sz w:val="28"/>
          <w:szCs w:val="28"/>
        </w:rPr>
      </w:pPr>
      <w:r w:rsidRPr="0003647D">
        <w:rPr>
          <w:rFonts w:ascii="Arial" w:hAnsi="Arial" w:cs="Arial"/>
          <w:bCs/>
          <w:sz w:val="28"/>
          <w:szCs w:val="28"/>
        </w:rPr>
        <w:t>Creating connections with Community Partners to help provide supports, including Workfare sites</w:t>
      </w:r>
      <w:r w:rsidR="007D40FF" w:rsidRPr="0003647D">
        <w:rPr>
          <w:rFonts w:ascii="Arial" w:hAnsi="Arial" w:cs="Arial"/>
          <w:bCs/>
          <w:sz w:val="28"/>
          <w:szCs w:val="28"/>
        </w:rPr>
        <w:t>.</w:t>
      </w:r>
    </w:p>
    <w:p w14:paraId="7EEA1768" w14:textId="7E781771" w:rsidR="00D45058" w:rsidRPr="0003647D" w:rsidRDefault="00D45058" w:rsidP="00D45058">
      <w:pPr>
        <w:rPr>
          <w:rFonts w:cs="Arial"/>
          <w:b/>
          <w:sz w:val="28"/>
          <w:szCs w:val="28"/>
        </w:rPr>
      </w:pPr>
      <w:r w:rsidRPr="0003647D">
        <w:rPr>
          <w:rFonts w:cs="Arial"/>
          <w:b/>
          <w:sz w:val="28"/>
          <w:szCs w:val="28"/>
        </w:rPr>
        <w:t>Role of Community Partners</w:t>
      </w:r>
    </w:p>
    <w:p w14:paraId="5A23685E" w14:textId="61E09977" w:rsidR="008D6C51" w:rsidRPr="0003647D" w:rsidRDefault="008D6C51" w:rsidP="008D6C51">
      <w:pPr>
        <w:rPr>
          <w:rFonts w:cs="Arial"/>
          <w:bCs/>
          <w:sz w:val="28"/>
          <w:szCs w:val="28"/>
        </w:rPr>
      </w:pPr>
      <w:r w:rsidRPr="0003647D">
        <w:rPr>
          <w:rFonts w:cs="Arial"/>
          <w:bCs/>
          <w:sz w:val="28"/>
          <w:szCs w:val="28"/>
        </w:rPr>
        <w:t xml:space="preserve">Our </w:t>
      </w:r>
      <w:r w:rsidR="007C3AB5" w:rsidRPr="0003647D">
        <w:rPr>
          <w:rFonts w:cs="Arial"/>
          <w:bCs/>
          <w:sz w:val="28"/>
          <w:szCs w:val="28"/>
        </w:rPr>
        <w:t xml:space="preserve">Community </w:t>
      </w:r>
      <w:r w:rsidRPr="0003647D">
        <w:rPr>
          <w:rFonts w:cs="Arial"/>
          <w:bCs/>
          <w:sz w:val="28"/>
          <w:szCs w:val="28"/>
        </w:rPr>
        <w:t xml:space="preserve">Partners have a valuable role in working with </w:t>
      </w:r>
      <w:r w:rsidR="007C3AB5" w:rsidRPr="0003647D">
        <w:rPr>
          <w:rFonts w:cs="Arial"/>
          <w:bCs/>
          <w:sz w:val="28"/>
          <w:szCs w:val="28"/>
        </w:rPr>
        <w:t>individuals with an ABAWD status</w:t>
      </w:r>
      <w:r w:rsidRPr="0003647D">
        <w:rPr>
          <w:rFonts w:cs="Arial"/>
          <w:bCs/>
          <w:sz w:val="28"/>
          <w:szCs w:val="28"/>
        </w:rPr>
        <w:t xml:space="preserve">. Because of your existing relationships with </w:t>
      </w:r>
      <w:r w:rsidR="007D40FF" w:rsidRPr="0003647D">
        <w:rPr>
          <w:rFonts w:cs="Arial"/>
          <w:bCs/>
          <w:sz w:val="28"/>
          <w:szCs w:val="28"/>
        </w:rPr>
        <w:t>them</w:t>
      </w:r>
      <w:r w:rsidRPr="0003647D">
        <w:rPr>
          <w:rFonts w:cs="Arial"/>
          <w:bCs/>
          <w:sz w:val="28"/>
          <w:szCs w:val="28"/>
        </w:rPr>
        <w:t>, we are asking you to:</w:t>
      </w:r>
    </w:p>
    <w:p w14:paraId="153E3674" w14:textId="77777777" w:rsidR="00B06EC0" w:rsidRDefault="008D6C51" w:rsidP="008D6C51">
      <w:pPr>
        <w:pStyle w:val="ListParagraph"/>
        <w:numPr>
          <w:ilvl w:val="0"/>
          <w:numId w:val="50"/>
        </w:numPr>
        <w:spacing w:after="160" w:line="276" w:lineRule="auto"/>
        <w:rPr>
          <w:ins w:id="32" w:author="HERAS-DELALUZ Antonio" w:date="2023-04-27T14:55:00Z"/>
          <w:rFonts w:ascii="Arial" w:hAnsi="Arial" w:cs="Arial"/>
          <w:bCs/>
          <w:sz w:val="28"/>
          <w:szCs w:val="28"/>
        </w:rPr>
      </w:pPr>
      <w:r w:rsidRPr="0003647D">
        <w:rPr>
          <w:rFonts w:ascii="Arial" w:hAnsi="Arial" w:cs="Arial"/>
          <w:bCs/>
          <w:sz w:val="28"/>
          <w:szCs w:val="28"/>
        </w:rPr>
        <w:t xml:space="preserve">Help raise awareness of </w:t>
      </w:r>
      <w:r w:rsidR="0070578B" w:rsidRPr="0003647D">
        <w:rPr>
          <w:rFonts w:ascii="Arial" w:hAnsi="Arial" w:cs="Arial"/>
          <w:bCs/>
          <w:sz w:val="28"/>
          <w:szCs w:val="28"/>
        </w:rPr>
        <w:t xml:space="preserve">the ABAWD </w:t>
      </w:r>
      <w:r w:rsidRPr="0003647D">
        <w:rPr>
          <w:rFonts w:ascii="Arial" w:hAnsi="Arial" w:cs="Arial"/>
          <w:bCs/>
          <w:sz w:val="28"/>
          <w:szCs w:val="28"/>
        </w:rPr>
        <w:t>rules</w:t>
      </w:r>
    </w:p>
    <w:p w14:paraId="5E3182DB" w14:textId="77777777" w:rsidR="00B06EC0" w:rsidRDefault="00B06EC0" w:rsidP="00B06EC0">
      <w:pPr>
        <w:pStyle w:val="ListParagraph"/>
        <w:numPr>
          <w:ilvl w:val="1"/>
          <w:numId w:val="50"/>
        </w:numPr>
        <w:spacing w:after="160" w:line="276" w:lineRule="auto"/>
        <w:rPr>
          <w:ins w:id="33" w:author="HERAS-DELALUZ Antonio" w:date="2023-04-27T14:56:00Z"/>
          <w:rFonts w:ascii="Arial" w:hAnsi="Arial" w:cs="Arial"/>
          <w:bCs/>
          <w:sz w:val="28"/>
          <w:szCs w:val="28"/>
        </w:rPr>
      </w:pPr>
      <w:ins w:id="34" w:author="HERAS-DELALUZ Antonio" w:date="2023-04-27T14:55:00Z">
        <w:r>
          <w:rPr>
            <w:rFonts w:ascii="Arial" w:hAnsi="Arial" w:cs="Arial"/>
            <w:bCs/>
            <w:sz w:val="28"/>
            <w:szCs w:val="28"/>
          </w:rPr>
          <w:fldChar w:fldCharType="begin"/>
        </w:r>
        <w:r>
          <w:rPr>
            <w:rFonts w:ascii="Arial" w:hAnsi="Arial" w:cs="Arial"/>
            <w:bCs/>
            <w:sz w:val="28"/>
            <w:szCs w:val="28"/>
          </w:rPr>
          <w:instrText xml:space="preserve"> HYPERLINK "</w:instrText>
        </w:r>
        <w:r w:rsidRPr="00B06EC0">
          <w:rPr>
            <w:rFonts w:ascii="Arial" w:hAnsi="Arial" w:cs="Arial"/>
            <w:bCs/>
            <w:sz w:val="28"/>
            <w:szCs w:val="28"/>
          </w:rPr>
          <w:instrText>https://www.oregon.gov/oha/PHE/Documents/SNAP-ABAWD-Change-Tool.pdf</w:instrText>
        </w:r>
        <w:r>
          <w:rPr>
            <w:rFonts w:ascii="Arial" w:hAnsi="Arial" w:cs="Arial"/>
            <w:bCs/>
            <w:sz w:val="28"/>
            <w:szCs w:val="28"/>
          </w:rPr>
          <w:instrText xml:space="preserve">" </w:instrText>
        </w:r>
        <w:r>
          <w:rPr>
            <w:rFonts w:ascii="Arial" w:hAnsi="Arial" w:cs="Arial"/>
            <w:bCs/>
            <w:sz w:val="28"/>
            <w:szCs w:val="28"/>
          </w:rPr>
          <w:fldChar w:fldCharType="separate"/>
        </w:r>
        <w:r w:rsidRPr="00C63EEF">
          <w:rPr>
            <w:rStyle w:val="Hyperlink"/>
            <w:rFonts w:ascii="Arial" w:hAnsi="Arial" w:cs="Arial"/>
            <w:bCs/>
            <w:sz w:val="28"/>
            <w:szCs w:val="28"/>
          </w:rPr>
          <w:t>https://www.oregon.gov/oha/PHE/Documents/SNAP-ABAWD-Change-Tool.pdf</w:t>
        </w:r>
        <w:r>
          <w:rPr>
            <w:rFonts w:ascii="Arial" w:hAnsi="Arial" w:cs="Arial"/>
            <w:bCs/>
            <w:sz w:val="28"/>
            <w:szCs w:val="28"/>
          </w:rPr>
          <w:fldChar w:fldCharType="end"/>
        </w:r>
        <w:r>
          <w:rPr>
            <w:rFonts w:ascii="Arial" w:hAnsi="Arial" w:cs="Arial"/>
            <w:bCs/>
            <w:sz w:val="28"/>
            <w:szCs w:val="28"/>
          </w:rPr>
          <w:t xml:space="preserve"> </w:t>
        </w:r>
      </w:ins>
    </w:p>
    <w:p w14:paraId="1B67C8D9" w14:textId="182575DF" w:rsidR="008D6C51" w:rsidRPr="0003647D" w:rsidRDefault="00B06EC0" w:rsidP="00B06EC0">
      <w:pPr>
        <w:pStyle w:val="ListParagraph"/>
        <w:numPr>
          <w:ilvl w:val="1"/>
          <w:numId w:val="50"/>
        </w:numPr>
        <w:spacing w:after="160" w:line="276" w:lineRule="auto"/>
        <w:rPr>
          <w:rFonts w:ascii="Arial" w:hAnsi="Arial" w:cs="Arial"/>
          <w:bCs/>
          <w:sz w:val="28"/>
          <w:szCs w:val="28"/>
        </w:rPr>
        <w:pPrChange w:id="35" w:author="HERAS-DELALUZ Antonio" w:date="2023-04-27T14:55:00Z">
          <w:pPr>
            <w:pStyle w:val="ListParagraph"/>
            <w:numPr>
              <w:numId w:val="50"/>
            </w:numPr>
            <w:spacing w:after="160" w:line="276" w:lineRule="auto"/>
            <w:ind w:hanging="360"/>
          </w:pPr>
        </w:pPrChange>
      </w:pPr>
      <w:ins w:id="36" w:author="HERAS-DELALUZ Antonio" w:date="2023-04-27T14:56:00Z">
        <w:r>
          <w:rPr>
            <w:rFonts w:ascii="Arial" w:hAnsi="Arial" w:cs="Arial"/>
            <w:bCs/>
            <w:sz w:val="28"/>
            <w:szCs w:val="28"/>
          </w:rPr>
          <w:fldChar w:fldCharType="begin"/>
        </w:r>
        <w:r>
          <w:rPr>
            <w:rFonts w:ascii="Arial" w:hAnsi="Arial" w:cs="Arial"/>
            <w:bCs/>
            <w:sz w:val="28"/>
            <w:szCs w:val="28"/>
          </w:rPr>
          <w:instrText xml:space="preserve"> HYPERLINK "</w:instrText>
        </w:r>
        <w:r w:rsidRPr="00B06EC0">
          <w:rPr>
            <w:rFonts w:ascii="Arial" w:hAnsi="Arial" w:cs="Arial"/>
            <w:bCs/>
            <w:sz w:val="28"/>
            <w:szCs w:val="28"/>
          </w:rPr>
          <w:instrText>https://www.oregon.gov/employ/jobseekers/Pages/SNAP%20and%20STEP%20Program.aspx</w:instrText>
        </w:r>
        <w:r>
          <w:rPr>
            <w:rFonts w:ascii="Arial" w:hAnsi="Arial" w:cs="Arial"/>
            <w:bCs/>
            <w:sz w:val="28"/>
            <w:szCs w:val="28"/>
          </w:rPr>
          <w:instrText xml:space="preserve">" </w:instrText>
        </w:r>
        <w:r>
          <w:rPr>
            <w:rFonts w:ascii="Arial" w:hAnsi="Arial" w:cs="Arial"/>
            <w:bCs/>
            <w:sz w:val="28"/>
            <w:szCs w:val="28"/>
          </w:rPr>
          <w:fldChar w:fldCharType="separate"/>
        </w:r>
        <w:r w:rsidRPr="00C63EEF">
          <w:rPr>
            <w:rStyle w:val="Hyperlink"/>
            <w:rFonts w:ascii="Arial" w:hAnsi="Arial" w:cs="Arial"/>
            <w:bCs/>
            <w:sz w:val="28"/>
            <w:szCs w:val="28"/>
          </w:rPr>
          <w:t>https://www.oregon.gov/employ/jobseekers/Pages/SNAP%20and%20STEP%20Program.aspx</w:t>
        </w:r>
        <w:r>
          <w:rPr>
            <w:rFonts w:ascii="Arial" w:hAnsi="Arial" w:cs="Arial"/>
            <w:bCs/>
            <w:sz w:val="28"/>
            <w:szCs w:val="28"/>
          </w:rPr>
          <w:fldChar w:fldCharType="end"/>
        </w:r>
        <w:r>
          <w:rPr>
            <w:rFonts w:ascii="Arial" w:hAnsi="Arial" w:cs="Arial"/>
            <w:bCs/>
            <w:sz w:val="28"/>
            <w:szCs w:val="28"/>
          </w:rPr>
          <w:t xml:space="preserve"> </w:t>
        </w:r>
      </w:ins>
      <w:r w:rsidR="008D6C51" w:rsidRPr="0003647D">
        <w:rPr>
          <w:rFonts w:ascii="Arial" w:hAnsi="Arial" w:cs="Arial"/>
          <w:bCs/>
          <w:sz w:val="28"/>
          <w:szCs w:val="28"/>
        </w:rPr>
        <w:t xml:space="preserve"> </w:t>
      </w:r>
      <w:del w:id="37" w:author="HERAS-DELALUZ Antonio" w:date="2023-04-27T14:55:00Z">
        <w:r w:rsidR="008D6C51" w:rsidRPr="0003647D" w:rsidDel="00B06EC0">
          <w:rPr>
            <w:rFonts w:ascii="Arial" w:hAnsi="Arial" w:cs="Arial"/>
            <w:bCs/>
            <w:sz w:val="28"/>
            <w:szCs w:val="28"/>
          </w:rPr>
          <w:delText>and display posters</w:delText>
        </w:r>
        <w:r w:rsidR="00184605" w:rsidRPr="0003647D" w:rsidDel="00B06EC0">
          <w:rPr>
            <w:rFonts w:ascii="Arial" w:hAnsi="Arial" w:cs="Arial"/>
            <w:bCs/>
            <w:sz w:val="28"/>
            <w:szCs w:val="28"/>
          </w:rPr>
          <w:delText xml:space="preserve"> and </w:delText>
        </w:r>
        <w:r w:rsidR="008D6C51" w:rsidRPr="0003647D" w:rsidDel="00B06EC0">
          <w:rPr>
            <w:rFonts w:ascii="Arial" w:hAnsi="Arial" w:cs="Arial"/>
            <w:bCs/>
            <w:sz w:val="28"/>
            <w:szCs w:val="28"/>
          </w:rPr>
          <w:delText>distribute flyers</w:delText>
        </w:r>
        <w:r w:rsidR="0070578B" w:rsidRPr="0003647D" w:rsidDel="00B06EC0">
          <w:rPr>
            <w:rFonts w:ascii="Arial" w:hAnsi="Arial" w:cs="Arial"/>
            <w:bCs/>
            <w:sz w:val="28"/>
            <w:szCs w:val="28"/>
          </w:rPr>
          <w:delText xml:space="preserve"> (</w:delText>
        </w:r>
        <w:r w:rsidR="0070578B" w:rsidRPr="0003647D" w:rsidDel="00B06EC0">
          <w:rPr>
            <w:rFonts w:ascii="Arial" w:hAnsi="Arial" w:cs="Arial"/>
            <w:b/>
            <w:sz w:val="28"/>
            <w:szCs w:val="28"/>
          </w:rPr>
          <w:delText>coming soon!</w:delText>
        </w:r>
        <w:r w:rsidR="0070578B" w:rsidRPr="0003647D" w:rsidDel="00B06EC0">
          <w:rPr>
            <w:rFonts w:ascii="Arial" w:hAnsi="Arial" w:cs="Arial"/>
            <w:bCs/>
            <w:sz w:val="28"/>
            <w:szCs w:val="28"/>
          </w:rPr>
          <w:delText>)</w:delText>
        </w:r>
        <w:r w:rsidR="00A37EC2" w:rsidRPr="0003647D" w:rsidDel="00B06EC0">
          <w:rPr>
            <w:rFonts w:ascii="Arial" w:hAnsi="Arial" w:cs="Arial"/>
            <w:bCs/>
            <w:sz w:val="28"/>
            <w:szCs w:val="28"/>
          </w:rPr>
          <w:delText>.</w:delText>
        </w:r>
      </w:del>
    </w:p>
    <w:p w14:paraId="7790F97B" w14:textId="1373B35A" w:rsidR="008D6C51" w:rsidRPr="0003647D" w:rsidRDefault="008D6C51" w:rsidP="008D6C51">
      <w:pPr>
        <w:pStyle w:val="ListParagraph"/>
        <w:numPr>
          <w:ilvl w:val="0"/>
          <w:numId w:val="50"/>
        </w:numPr>
        <w:spacing w:after="160" w:line="276" w:lineRule="auto"/>
        <w:rPr>
          <w:rFonts w:ascii="Arial" w:hAnsi="Arial" w:cs="Arial"/>
          <w:bCs/>
          <w:sz w:val="28"/>
          <w:szCs w:val="28"/>
        </w:rPr>
      </w:pPr>
      <w:r w:rsidRPr="0003647D">
        <w:rPr>
          <w:rFonts w:ascii="Arial" w:hAnsi="Arial" w:cs="Arial"/>
          <w:bCs/>
          <w:sz w:val="28"/>
          <w:szCs w:val="28"/>
        </w:rPr>
        <w:t xml:space="preserve">Encourage </w:t>
      </w:r>
      <w:r w:rsidR="00184605" w:rsidRPr="0003647D">
        <w:rPr>
          <w:rFonts w:ascii="Arial" w:hAnsi="Arial" w:cs="Arial"/>
          <w:bCs/>
          <w:sz w:val="28"/>
          <w:szCs w:val="28"/>
        </w:rPr>
        <w:t xml:space="preserve">people </w:t>
      </w:r>
      <w:r w:rsidRPr="0003647D">
        <w:rPr>
          <w:rFonts w:ascii="Arial" w:hAnsi="Arial" w:cs="Arial"/>
          <w:bCs/>
          <w:sz w:val="28"/>
          <w:szCs w:val="28"/>
        </w:rPr>
        <w:t>to report exemptions</w:t>
      </w:r>
      <w:r w:rsidR="00184605" w:rsidRPr="0003647D">
        <w:rPr>
          <w:rFonts w:ascii="Arial" w:hAnsi="Arial" w:cs="Arial"/>
          <w:bCs/>
          <w:sz w:val="28"/>
          <w:szCs w:val="28"/>
        </w:rPr>
        <w:t xml:space="preserve"> and </w:t>
      </w:r>
      <w:r w:rsidRPr="0003647D">
        <w:rPr>
          <w:rFonts w:ascii="Arial" w:hAnsi="Arial" w:cs="Arial"/>
          <w:bCs/>
          <w:sz w:val="28"/>
          <w:szCs w:val="28"/>
        </w:rPr>
        <w:t>work activities we may have missed</w:t>
      </w:r>
      <w:r w:rsidR="00184605" w:rsidRPr="0003647D">
        <w:rPr>
          <w:rFonts w:ascii="Arial" w:hAnsi="Arial" w:cs="Arial"/>
          <w:bCs/>
          <w:sz w:val="28"/>
          <w:szCs w:val="28"/>
        </w:rPr>
        <w:t>.</w:t>
      </w:r>
    </w:p>
    <w:p w14:paraId="0FBFDCEC" w14:textId="1672F09D" w:rsidR="008D6C51" w:rsidRPr="0003647D" w:rsidRDefault="008D6C51" w:rsidP="008D6C51">
      <w:pPr>
        <w:pStyle w:val="ListParagraph"/>
        <w:numPr>
          <w:ilvl w:val="0"/>
          <w:numId w:val="50"/>
        </w:numPr>
        <w:spacing w:after="160" w:line="276" w:lineRule="auto"/>
        <w:rPr>
          <w:rFonts w:ascii="Arial" w:hAnsi="Arial" w:cs="Arial"/>
          <w:bCs/>
          <w:sz w:val="28"/>
          <w:szCs w:val="28"/>
        </w:rPr>
      </w:pPr>
      <w:r w:rsidRPr="0003647D">
        <w:rPr>
          <w:rFonts w:ascii="Arial" w:hAnsi="Arial" w:cs="Arial"/>
          <w:bCs/>
          <w:sz w:val="28"/>
          <w:szCs w:val="28"/>
        </w:rPr>
        <w:lastRenderedPageBreak/>
        <w:t>Offer</w:t>
      </w:r>
      <w:r w:rsidR="00184605" w:rsidRPr="0003647D">
        <w:rPr>
          <w:rFonts w:ascii="Arial" w:hAnsi="Arial" w:cs="Arial"/>
          <w:bCs/>
          <w:sz w:val="28"/>
          <w:szCs w:val="28"/>
        </w:rPr>
        <w:t xml:space="preserve"> and </w:t>
      </w:r>
      <w:r w:rsidRPr="0003647D">
        <w:rPr>
          <w:rFonts w:ascii="Arial" w:hAnsi="Arial" w:cs="Arial"/>
          <w:bCs/>
          <w:sz w:val="28"/>
          <w:szCs w:val="28"/>
        </w:rPr>
        <w:t xml:space="preserve">identify services for </w:t>
      </w:r>
      <w:r w:rsidR="00184605" w:rsidRPr="0003647D">
        <w:rPr>
          <w:rFonts w:ascii="Arial" w:hAnsi="Arial" w:cs="Arial"/>
          <w:bCs/>
          <w:sz w:val="28"/>
          <w:szCs w:val="28"/>
        </w:rPr>
        <w:t xml:space="preserve">people </w:t>
      </w:r>
      <w:r w:rsidRPr="0003647D">
        <w:rPr>
          <w:rFonts w:ascii="Arial" w:hAnsi="Arial" w:cs="Arial"/>
          <w:bCs/>
          <w:sz w:val="28"/>
          <w:szCs w:val="28"/>
        </w:rPr>
        <w:t>who are experiencing health issues that are preventing them from working</w:t>
      </w:r>
      <w:r w:rsidR="00A37EC2" w:rsidRPr="0003647D">
        <w:rPr>
          <w:rFonts w:ascii="Arial" w:hAnsi="Arial" w:cs="Arial"/>
          <w:bCs/>
          <w:sz w:val="28"/>
          <w:szCs w:val="28"/>
        </w:rPr>
        <w:t>.</w:t>
      </w:r>
    </w:p>
    <w:p w14:paraId="4E8AF950" w14:textId="5E234753" w:rsidR="008D6C51" w:rsidRPr="0003647D" w:rsidRDefault="008D6C51" w:rsidP="008D6C51">
      <w:pPr>
        <w:pStyle w:val="ListParagraph"/>
        <w:numPr>
          <w:ilvl w:val="0"/>
          <w:numId w:val="50"/>
        </w:numPr>
        <w:spacing w:after="160" w:line="276" w:lineRule="auto"/>
        <w:rPr>
          <w:rFonts w:ascii="Arial" w:hAnsi="Arial" w:cs="Arial"/>
          <w:bCs/>
          <w:sz w:val="28"/>
          <w:szCs w:val="28"/>
        </w:rPr>
      </w:pPr>
      <w:r w:rsidRPr="0003647D">
        <w:rPr>
          <w:rFonts w:ascii="Arial" w:hAnsi="Arial" w:cs="Arial"/>
          <w:bCs/>
          <w:sz w:val="28"/>
          <w:szCs w:val="28"/>
        </w:rPr>
        <w:t xml:space="preserve">Identify paid, </w:t>
      </w:r>
      <w:r w:rsidR="00B17640" w:rsidRPr="0003647D">
        <w:rPr>
          <w:rFonts w:ascii="Arial" w:hAnsi="Arial" w:cs="Arial"/>
          <w:bCs/>
          <w:sz w:val="28"/>
          <w:szCs w:val="28"/>
        </w:rPr>
        <w:t>unpaid,</w:t>
      </w:r>
      <w:r w:rsidRPr="0003647D">
        <w:rPr>
          <w:rFonts w:ascii="Arial" w:hAnsi="Arial" w:cs="Arial"/>
          <w:bCs/>
          <w:sz w:val="28"/>
          <w:szCs w:val="28"/>
        </w:rPr>
        <w:t xml:space="preserve"> or volunteer activities available to </w:t>
      </w:r>
      <w:r w:rsidR="00184605" w:rsidRPr="0003647D">
        <w:rPr>
          <w:rFonts w:ascii="Arial" w:hAnsi="Arial" w:cs="Arial"/>
          <w:bCs/>
          <w:sz w:val="28"/>
          <w:szCs w:val="28"/>
        </w:rPr>
        <w:t>people.</w:t>
      </w:r>
    </w:p>
    <w:p w14:paraId="448B5904" w14:textId="04E8D985" w:rsidR="008D6C51" w:rsidRPr="0003647D" w:rsidRDefault="008D6C51" w:rsidP="008D6C51">
      <w:pPr>
        <w:pStyle w:val="ListParagraph"/>
        <w:numPr>
          <w:ilvl w:val="0"/>
          <w:numId w:val="50"/>
        </w:numPr>
        <w:spacing w:after="160" w:line="276" w:lineRule="auto"/>
        <w:rPr>
          <w:rFonts w:ascii="Arial" w:hAnsi="Arial" w:cs="Arial"/>
          <w:bCs/>
          <w:sz w:val="28"/>
          <w:szCs w:val="28"/>
        </w:rPr>
      </w:pPr>
      <w:r w:rsidRPr="0003647D">
        <w:rPr>
          <w:rFonts w:ascii="Arial" w:hAnsi="Arial" w:cs="Arial"/>
          <w:bCs/>
          <w:sz w:val="28"/>
          <w:szCs w:val="28"/>
        </w:rPr>
        <w:t>Volunteer to be a Workfare site</w:t>
      </w:r>
      <w:r w:rsidR="0070578B" w:rsidRPr="0003647D">
        <w:rPr>
          <w:rFonts w:ascii="Arial" w:hAnsi="Arial" w:cs="Arial"/>
          <w:bCs/>
          <w:sz w:val="28"/>
          <w:szCs w:val="28"/>
        </w:rPr>
        <w:t xml:space="preserve"> </w:t>
      </w:r>
      <w:commentRangeStart w:id="38"/>
      <w:r w:rsidR="0070578B" w:rsidRPr="0003647D">
        <w:rPr>
          <w:rFonts w:ascii="Arial" w:hAnsi="Arial" w:cs="Arial"/>
          <w:bCs/>
          <w:sz w:val="28"/>
          <w:szCs w:val="28"/>
        </w:rPr>
        <w:t>(</w:t>
      </w:r>
      <w:r w:rsidR="0070578B" w:rsidRPr="0003647D">
        <w:rPr>
          <w:rFonts w:ascii="Arial" w:hAnsi="Arial" w:cs="Arial"/>
          <w:b/>
          <w:sz w:val="28"/>
          <w:szCs w:val="28"/>
        </w:rPr>
        <w:t>contact us!</w:t>
      </w:r>
      <w:r w:rsidR="0070578B" w:rsidRPr="0003647D">
        <w:rPr>
          <w:rFonts w:ascii="Arial" w:hAnsi="Arial" w:cs="Arial"/>
          <w:bCs/>
          <w:sz w:val="28"/>
          <w:szCs w:val="28"/>
        </w:rPr>
        <w:t>)</w:t>
      </w:r>
      <w:r w:rsidR="003915E2" w:rsidRPr="0003647D">
        <w:rPr>
          <w:rFonts w:ascii="Arial" w:hAnsi="Arial" w:cs="Arial"/>
          <w:bCs/>
          <w:sz w:val="28"/>
          <w:szCs w:val="28"/>
        </w:rPr>
        <w:t>.</w:t>
      </w:r>
      <w:commentRangeEnd w:id="38"/>
      <w:r w:rsidR="005B23AC" w:rsidRPr="0003647D">
        <w:rPr>
          <w:rStyle w:val="CommentReference"/>
          <w:rFonts w:ascii="Arial" w:eastAsiaTheme="minorHAnsi" w:hAnsi="Arial" w:cs="Arial"/>
          <w:sz w:val="28"/>
          <w:szCs w:val="28"/>
        </w:rPr>
        <w:commentReference w:id="38"/>
      </w:r>
    </w:p>
    <w:p w14:paraId="3351FB81" w14:textId="74CF139E" w:rsidR="00D45058" w:rsidRPr="0003647D" w:rsidRDefault="00942AF6" w:rsidP="00D45058">
      <w:pPr>
        <w:rPr>
          <w:rFonts w:cs="Arial"/>
          <w:b/>
          <w:sz w:val="28"/>
          <w:szCs w:val="28"/>
        </w:rPr>
      </w:pPr>
      <w:r w:rsidRPr="0003647D">
        <w:rPr>
          <w:rFonts w:cs="Arial"/>
          <w:b/>
          <w:sz w:val="28"/>
          <w:szCs w:val="28"/>
        </w:rPr>
        <w:t>B</w:t>
      </w:r>
      <w:r w:rsidR="00D45058" w:rsidRPr="0003647D">
        <w:rPr>
          <w:rFonts w:cs="Arial"/>
          <w:b/>
          <w:sz w:val="28"/>
          <w:szCs w:val="28"/>
        </w:rPr>
        <w:t>ecom</w:t>
      </w:r>
      <w:r w:rsidR="00A862D0" w:rsidRPr="0003647D">
        <w:rPr>
          <w:rFonts w:cs="Arial"/>
          <w:b/>
          <w:sz w:val="28"/>
          <w:szCs w:val="28"/>
        </w:rPr>
        <w:t>e</w:t>
      </w:r>
      <w:r w:rsidR="00D45058" w:rsidRPr="0003647D">
        <w:rPr>
          <w:rFonts w:cs="Arial"/>
          <w:b/>
          <w:sz w:val="28"/>
          <w:szCs w:val="28"/>
        </w:rPr>
        <w:t xml:space="preserve"> a </w:t>
      </w:r>
      <w:r w:rsidR="000F50E7" w:rsidRPr="0003647D">
        <w:rPr>
          <w:rFonts w:cs="Arial"/>
          <w:b/>
          <w:sz w:val="28"/>
          <w:szCs w:val="28"/>
        </w:rPr>
        <w:t>W</w:t>
      </w:r>
      <w:r w:rsidR="00D45058" w:rsidRPr="0003647D">
        <w:rPr>
          <w:rFonts w:cs="Arial"/>
          <w:b/>
          <w:sz w:val="28"/>
          <w:szCs w:val="28"/>
        </w:rPr>
        <w:t xml:space="preserve">orkfare </w:t>
      </w:r>
      <w:r w:rsidR="000F50E7" w:rsidRPr="0003647D">
        <w:rPr>
          <w:rFonts w:cs="Arial"/>
          <w:b/>
          <w:sz w:val="28"/>
          <w:szCs w:val="28"/>
        </w:rPr>
        <w:t>S</w:t>
      </w:r>
      <w:r w:rsidR="00D45058" w:rsidRPr="0003647D">
        <w:rPr>
          <w:rFonts w:cs="Arial"/>
          <w:b/>
          <w:sz w:val="28"/>
          <w:szCs w:val="28"/>
        </w:rPr>
        <w:t>ite</w:t>
      </w:r>
    </w:p>
    <w:p w14:paraId="46311091" w14:textId="76281D75" w:rsidR="00FC56F5" w:rsidRPr="0003647D" w:rsidRDefault="00FC56F5" w:rsidP="00FC56F5">
      <w:pPr>
        <w:rPr>
          <w:rFonts w:cs="Arial"/>
          <w:bCs/>
          <w:sz w:val="28"/>
          <w:szCs w:val="28"/>
        </w:rPr>
      </w:pPr>
      <w:r w:rsidRPr="0003647D">
        <w:rPr>
          <w:rFonts w:cs="Arial"/>
          <w:bCs/>
          <w:sz w:val="28"/>
          <w:szCs w:val="28"/>
        </w:rPr>
        <w:t xml:space="preserve">You may be able to help </w:t>
      </w:r>
      <w:r w:rsidR="0070578B" w:rsidRPr="0003647D">
        <w:rPr>
          <w:rFonts w:cs="Arial"/>
          <w:bCs/>
          <w:sz w:val="28"/>
          <w:szCs w:val="28"/>
        </w:rPr>
        <w:t>individuals with an ABAWD status</w:t>
      </w:r>
      <w:r w:rsidR="003915E2" w:rsidRPr="0003647D">
        <w:rPr>
          <w:rFonts w:cs="Arial"/>
          <w:bCs/>
          <w:sz w:val="28"/>
          <w:szCs w:val="28"/>
        </w:rPr>
        <w:t xml:space="preserve"> </w:t>
      </w:r>
      <w:r w:rsidRPr="0003647D">
        <w:rPr>
          <w:rFonts w:cs="Arial"/>
          <w:bCs/>
          <w:sz w:val="28"/>
          <w:szCs w:val="28"/>
        </w:rPr>
        <w:t xml:space="preserve">meet their work activity hours by becoming a Workfare Site. </w:t>
      </w:r>
      <w:r w:rsidR="00171553" w:rsidRPr="0003647D">
        <w:rPr>
          <w:rFonts w:cs="Arial"/>
          <w:bCs/>
          <w:sz w:val="28"/>
          <w:szCs w:val="28"/>
        </w:rPr>
        <w:t xml:space="preserve">Workfare </w:t>
      </w:r>
      <w:r w:rsidR="00554B4C" w:rsidRPr="0003647D">
        <w:rPr>
          <w:rFonts w:cs="Arial"/>
          <w:bCs/>
          <w:sz w:val="28"/>
          <w:szCs w:val="28"/>
        </w:rPr>
        <w:t xml:space="preserve">allows participants to complete the ABAWD work requirements at a </w:t>
      </w:r>
      <w:r w:rsidR="00171553" w:rsidRPr="0003647D">
        <w:rPr>
          <w:rFonts w:cs="Arial"/>
          <w:bCs/>
          <w:sz w:val="28"/>
          <w:szCs w:val="28"/>
        </w:rPr>
        <w:t xml:space="preserve">reduced </w:t>
      </w:r>
      <w:r w:rsidR="00554B4C" w:rsidRPr="0003647D">
        <w:rPr>
          <w:rFonts w:cs="Arial"/>
          <w:bCs/>
          <w:sz w:val="28"/>
          <w:szCs w:val="28"/>
        </w:rPr>
        <w:t xml:space="preserve">number as they are governed by the rules of the Fair Labor Standards Act (FLSA) </w:t>
      </w:r>
      <w:r w:rsidR="00171553" w:rsidRPr="0003647D">
        <w:rPr>
          <w:rFonts w:cs="Arial"/>
          <w:bCs/>
          <w:sz w:val="28"/>
          <w:szCs w:val="28"/>
        </w:rPr>
        <w:t xml:space="preserve">and may be easier to complete. Participants will work with you to complete their hours while learning valuable skills. These hours will be part of their case plan managed by OED. </w:t>
      </w:r>
      <w:r w:rsidR="00193FB7" w:rsidRPr="0003647D">
        <w:rPr>
          <w:rFonts w:cs="Arial"/>
          <w:bCs/>
          <w:sz w:val="28"/>
          <w:szCs w:val="28"/>
        </w:rPr>
        <w:t>Please</w:t>
      </w:r>
      <w:r w:rsidRPr="0003647D">
        <w:rPr>
          <w:rFonts w:cs="Arial"/>
          <w:bCs/>
          <w:sz w:val="28"/>
          <w:szCs w:val="28"/>
        </w:rPr>
        <w:t xml:space="preserve"> </w:t>
      </w:r>
      <w:r w:rsidR="00193FB7" w:rsidRPr="0003647D">
        <w:rPr>
          <w:rFonts w:cs="Arial"/>
          <w:bCs/>
          <w:sz w:val="28"/>
          <w:szCs w:val="28"/>
        </w:rPr>
        <w:t xml:space="preserve">see </w:t>
      </w:r>
      <w:r w:rsidRPr="0003647D">
        <w:rPr>
          <w:rFonts w:cs="Arial"/>
          <w:bCs/>
          <w:sz w:val="28"/>
          <w:szCs w:val="28"/>
        </w:rPr>
        <w:t xml:space="preserve">the flyer on Workfare from ODHS and request an application to become a Workfare </w:t>
      </w:r>
      <w:r w:rsidR="001040D6" w:rsidRPr="0003647D">
        <w:rPr>
          <w:rFonts w:cs="Arial"/>
          <w:bCs/>
          <w:sz w:val="28"/>
          <w:szCs w:val="28"/>
        </w:rPr>
        <w:t>S</w:t>
      </w:r>
      <w:r w:rsidRPr="0003647D">
        <w:rPr>
          <w:rFonts w:cs="Arial"/>
          <w:bCs/>
          <w:sz w:val="28"/>
          <w:szCs w:val="28"/>
        </w:rPr>
        <w:t xml:space="preserve">ite. </w:t>
      </w:r>
    </w:p>
    <w:p w14:paraId="03C292CD" w14:textId="4D8877E1" w:rsidR="00F1564F" w:rsidRPr="0003647D" w:rsidRDefault="00F1564F" w:rsidP="00D45058">
      <w:pPr>
        <w:rPr>
          <w:rFonts w:cs="Arial"/>
          <w:b/>
          <w:sz w:val="28"/>
          <w:szCs w:val="28"/>
        </w:rPr>
      </w:pPr>
    </w:p>
    <w:p w14:paraId="2FA162EA" w14:textId="1FF3B7A9" w:rsidR="00D45058" w:rsidRPr="0003647D" w:rsidRDefault="00D45058" w:rsidP="00D45058">
      <w:pPr>
        <w:rPr>
          <w:rFonts w:cs="Arial"/>
          <w:b/>
          <w:sz w:val="28"/>
          <w:szCs w:val="28"/>
        </w:rPr>
      </w:pPr>
      <w:r w:rsidRPr="0003647D">
        <w:rPr>
          <w:rFonts w:cs="Arial"/>
          <w:b/>
          <w:sz w:val="28"/>
          <w:szCs w:val="28"/>
        </w:rPr>
        <w:t>Questions</w:t>
      </w:r>
      <w:r w:rsidR="00A862D0" w:rsidRPr="0003647D">
        <w:rPr>
          <w:rFonts w:cs="Arial"/>
          <w:b/>
          <w:sz w:val="28"/>
          <w:szCs w:val="28"/>
        </w:rPr>
        <w:t xml:space="preserve"> and additional resources</w:t>
      </w:r>
    </w:p>
    <w:p w14:paraId="135EB5E5" w14:textId="55B5AD5F" w:rsidR="00F1564F" w:rsidRPr="0003647D" w:rsidRDefault="00554B4C" w:rsidP="00F1564F">
      <w:pPr>
        <w:pStyle w:val="NoSpacing"/>
        <w:rPr>
          <w:rFonts w:cs="Arial"/>
          <w:sz w:val="28"/>
          <w:szCs w:val="28"/>
        </w:rPr>
      </w:pPr>
      <w:r w:rsidRPr="0003647D">
        <w:rPr>
          <w:rFonts w:cs="Arial"/>
          <w:sz w:val="28"/>
          <w:szCs w:val="28"/>
        </w:rPr>
        <w:t xml:space="preserve">All </w:t>
      </w:r>
      <w:r w:rsidR="00F1564F" w:rsidRPr="0003647D">
        <w:rPr>
          <w:rFonts w:cs="Arial"/>
          <w:sz w:val="28"/>
          <w:szCs w:val="28"/>
        </w:rPr>
        <w:t xml:space="preserve">Oregonians </w:t>
      </w:r>
      <w:r w:rsidR="009D7B60" w:rsidRPr="0003647D">
        <w:rPr>
          <w:rFonts w:cs="Arial"/>
          <w:sz w:val="28"/>
          <w:szCs w:val="28"/>
        </w:rPr>
        <w:t xml:space="preserve">can </w:t>
      </w:r>
      <w:r w:rsidR="00F1564F" w:rsidRPr="0003647D">
        <w:rPr>
          <w:rFonts w:cs="Arial"/>
          <w:sz w:val="28"/>
          <w:szCs w:val="28"/>
        </w:rPr>
        <w:t xml:space="preserve">reach out to </w:t>
      </w:r>
      <w:r w:rsidR="00476818" w:rsidRPr="0003647D">
        <w:rPr>
          <w:rFonts w:cs="Arial"/>
          <w:sz w:val="28"/>
          <w:szCs w:val="28"/>
        </w:rPr>
        <w:t>O</w:t>
      </w:r>
      <w:r w:rsidR="00F1564F" w:rsidRPr="0003647D">
        <w:rPr>
          <w:rFonts w:cs="Arial"/>
          <w:sz w:val="28"/>
          <w:szCs w:val="28"/>
        </w:rPr>
        <w:t>DHS by:</w:t>
      </w:r>
    </w:p>
    <w:p w14:paraId="26F9E279" w14:textId="207A7343" w:rsidR="002B5D1D" w:rsidRPr="0003647D" w:rsidRDefault="002B5D1D">
      <w:pPr>
        <w:pStyle w:val="NoSpacing"/>
        <w:numPr>
          <w:ilvl w:val="0"/>
          <w:numId w:val="38"/>
        </w:numPr>
        <w:rPr>
          <w:rFonts w:cs="Arial"/>
          <w:sz w:val="28"/>
          <w:szCs w:val="28"/>
        </w:rPr>
      </w:pPr>
      <w:r w:rsidRPr="0003647D">
        <w:rPr>
          <w:rFonts w:cs="Arial"/>
          <w:sz w:val="28"/>
          <w:szCs w:val="28"/>
        </w:rPr>
        <w:t xml:space="preserve">Looking at their applicant portal account here: </w:t>
      </w:r>
      <w:hyperlink r:id="rId12" w:history="1">
        <w:r w:rsidR="009D7B60" w:rsidRPr="0003647D">
          <w:rPr>
            <w:rStyle w:val="Hyperlink"/>
            <w:rFonts w:cs="Arial"/>
            <w:sz w:val="28"/>
            <w:szCs w:val="28"/>
          </w:rPr>
          <w:t>https://one.oregon.gov/</w:t>
        </w:r>
      </w:hyperlink>
    </w:p>
    <w:p w14:paraId="3374C538" w14:textId="29DB7BDD" w:rsidR="00F1564F" w:rsidRPr="0003647D" w:rsidRDefault="00F1564F" w:rsidP="00F1564F">
      <w:pPr>
        <w:pStyle w:val="NoSpacing"/>
        <w:numPr>
          <w:ilvl w:val="0"/>
          <w:numId w:val="10"/>
        </w:numPr>
        <w:rPr>
          <w:rFonts w:cs="Arial"/>
          <w:sz w:val="28"/>
          <w:szCs w:val="28"/>
        </w:rPr>
      </w:pPr>
      <w:r w:rsidRPr="0003647D">
        <w:rPr>
          <w:rFonts w:cs="Arial"/>
          <w:sz w:val="28"/>
          <w:szCs w:val="28"/>
        </w:rPr>
        <w:t>Visiting</w:t>
      </w:r>
      <w:r w:rsidR="00411225" w:rsidRPr="0003647D">
        <w:rPr>
          <w:rFonts w:cs="Arial"/>
          <w:sz w:val="28"/>
          <w:szCs w:val="28"/>
        </w:rPr>
        <w:t xml:space="preserve"> a</w:t>
      </w:r>
      <w:r w:rsidRPr="0003647D">
        <w:rPr>
          <w:rFonts w:cs="Arial"/>
          <w:sz w:val="28"/>
          <w:szCs w:val="28"/>
        </w:rPr>
        <w:t xml:space="preserve"> local </w:t>
      </w:r>
      <w:r w:rsidR="00476818" w:rsidRPr="0003647D">
        <w:rPr>
          <w:rFonts w:cs="Arial"/>
          <w:sz w:val="28"/>
          <w:szCs w:val="28"/>
        </w:rPr>
        <w:t>O</w:t>
      </w:r>
      <w:r w:rsidRPr="0003647D">
        <w:rPr>
          <w:rFonts w:cs="Arial"/>
          <w:sz w:val="28"/>
          <w:szCs w:val="28"/>
        </w:rPr>
        <w:t>DHS Self-Sufficiency Program Office</w:t>
      </w:r>
    </w:p>
    <w:p w14:paraId="4B3B5BD2" w14:textId="77777777" w:rsidR="0040467F" w:rsidRPr="0003647D" w:rsidRDefault="00F1564F" w:rsidP="00411225">
      <w:pPr>
        <w:pStyle w:val="NoSpacing"/>
        <w:numPr>
          <w:ilvl w:val="1"/>
          <w:numId w:val="10"/>
        </w:numPr>
        <w:tabs>
          <w:tab w:val="left" w:pos="1080"/>
        </w:tabs>
        <w:rPr>
          <w:rFonts w:cs="Arial"/>
          <w:sz w:val="28"/>
          <w:szCs w:val="28"/>
        </w:rPr>
      </w:pPr>
      <w:r w:rsidRPr="0003647D">
        <w:rPr>
          <w:rFonts w:cs="Arial"/>
          <w:sz w:val="28"/>
          <w:szCs w:val="28"/>
        </w:rPr>
        <w:t>A list of local offices is available on our website at</w:t>
      </w:r>
      <w:r w:rsidR="0040467F" w:rsidRPr="0003647D">
        <w:rPr>
          <w:rFonts w:cs="Arial"/>
          <w:sz w:val="28"/>
          <w:szCs w:val="28"/>
        </w:rPr>
        <w:t>:</w:t>
      </w:r>
      <w:r w:rsidRPr="0003647D">
        <w:rPr>
          <w:rFonts w:cs="Arial"/>
          <w:sz w:val="28"/>
          <w:szCs w:val="28"/>
        </w:rPr>
        <w:t xml:space="preserve"> </w:t>
      </w:r>
      <w:hyperlink r:id="rId13" w:history="1">
        <w:r w:rsidRPr="0003647D">
          <w:rPr>
            <w:rStyle w:val="Hyperlink"/>
            <w:rFonts w:cs="Arial"/>
            <w:sz w:val="28"/>
            <w:szCs w:val="28"/>
          </w:rPr>
          <w:t>http://www.oregon.gov/DHS/Offices/Pages/Self-Sufficiency.aspx</w:t>
        </w:r>
      </w:hyperlink>
      <w:r w:rsidRPr="0003647D">
        <w:rPr>
          <w:rFonts w:cs="Arial"/>
          <w:sz w:val="28"/>
          <w:szCs w:val="28"/>
        </w:rPr>
        <w:t xml:space="preserve"> </w:t>
      </w:r>
    </w:p>
    <w:p w14:paraId="21BEC392" w14:textId="09A173E8" w:rsidR="00F1564F" w:rsidRPr="0003647D" w:rsidRDefault="0040467F" w:rsidP="007712F2">
      <w:pPr>
        <w:pStyle w:val="NoSpacing"/>
        <w:numPr>
          <w:ilvl w:val="1"/>
          <w:numId w:val="10"/>
        </w:numPr>
        <w:tabs>
          <w:tab w:val="left" w:pos="1080"/>
        </w:tabs>
        <w:rPr>
          <w:rFonts w:cs="Arial"/>
          <w:sz w:val="28"/>
          <w:szCs w:val="28"/>
        </w:rPr>
      </w:pPr>
      <w:r w:rsidRPr="0003647D">
        <w:rPr>
          <w:rFonts w:cs="Arial"/>
          <w:sz w:val="28"/>
          <w:szCs w:val="28"/>
        </w:rPr>
        <w:t>Calling</w:t>
      </w:r>
      <w:r w:rsidR="00F1564F" w:rsidRPr="0003647D">
        <w:rPr>
          <w:rFonts w:cs="Arial"/>
          <w:sz w:val="28"/>
          <w:szCs w:val="28"/>
        </w:rPr>
        <w:t xml:space="preserve"> 2-1-1</w:t>
      </w:r>
    </w:p>
    <w:p w14:paraId="51ADC92A" w14:textId="444222C1" w:rsidR="00546DDA" w:rsidRPr="0003647D" w:rsidRDefault="00B16FF8" w:rsidP="006D2ADF">
      <w:pPr>
        <w:pStyle w:val="NoSpacing"/>
        <w:numPr>
          <w:ilvl w:val="1"/>
          <w:numId w:val="10"/>
        </w:numPr>
        <w:rPr>
          <w:rFonts w:cs="Arial"/>
          <w:sz w:val="28"/>
          <w:szCs w:val="28"/>
        </w:rPr>
      </w:pPr>
      <w:r w:rsidRPr="0003647D">
        <w:rPr>
          <w:rFonts w:cs="Arial"/>
          <w:sz w:val="28"/>
          <w:szCs w:val="28"/>
        </w:rPr>
        <w:t>Call</w:t>
      </w:r>
      <w:r w:rsidR="0040467F" w:rsidRPr="0003647D">
        <w:rPr>
          <w:rFonts w:cs="Arial"/>
          <w:sz w:val="28"/>
          <w:szCs w:val="28"/>
        </w:rPr>
        <w:t>ing</w:t>
      </w:r>
      <w:r w:rsidRPr="0003647D">
        <w:rPr>
          <w:rFonts w:cs="Arial"/>
          <w:sz w:val="28"/>
          <w:szCs w:val="28"/>
        </w:rPr>
        <w:t xml:space="preserve"> the following customer service number at </w:t>
      </w:r>
      <w:r w:rsidR="00A37740" w:rsidRPr="0003647D">
        <w:rPr>
          <w:rFonts w:cs="Arial"/>
          <w:sz w:val="28"/>
          <w:szCs w:val="28"/>
        </w:rPr>
        <w:t xml:space="preserve">1-800-699-9075 </w:t>
      </w:r>
      <w:bookmarkEnd w:id="31"/>
      <w:r w:rsidR="004041F4" w:rsidRPr="0003647D">
        <w:rPr>
          <w:rFonts w:cs="Arial"/>
          <w:sz w:val="28"/>
          <w:szCs w:val="28"/>
        </w:rPr>
        <w:t xml:space="preserve"> </w:t>
      </w:r>
    </w:p>
    <w:p w14:paraId="6AD4EC45" w14:textId="7C6113ED" w:rsidR="00912384" w:rsidRPr="0003647D" w:rsidRDefault="00912384" w:rsidP="007712F2">
      <w:pPr>
        <w:pStyle w:val="NoSpacing"/>
        <w:rPr>
          <w:rFonts w:cs="Arial"/>
          <w:sz w:val="28"/>
          <w:szCs w:val="28"/>
        </w:rPr>
      </w:pPr>
    </w:p>
    <w:p w14:paraId="665F944E" w14:textId="5D234FD0" w:rsidR="00FA1CAC" w:rsidRPr="0003647D" w:rsidRDefault="009F4C06" w:rsidP="007712F2">
      <w:pPr>
        <w:pStyle w:val="NoSpacing"/>
        <w:rPr>
          <w:rFonts w:cs="Arial"/>
          <w:sz w:val="28"/>
          <w:szCs w:val="28"/>
        </w:rPr>
      </w:pPr>
      <w:r w:rsidRPr="0003647D">
        <w:rPr>
          <w:rFonts w:cs="Arial"/>
          <w:sz w:val="28"/>
          <w:szCs w:val="28"/>
        </w:rPr>
        <w:t xml:space="preserve">Individuals with an </w:t>
      </w:r>
      <w:r w:rsidR="00554B4C" w:rsidRPr="0003647D">
        <w:rPr>
          <w:rFonts w:cs="Arial"/>
          <w:sz w:val="28"/>
          <w:szCs w:val="28"/>
        </w:rPr>
        <w:t>ABAWD</w:t>
      </w:r>
      <w:r w:rsidRPr="0003647D">
        <w:rPr>
          <w:rFonts w:cs="Arial"/>
          <w:sz w:val="28"/>
          <w:szCs w:val="28"/>
        </w:rPr>
        <w:t xml:space="preserve"> </w:t>
      </w:r>
      <w:r w:rsidR="00554B4C" w:rsidRPr="0003647D">
        <w:rPr>
          <w:rFonts w:cs="Arial"/>
          <w:sz w:val="28"/>
          <w:szCs w:val="28"/>
        </w:rPr>
        <w:t>s</w:t>
      </w:r>
      <w:r w:rsidRPr="0003647D">
        <w:rPr>
          <w:rFonts w:cs="Arial"/>
          <w:sz w:val="28"/>
          <w:szCs w:val="28"/>
        </w:rPr>
        <w:t>tatus</w:t>
      </w:r>
      <w:r w:rsidR="00554B4C" w:rsidRPr="0003647D">
        <w:rPr>
          <w:rFonts w:cs="Arial"/>
          <w:sz w:val="28"/>
          <w:szCs w:val="28"/>
        </w:rPr>
        <w:t xml:space="preserve"> can </w:t>
      </w:r>
      <w:r w:rsidRPr="0003647D">
        <w:rPr>
          <w:rFonts w:cs="Arial"/>
          <w:sz w:val="28"/>
          <w:szCs w:val="28"/>
        </w:rPr>
        <w:t>reach out directly to the ABAWD team</w:t>
      </w:r>
    </w:p>
    <w:p w14:paraId="052CC9BB" w14:textId="2EB9B854" w:rsidR="00FA1CAC" w:rsidRPr="0003647D" w:rsidRDefault="00FA1CAC" w:rsidP="00FA1CAC">
      <w:pPr>
        <w:pStyle w:val="NoSpacing"/>
        <w:rPr>
          <w:rFonts w:cs="Arial"/>
          <w:sz w:val="28"/>
          <w:szCs w:val="28"/>
        </w:rPr>
      </w:pPr>
      <w:r w:rsidRPr="0003647D">
        <w:rPr>
          <w:rFonts w:cs="Arial"/>
          <w:sz w:val="28"/>
          <w:szCs w:val="28"/>
        </w:rPr>
        <w:t>by calling</w:t>
      </w:r>
      <w:r w:rsidRPr="0003647D">
        <w:rPr>
          <w:rFonts w:cs="Arial"/>
          <w:sz w:val="28"/>
          <w:szCs w:val="28"/>
        </w:rPr>
        <w:t xml:space="preserve"> 833-947-1694 </w:t>
      </w:r>
      <w:r w:rsidRPr="0003647D">
        <w:rPr>
          <w:rFonts w:cs="Arial"/>
          <w:sz w:val="28"/>
          <w:szCs w:val="28"/>
        </w:rPr>
        <w:t xml:space="preserve">or </w:t>
      </w:r>
      <w:r w:rsidRPr="0003647D">
        <w:rPr>
          <w:rFonts w:cs="Arial"/>
          <w:sz w:val="28"/>
          <w:szCs w:val="28"/>
        </w:rPr>
        <w:t>e</w:t>
      </w:r>
      <w:r w:rsidRPr="0003647D">
        <w:rPr>
          <w:rFonts w:cs="Arial"/>
          <w:sz w:val="28"/>
          <w:szCs w:val="28"/>
        </w:rPr>
        <w:t>-</w:t>
      </w:r>
      <w:r w:rsidRPr="0003647D">
        <w:rPr>
          <w:rFonts w:cs="Arial"/>
          <w:sz w:val="28"/>
          <w:szCs w:val="28"/>
        </w:rPr>
        <w:t xml:space="preserve">mail us at: </w:t>
      </w:r>
      <w:hyperlink r:id="rId14" w:history="1">
        <w:r w:rsidRPr="0003647D">
          <w:rPr>
            <w:rStyle w:val="Hyperlink"/>
            <w:rFonts w:cs="Arial"/>
            <w:sz w:val="28"/>
            <w:szCs w:val="28"/>
          </w:rPr>
          <w:t>SNAP.ABAWDTeam@odhsoha.oregon.gov</w:t>
        </w:r>
      </w:hyperlink>
      <w:r w:rsidRPr="0003647D">
        <w:rPr>
          <w:rFonts w:cs="Arial"/>
          <w:sz w:val="28"/>
          <w:szCs w:val="28"/>
        </w:rPr>
        <w:t xml:space="preserve"> </w:t>
      </w:r>
      <w:r w:rsidRPr="0003647D">
        <w:rPr>
          <w:rFonts w:cs="Arial"/>
          <w:sz w:val="28"/>
          <w:szCs w:val="28"/>
        </w:rPr>
        <w:t xml:space="preserve"> with: </w:t>
      </w:r>
    </w:p>
    <w:p w14:paraId="2243BCC3" w14:textId="5B571104" w:rsidR="00FA1CAC" w:rsidRPr="0003647D" w:rsidRDefault="00FA1CAC" w:rsidP="00FA1CAC">
      <w:pPr>
        <w:pStyle w:val="NoSpacing"/>
        <w:rPr>
          <w:rFonts w:cs="Arial"/>
          <w:sz w:val="28"/>
          <w:szCs w:val="28"/>
        </w:rPr>
      </w:pPr>
      <w:r w:rsidRPr="0003647D">
        <w:rPr>
          <w:rFonts w:cs="Arial"/>
          <w:sz w:val="28"/>
          <w:szCs w:val="28"/>
        </w:rPr>
        <w:t xml:space="preserve">• </w:t>
      </w:r>
      <w:r w:rsidRPr="0003647D">
        <w:rPr>
          <w:rFonts w:cs="Arial"/>
          <w:sz w:val="28"/>
          <w:szCs w:val="28"/>
        </w:rPr>
        <w:t>Their ful</w:t>
      </w:r>
      <w:r w:rsidRPr="0003647D">
        <w:rPr>
          <w:rFonts w:cs="Arial"/>
          <w:sz w:val="28"/>
          <w:szCs w:val="28"/>
        </w:rPr>
        <w:t>l name</w:t>
      </w:r>
      <w:r w:rsidRPr="0003647D">
        <w:rPr>
          <w:rFonts w:cs="Arial"/>
          <w:sz w:val="28"/>
          <w:szCs w:val="28"/>
        </w:rPr>
        <w:t>, contact information</w:t>
      </w:r>
      <w:r w:rsidR="0003647D" w:rsidRPr="0003647D">
        <w:rPr>
          <w:rFonts w:cs="Arial"/>
          <w:sz w:val="28"/>
          <w:szCs w:val="28"/>
        </w:rPr>
        <w:t xml:space="preserve"> and a good time to call them</w:t>
      </w:r>
    </w:p>
    <w:p w14:paraId="63E278B8" w14:textId="2DD2D707" w:rsidR="00FA1CAC" w:rsidRPr="0003647D" w:rsidRDefault="00FA1CAC" w:rsidP="0003647D">
      <w:pPr>
        <w:pStyle w:val="NoSpacing"/>
        <w:rPr>
          <w:rFonts w:cs="Arial"/>
          <w:sz w:val="28"/>
          <w:szCs w:val="28"/>
        </w:rPr>
      </w:pPr>
      <w:r w:rsidRPr="0003647D">
        <w:rPr>
          <w:rFonts w:cs="Arial"/>
          <w:sz w:val="28"/>
          <w:szCs w:val="28"/>
        </w:rPr>
        <w:t>•</w:t>
      </w:r>
      <w:r w:rsidR="0003647D" w:rsidRPr="0003647D">
        <w:rPr>
          <w:rFonts w:cs="Arial"/>
          <w:sz w:val="28"/>
          <w:szCs w:val="28"/>
        </w:rPr>
        <w:t xml:space="preserve"> And their</w:t>
      </w:r>
      <w:r w:rsidRPr="0003647D">
        <w:rPr>
          <w:rFonts w:cs="Arial"/>
          <w:sz w:val="28"/>
          <w:szCs w:val="28"/>
        </w:rPr>
        <w:t xml:space="preserve"> SNAP case number (found on the top right of letter</w:t>
      </w:r>
      <w:r w:rsidRPr="0003647D">
        <w:rPr>
          <w:rFonts w:cs="Arial"/>
          <w:sz w:val="28"/>
          <w:szCs w:val="28"/>
        </w:rPr>
        <w:t xml:space="preserve">s they </w:t>
      </w:r>
      <w:r w:rsidR="0003647D" w:rsidRPr="0003647D">
        <w:rPr>
          <w:rFonts w:cs="Arial"/>
          <w:sz w:val="28"/>
          <w:szCs w:val="28"/>
        </w:rPr>
        <w:t xml:space="preserve">may </w:t>
      </w:r>
      <w:r w:rsidRPr="0003647D">
        <w:rPr>
          <w:rFonts w:cs="Arial"/>
          <w:sz w:val="28"/>
          <w:szCs w:val="28"/>
        </w:rPr>
        <w:t>receive</w:t>
      </w:r>
      <w:r w:rsidRPr="0003647D">
        <w:rPr>
          <w:rFonts w:cs="Arial"/>
          <w:sz w:val="28"/>
          <w:szCs w:val="28"/>
        </w:rPr>
        <w:t>)</w:t>
      </w:r>
    </w:p>
    <w:p w14:paraId="08CFEEC3" w14:textId="77777777" w:rsidR="0003647D" w:rsidRPr="0003647D" w:rsidRDefault="0003647D" w:rsidP="00FA1CAC">
      <w:pPr>
        <w:pStyle w:val="NoSpacing"/>
        <w:rPr>
          <w:rFonts w:cs="Arial"/>
          <w:sz w:val="28"/>
          <w:szCs w:val="28"/>
        </w:rPr>
      </w:pPr>
    </w:p>
    <w:p w14:paraId="023E1732" w14:textId="4FFBC561" w:rsidR="00FA1CAC" w:rsidRPr="0003647D" w:rsidRDefault="00FA1CAC" w:rsidP="00FA1CAC">
      <w:pPr>
        <w:pStyle w:val="NoSpacing"/>
        <w:rPr>
          <w:rFonts w:cs="Arial"/>
          <w:sz w:val="28"/>
          <w:szCs w:val="28"/>
        </w:rPr>
      </w:pPr>
      <w:r w:rsidRPr="0003647D">
        <w:rPr>
          <w:rFonts w:cs="Arial"/>
          <w:sz w:val="28"/>
          <w:szCs w:val="28"/>
        </w:rPr>
        <w:t xml:space="preserve">The ABAWD team will contact you to discuss next steps and refer you to the Oregon </w:t>
      </w:r>
    </w:p>
    <w:p w14:paraId="6A79AB5D" w14:textId="25E13939" w:rsidR="009F4C06" w:rsidRPr="0003647D" w:rsidRDefault="00FA1CAC" w:rsidP="00FA1CAC">
      <w:pPr>
        <w:pStyle w:val="NoSpacing"/>
        <w:rPr>
          <w:rFonts w:cs="Arial"/>
          <w:sz w:val="28"/>
          <w:szCs w:val="28"/>
        </w:rPr>
      </w:pPr>
      <w:r w:rsidRPr="0003647D">
        <w:rPr>
          <w:rFonts w:cs="Arial"/>
          <w:sz w:val="28"/>
          <w:szCs w:val="28"/>
        </w:rPr>
        <w:t>Employment Department (OED)</w:t>
      </w:r>
      <w:r w:rsidR="0003647D" w:rsidRPr="0003647D">
        <w:rPr>
          <w:rFonts w:cs="Arial"/>
          <w:sz w:val="28"/>
          <w:szCs w:val="28"/>
        </w:rPr>
        <w:t>.</w:t>
      </w:r>
    </w:p>
    <w:p w14:paraId="7AD7C73D" w14:textId="3AFBD726" w:rsidR="00554B4C" w:rsidRPr="0003647D" w:rsidRDefault="009F4C06" w:rsidP="007712F2">
      <w:pPr>
        <w:pStyle w:val="NoSpacing"/>
        <w:rPr>
          <w:rFonts w:cs="Arial"/>
          <w:sz w:val="28"/>
          <w:szCs w:val="28"/>
        </w:rPr>
      </w:pPr>
      <w:r w:rsidRPr="0003647D">
        <w:rPr>
          <w:rFonts w:cs="Arial"/>
          <w:sz w:val="28"/>
          <w:szCs w:val="28"/>
        </w:rPr>
        <w:t xml:space="preserve"> </w:t>
      </w:r>
    </w:p>
    <w:p w14:paraId="334655F2" w14:textId="42903DB0" w:rsidR="00975AC1" w:rsidRPr="0003647D" w:rsidRDefault="00975AC1" w:rsidP="007712F2">
      <w:pPr>
        <w:pStyle w:val="NoSpacing"/>
        <w:rPr>
          <w:rFonts w:cs="Arial"/>
          <w:sz w:val="28"/>
          <w:szCs w:val="28"/>
        </w:rPr>
      </w:pPr>
      <w:r w:rsidRPr="0003647D">
        <w:rPr>
          <w:rFonts w:cs="Arial"/>
          <w:sz w:val="28"/>
          <w:szCs w:val="28"/>
        </w:rPr>
        <w:t xml:space="preserve">Community partners may connect with SNAP Employment and Training Policy by emailing: </w:t>
      </w:r>
    </w:p>
    <w:p w14:paraId="329B6E3E" w14:textId="511596F1" w:rsidR="009B5795" w:rsidRPr="0003647D" w:rsidRDefault="009B275B" w:rsidP="007712F2">
      <w:pPr>
        <w:pStyle w:val="NoSpacing"/>
        <w:rPr>
          <w:rStyle w:val="ui-provider"/>
          <w:rFonts w:cs="Arial"/>
          <w:sz w:val="28"/>
          <w:szCs w:val="28"/>
        </w:rPr>
      </w:pPr>
      <w:hyperlink r:id="rId15" w:history="1">
        <w:r w:rsidR="009B5795" w:rsidRPr="0003647D">
          <w:rPr>
            <w:rStyle w:val="Hyperlink"/>
            <w:rFonts w:cs="Arial"/>
            <w:sz w:val="28"/>
            <w:szCs w:val="28"/>
          </w:rPr>
          <w:t>SNAP.EmploymentandTraining@odhsoha.oregon.gov</w:t>
        </w:r>
      </w:hyperlink>
      <w:r w:rsidR="009B5795" w:rsidRPr="0003647D">
        <w:rPr>
          <w:rStyle w:val="ui-provider"/>
          <w:rFonts w:cs="Arial"/>
          <w:sz w:val="28"/>
          <w:szCs w:val="28"/>
        </w:rPr>
        <w:t xml:space="preserve"> </w:t>
      </w:r>
    </w:p>
    <w:p w14:paraId="444C82B1" w14:textId="07787DBD" w:rsidR="009B5795" w:rsidRPr="0003647D" w:rsidRDefault="009B5795" w:rsidP="007712F2">
      <w:pPr>
        <w:pStyle w:val="NoSpacing"/>
        <w:rPr>
          <w:rStyle w:val="ui-provider"/>
          <w:rFonts w:cs="Arial"/>
          <w:sz w:val="28"/>
          <w:szCs w:val="28"/>
        </w:rPr>
      </w:pPr>
    </w:p>
    <w:p w14:paraId="63335E33" w14:textId="66FAA3C5" w:rsidR="006D2ADF" w:rsidRPr="0003647D" w:rsidRDefault="006D2ADF" w:rsidP="006D2ADF">
      <w:pPr>
        <w:pStyle w:val="NoSpacing"/>
        <w:jc w:val="center"/>
        <w:rPr>
          <w:rFonts w:cs="Arial"/>
          <w:sz w:val="28"/>
          <w:szCs w:val="28"/>
        </w:rPr>
      </w:pPr>
      <w:r w:rsidRPr="0003647D">
        <w:rPr>
          <w:rStyle w:val="ui-provider"/>
          <w:rFonts w:cs="Arial"/>
          <w:sz w:val="28"/>
          <w:szCs w:val="28"/>
        </w:rPr>
        <w:t>USDA is an equal opportunity provider.</w:t>
      </w:r>
    </w:p>
    <w:sectPr w:rsidR="006D2ADF" w:rsidRPr="0003647D" w:rsidSect="006749BD">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Antonio HERAS-DELALUZ" w:date="2023-03-07T14:28:00Z" w:initials="HDA">
    <w:p w14:paraId="68E85DE1" w14:textId="52288E6E" w:rsidR="005B23AC" w:rsidRDefault="005B23AC">
      <w:pPr>
        <w:pStyle w:val="CommentText"/>
      </w:pPr>
      <w:r>
        <w:rPr>
          <w:rStyle w:val="CommentReference"/>
        </w:rPr>
        <w:annotationRef/>
      </w:r>
      <w:r>
        <w:t>Add SNAP E&amp;T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E85D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C89E" w16cex:dateUtc="2023-03-07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85DE1" w16cid:durableId="27B1C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FB1C" w14:textId="77777777" w:rsidR="00006B28" w:rsidRDefault="00006B28" w:rsidP="00B16BDD">
      <w:r>
        <w:separator/>
      </w:r>
    </w:p>
  </w:endnote>
  <w:endnote w:type="continuationSeparator" w:id="0">
    <w:p w14:paraId="1FC61224" w14:textId="77777777" w:rsidR="00006B28" w:rsidRDefault="00006B28" w:rsidP="00B16BDD">
      <w:r>
        <w:continuationSeparator/>
      </w:r>
    </w:p>
  </w:endnote>
  <w:endnote w:type="continuationNotice" w:id="1">
    <w:p w14:paraId="3C692F61" w14:textId="77777777" w:rsidR="00006B28" w:rsidRDefault="00006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701385"/>
      <w:docPartObj>
        <w:docPartGallery w:val="Page Numbers (Bottom of Page)"/>
        <w:docPartUnique/>
      </w:docPartObj>
    </w:sdtPr>
    <w:sdtEndPr>
      <w:rPr>
        <w:noProof/>
      </w:rPr>
    </w:sdtEndPr>
    <w:sdtContent>
      <w:p w14:paraId="317AD643" w14:textId="0095C4B8" w:rsidR="00EE2209" w:rsidRDefault="00EE2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57BF9" w14:textId="23D6D9F6" w:rsidR="00BE68B9" w:rsidRPr="006923B4" w:rsidRDefault="00BE68B9" w:rsidP="00BE68B9">
    <w:pPr>
      <w:shd w:val="clear" w:color="auto" w:fill="FFFFFF"/>
      <w:rPr>
        <w:rFonts w:eastAsia="Times New Roman" w:cs="Arial"/>
        <w:color w:val="1B1B1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4201" w14:textId="77777777" w:rsidR="00006B28" w:rsidRDefault="00006B28" w:rsidP="00B16BDD">
      <w:r>
        <w:separator/>
      </w:r>
    </w:p>
  </w:footnote>
  <w:footnote w:type="continuationSeparator" w:id="0">
    <w:p w14:paraId="07F69B2B" w14:textId="77777777" w:rsidR="00006B28" w:rsidRDefault="00006B28" w:rsidP="00B16BDD">
      <w:r>
        <w:continuationSeparator/>
      </w:r>
    </w:p>
  </w:footnote>
  <w:footnote w:type="continuationNotice" w:id="1">
    <w:p w14:paraId="3DD9BD08" w14:textId="77777777" w:rsidR="00006B28" w:rsidRDefault="00006B28"/>
  </w:footnote>
  <w:footnote w:id="2">
    <w:p w14:paraId="5488CF81" w14:textId="2A3B7DB5" w:rsidR="00762C47" w:rsidRDefault="00762C47">
      <w:pPr>
        <w:pStyle w:val="FootnoteText"/>
      </w:pPr>
      <w:r>
        <w:rPr>
          <w:rStyle w:val="FootnoteReference"/>
        </w:rPr>
        <w:footnoteRef/>
      </w:r>
      <w:r>
        <w:t xml:space="preserve"> Extreme</w:t>
      </w:r>
      <w:r w:rsidR="003F2ADA">
        <w:t xml:space="preserve"> </w:t>
      </w:r>
      <w:r>
        <w:t xml:space="preserve">rural </w:t>
      </w:r>
      <w:r w:rsidR="003F2ADA">
        <w:t xml:space="preserve">is defined as </w:t>
      </w:r>
      <w:r w:rsidRPr="00762C47">
        <w:t>any county with six or fewer people per square mile.</w:t>
      </w:r>
      <w:r>
        <w:t xml:space="preserve"> </w:t>
      </w:r>
    </w:p>
  </w:footnote>
  <w:footnote w:id="3">
    <w:p w14:paraId="5C97A314" w14:textId="77777777" w:rsidR="00193FB7" w:rsidRDefault="00193FB7" w:rsidP="00193FB7">
      <w:pPr>
        <w:pStyle w:val="FootnoteText"/>
      </w:pPr>
      <w:r>
        <w:rPr>
          <w:rStyle w:val="FootnoteReference"/>
        </w:rPr>
        <w:footnoteRef/>
      </w:r>
      <w:r>
        <w:t xml:space="preserve"> Located within waived county, therefore not subject to SNAP time limits.</w:t>
      </w:r>
    </w:p>
  </w:footnote>
  <w:footnote w:id="4">
    <w:p w14:paraId="4058266F" w14:textId="77777777" w:rsidR="00193FB7" w:rsidRDefault="00193FB7" w:rsidP="00193FB7">
      <w:pPr>
        <w:pStyle w:val="FootnoteText"/>
      </w:pPr>
      <w:r>
        <w:rPr>
          <w:rStyle w:val="FootnoteReference"/>
        </w:rPr>
        <w:footnoteRef/>
      </w:r>
      <w:r>
        <w:t xml:space="preserve"> Located within a county which will use discretionary exemptions.</w:t>
      </w:r>
    </w:p>
  </w:footnote>
  <w:footnote w:id="5">
    <w:p w14:paraId="10C746F2" w14:textId="77777777" w:rsidR="00193FB7" w:rsidRDefault="00193FB7" w:rsidP="00193FB7">
      <w:pPr>
        <w:pStyle w:val="FootnoteText"/>
      </w:pPr>
      <w:r>
        <w:rPr>
          <w:rStyle w:val="FootnoteReference"/>
        </w:rPr>
        <w:footnoteRef/>
      </w:r>
      <w:r>
        <w:t xml:space="preserve"> Located within a waived county, therefore not subject to SNAP time limits.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A0F"/>
    <w:multiLevelType w:val="hybridMultilevel"/>
    <w:tmpl w:val="A46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72E33"/>
    <w:multiLevelType w:val="hybridMultilevel"/>
    <w:tmpl w:val="15E08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21A7"/>
    <w:multiLevelType w:val="hybridMultilevel"/>
    <w:tmpl w:val="7B98D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B00A5"/>
    <w:multiLevelType w:val="hybridMultilevel"/>
    <w:tmpl w:val="06F8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66539"/>
    <w:multiLevelType w:val="hybridMultilevel"/>
    <w:tmpl w:val="EC8C5D38"/>
    <w:lvl w:ilvl="0" w:tplc="24449B2E">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154666"/>
    <w:multiLevelType w:val="hybridMultilevel"/>
    <w:tmpl w:val="ECF8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58E0"/>
    <w:multiLevelType w:val="hybridMultilevel"/>
    <w:tmpl w:val="7FA20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47B51"/>
    <w:multiLevelType w:val="hybridMultilevel"/>
    <w:tmpl w:val="5B5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76565"/>
    <w:multiLevelType w:val="hybridMultilevel"/>
    <w:tmpl w:val="4C90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E4F52"/>
    <w:multiLevelType w:val="hybridMultilevel"/>
    <w:tmpl w:val="64BC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21F7"/>
    <w:multiLevelType w:val="hybridMultilevel"/>
    <w:tmpl w:val="510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566CD"/>
    <w:multiLevelType w:val="hybridMultilevel"/>
    <w:tmpl w:val="BA1C709E"/>
    <w:lvl w:ilvl="0" w:tplc="DA5C7A5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8294A"/>
    <w:multiLevelType w:val="hybridMultilevel"/>
    <w:tmpl w:val="7DE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735"/>
    <w:multiLevelType w:val="hybridMultilevel"/>
    <w:tmpl w:val="9C9EC6DA"/>
    <w:lvl w:ilvl="0" w:tplc="29C60C20">
      <w:start w:val="1"/>
      <w:numFmt w:val="bullet"/>
      <w:lvlText w:val=""/>
      <w:lvlJc w:val="left"/>
      <w:pPr>
        <w:tabs>
          <w:tab w:val="num" w:pos="720"/>
        </w:tabs>
        <w:ind w:left="720" w:hanging="360"/>
      </w:pPr>
      <w:rPr>
        <w:rFonts w:ascii="Wingdings" w:hAnsi="Wingdings" w:hint="default"/>
      </w:rPr>
    </w:lvl>
    <w:lvl w:ilvl="1" w:tplc="A53442B8" w:tentative="1">
      <w:start w:val="1"/>
      <w:numFmt w:val="bullet"/>
      <w:lvlText w:val=""/>
      <w:lvlJc w:val="left"/>
      <w:pPr>
        <w:tabs>
          <w:tab w:val="num" w:pos="1440"/>
        </w:tabs>
        <w:ind w:left="1440" w:hanging="360"/>
      </w:pPr>
      <w:rPr>
        <w:rFonts w:ascii="Wingdings" w:hAnsi="Wingdings" w:hint="default"/>
      </w:rPr>
    </w:lvl>
    <w:lvl w:ilvl="2" w:tplc="12C8E756" w:tentative="1">
      <w:start w:val="1"/>
      <w:numFmt w:val="bullet"/>
      <w:lvlText w:val=""/>
      <w:lvlJc w:val="left"/>
      <w:pPr>
        <w:tabs>
          <w:tab w:val="num" w:pos="2160"/>
        </w:tabs>
        <w:ind w:left="2160" w:hanging="360"/>
      </w:pPr>
      <w:rPr>
        <w:rFonts w:ascii="Wingdings" w:hAnsi="Wingdings" w:hint="default"/>
      </w:rPr>
    </w:lvl>
    <w:lvl w:ilvl="3" w:tplc="8A1E47BA" w:tentative="1">
      <w:start w:val="1"/>
      <w:numFmt w:val="bullet"/>
      <w:lvlText w:val=""/>
      <w:lvlJc w:val="left"/>
      <w:pPr>
        <w:tabs>
          <w:tab w:val="num" w:pos="2880"/>
        </w:tabs>
        <w:ind w:left="2880" w:hanging="360"/>
      </w:pPr>
      <w:rPr>
        <w:rFonts w:ascii="Wingdings" w:hAnsi="Wingdings" w:hint="default"/>
      </w:rPr>
    </w:lvl>
    <w:lvl w:ilvl="4" w:tplc="18FE47FA" w:tentative="1">
      <w:start w:val="1"/>
      <w:numFmt w:val="bullet"/>
      <w:lvlText w:val=""/>
      <w:lvlJc w:val="left"/>
      <w:pPr>
        <w:tabs>
          <w:tab w:val="num" w:pos="3600"/>
        </w:tabs>
        <w:ind w:left="3600" w:hanging="360"/>
      </w:pPr>
      <w:rPr>
        <w:rFonts w:ascii="Wingdings" w:hAnsi="Wingdings" w:hint="default"/>
      </w:rPr>
    </w:lvl>
    <w:lvl w:ilvl="5" w:tplc="BB926534" w:tentative="1">
      <w:start w:val="1"/>
      <w:numFmt w:val="bullet"/>
      <w:lvlText w:val=""/>
      <w:lvlJc w:val="left"/>
      <w:pPr>
        <w:tabs>
          <w:tab w:val="num" w:pos="4320"/>
        </w:tabs>
        <w:ind w:left="4320" w:hanging="360"/>
      </w:pPr>
      <w:rPr>
        <w:rFonts w:ascii="Wingdings" w:hAnsi="Wingdings" w:hint="default"/>
      </w:rPr>
    </w:lvl>
    <w:lvl w:ilvl="6" w:tplc="D4F68408" w:tentative="1">
      <w:start w:val="1"/>
      <w:numFmt w:val="bullet"/>
      <w:lvlText w:val=""/>
      <w:lvlJc w:val="left"/>
      <w:pPr>
        <w:tabs>
          <w:tab w:val="num" w:pos="5040"/>
        </w:tabs>
        <w:ind w:left="5040" w:hanging="360"/>
      </w:pPr>
      <w:rPr>
        <w:rFonts w:ascii="Wingdings" w:hAnsi="Wingdings" w:hint="default"/>
      </w:rPr>
    </w:lvl>
    <w:lvl w:ilvl="7" w:tplc="95D227E8" w:tentative="1">
      <w:start w:val="1"/>
      <w:numFmt w:val="bullet"/>
      <w:lvlText w:val=""/>
      <w:lvlJc w:val="left"/>
      <w:pPr>
        <w:tabs>
          <w:tab w:val="num" w:pos="5760"/>
        </w:tabs>
        <w:ind w:left="5760" w:hanging="360"/>
      </w:pPr>
      <w:rPr>
        <w:rFonts w:ascii="Wingdings" w:hAnsi="Wingdings" w:hint="default"/>
      </w:rPr>
    </w:lvl>
    <w:lvl w:ilvl="8" w:tplc="76983B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11018"/>
    <w:multiLevelType w:val="hybridMultilevel"/>
    <w:tmpl w:val="566848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0491B"/>
    <w:multiLevelType w:val="hybridMultilevel"/>
    <w:tmpl w:val="B034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3F4F"/>
    <w:multiLevelType w:val="hybridMultilevel"/>
    <w:tmpl w:val="FC2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4249F"/>
    <w:multiLevelType w:val="hybridMultilevel"/>
    <w:tmpl w:val="2BC22C2A"/>
    <w:lvl w:ilvl="0" w:tplc="24449B2E">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6458BD"/>
    <w:multiLevelType w:val="hybridMultilevel"/>
    <w:tmpl w:val="37368004"/>
    <w:lvl w:ilvl="0" w:tplc="97668C28">
      <w:start w:val="1"/>
      <w:numFmt w:val="bullet"/>
      <w:lvlText w:val=""/>
      <w:lvlJc w:val="left"/>
      <w:pPr>
        <w:tabs>
          <w:tab w:val="num" w:pos="720"/>
        </w:tabs>
        <w:ind w:left="720" w:hanging="360"/>
      </w:pPr>
      <w:rPr>
        <w:rFonts w:ascii="Wingdings" w:hAnsi="Wingdings" w:hint="default"/>
      </w:rPr>
    </w:lvl>
    <w:lvl w:ilvl="1" w:tplc="65CA924C" w:tentative="1">
      <w:start w:val="1"/>
      <w:numFmt w:val="bullet"/>
      <w:lvlText w:val=""/>
      <w:lvlJc w:val="left"/>
      <w:pPr>
        <w:tabs>
          <w:tab w:val="num" w:pos="1440"/>
        </w:tabs>
        <w:ind w:left="1440" w:hanging="360"/>
      </w:pPr>
      <w:rPr>
        <w:rFonts w:ascii="Wingdings" w:hAnsi="Wingdings" w:hint="default"/>
      </w:rPr>
    </w:lvl>
    <w:lvl w:ilvl="2" w:tplc="D1A07622" w:tentative="1">
      <w:start w:val="1"/>
      <w:numFmt w:val="bullet"/>
      <w:lvlText w:val=""/>
      <w:lvlJc w:val="left"/>
      <w:pPr>
        <w:tabs>
          <w:tab w:val="num" w:pos="2160"/>
        </w:tabs>
        <w:ind w:left="2160" w:hanging="360"/>
      </w:pPr>
      <w:rPr>
        <w:rFonts w:ascii="Wingdings" w:hAnsi="Wingdings" w:hint="default"/>
      </w:rPr>
    </w:lvl>
    <w:lvl w:ilvl="3" w:tplc="9134FC36" w:tentative="1">
      <w:start w:val="1"/>
      <w:numFmt w:val="bullet"/>
      <w:lvlText w:val=""/>
      <w:lvlJc w:val="left"/>
      <w:pPr>
        <w:tabs>
          <w:tab w:val="num" w:pos="2880"/>
        </w:tabs>
        <w:ind w:left="2880" w:hanging="360"/>
      </w:pPr>
      <w:rPr>
        <w:rFonts w:ascii="Wingdings" w:hAnsi="Wingdings" w:hint="default"/>
      </w:rPr>
    </w:lvl>
    <w:lvl w:ilvl="4" w:tplc="5010D4FE" w:tentative="1">
      <w:start w:val="1"/>
      <w:numFmt w:val="bullet"/>
      <w:lvlText w:val=""/>
      <w:lvlJc w:val="left"/>
      <w:pPr>
        <w:tabs>
          <w:tab w:val="num" w:pos="3600"/>
        </w:tabs>
        <w:ind w:left="3600" w:hanging="360"/>
      </w:pPr>
      <w:rPr>
        <w:rFonts w:ascii="Wingdings" w:hAnsi="Wingdings" w:hint="default"/>
      </w:rPr>
    </w:lvl>
    <w:lvl w:ilvl="5" w:tplc="A5681F34" w:tentative="1">
      <w:start w:val="1"/>
      <w:numFmt w:val="bullet"/>
      <w:lvlText w:val=""/>
      <w:lvlJc w:val="left"/>
      <w:pPr>
        <w:tabs>
          <w:tab w:val="num" w:pos="4320"/>
        </w:tabs>
        <w:ind w:left="4320" w:hanging="360"/>
      </w:pPr>
      <w:rPr>
        <w:rFonts w:ascii="Wingdings" w:hAnsi="Wingdings" w:hint="default"/>
      </w:rPr>
    </w:lvl>
    <w:lvl w:ilvl="6" w:tplc="7BE232C8" w:tentative="1">
      <w:start w:val="1"/>
      <w:numFmt w:val="bullet"/>
      <w:lvlText w:val=""/>
      <w:lvlJc w:val="left"/>
      <w:pPr>
        <w:tabs>
          <w:tab w:val="num" w:pos="5040"/>
        </w:tabs>
        <w:ind w:left="5040" w:hanging="360"/>
      </w:pPr>
      <w:rPr>
        <w:rFonts w:ascii="Wingdings" w:hAnsi="Wingdings" w:hint="default"/>
      </w:rPr>
    </w:lvl>
    <w:lvl w:ilvl="7" w:tplc="8F0420B2" w:tentative="1">
      <w:start w:val="1"/>
      <w:numFmt w:val="bullet"/>
      <w:lvlText w:val=""/>
      <w:lvlJc w:val="left"/>
      <w:pPr>
        <w:tabs>
          <w:tab w:val="num" w:pos="5760"/>
        </w:tabs>
        <w:ind w:left="5760" w:hanging="360"/>
      </w:pPr>
      <w:rPr>
        <w:rFonts w:ascii="Wingdings" w:hAnsi="Wingdings" w:hint="default"/>
      </w:rPr>
    </w:lvl>
    <w:lvl w:ilvl="8" w:tplc="AF74A7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387631"/>
    <w:multiLevelType w:val="hybridMultilevel"/>
    <w:tmpl w:val="2D80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A51BE"/>
    <w:multiLevelType w:val="hybridMultilevel"/>
    <w:tmpl w:val="447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44E7C"/>
    <w:multiLevelType w:val="hybridMultilevel"/>
    <w:tmpl w:val="82F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B6A6D"/>
    <w:multiLevelType w:val="hybridMultilevel"/>
    <w:tmpl w:val="603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308B2"/>
    <w:multiLevelType w:val="hybridMultilevel"/>
    <w:tmpl w:val="1D7C9550"/>
    <w:lvl w:ilvl="0" w:tplc="04090001">
      <w:start w:val="1"/>
      <w:numFmt w:val="bullet"/>
      <w:lvlText w:val=""/>
      <w:lvlJc w:val="left"/>
      <w:pPr>
        <w:ind w:left="1080" w:hanging="360"/>
      </w:pPr>
      <w:rPr>
        <w:rFonts w:ascii="Symbol" w:hAnsi="Symbol" w:hint="default"/>
      </w:rPr>
    </w:lvl>
    <w:lvl w:ilvl="1" w:tplc="B2AE501C">
      <w:start w:val="1"/>
      <w:numFmt w:val="lowerLetter"/>
      <w:lvlText w:val="%2."/>
      <w:lvlJc w:val="left"/>
      <w:pPr>
        <w:ind w:left="1800" w:hanging="360"/>
      </w:pPr>
      <w:rPr>
        <w:rFonts w:asciiTheme="minorHAnsi" w:hAnsiTheme="minorHAnsi" w:cstheme="minorHAnsi"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1D7830"/>
    <w:multiLevelType w:val="hybridMultilevel"/>
    <w:tmpl w:val="A5624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162A6"/>
    <w:multiLevelType w:val="hybridMultilevel"/>
    <w:tmpl w:val="154EB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963A8"/>
    <w:multiLevelType w:val="hybridMultilevel"/>
    <w:tmpl w:val="C8E4919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79090C"/>
    <w:multiLevelType w:val="hybridMultilevel"/>
    <w:tmpl w:val="B218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E0A94"/>
    <w:multiLevelType w:val="hybridMultilevel"/>
    <w:tmpl w:val="0DE2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D289D"/>
    <w:multiLevelType w:val="hybridMultilevel"/>
    <w:tmpl w:val="8E50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50506"/>
    <w:multiLevelType w:val="hybridMultilevel"/>
    <w:tmpl w:val="536A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337CD"/>
    <w:multiLevelType w:val="hybridMultilevel"/>
    <w:tmpl w:val="F2B6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14102"/>
    <w:multiLevelType w:val="hybridMultilevel"/>
    <w:tmpl w:val="673A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C41F6"/>
    <w:multiLevelType w:val="hybridMultilevel"/>
    <w:tmpl w:val="7734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712A9"/>
    <w:multiLevelType w:val="hybridMultilevel"/>
    <w:tmpl w:val="38903E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3840AF2"/>
    <w:multiLevelType w:val="hybridMultilevel"/>
    <w:tmpl w:val="4F66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F2ECD"/>
    <w:multiLevelType w:val="hybridMultilevel"/>
    <w:tmpl w:val="4BDA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24CE1"/>
    <w:multiLevelType w:val="hybridMultilevel"/>
    <w:tmpl w:val="141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873DD"/>
    <w:multiLevelType w:val="hybridMultilevel"/>
    <w:tmpl w:val="9D5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53485"/>
    <w:multiLevelType w:val="hybridMultilevel"/>
    <w:tmpl w:val="3B46448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577E36"/>
    <w:multiLevelType w:val="hybridMultilevel"/>
    <w:tmpl w:val="88A0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95774"/>
    <w:multiLevelType w:val="hybridMultilevel"/>
    <w:tmpl w:val="9170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D1A4A"/>
    <w:multiLevelType w:val="hybridMultilevel"/>
    <w:tmpl w:val="7E4A3C50"/>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3" w15:restartNumberingAfterBreak="0">
    <w:nsid w:val="74123004"/>
    <w:multiLevelType w:val="hybridMultilevel"/>
    <w:tmpl w:val="A6C4563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4" w15:restartNumberingAfterBreak="0">
    <w:nsid w:val="78982875"/>
    <w:multiLevelType w:val="multilevel"/>
    <w:tmpl w:val="ADF8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126BEB"/>
    <w:multiLevelType w:val="hybridMultilevel"/>
    <w:tmpl w:val="A43410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944306"/>
    <w:multiLevelType w:val="hybridMultilevel"/>
    <w:tmpl w:val="0E3213E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7" w15:restartNumberingAfterBreak="0">
    <w:nsid w:val="7ABF54F8"/>
    <w:multiLevelType w:val="hybridMultilevel"/>
    <w:tmpl w:val="E76CBD08"/>
    <w:lvl w:ilvl="0" w:tplc="84D20C78">
      <w:start w:val="1"/>
      <w:numFmt w:val="bullet"/>
      <w:lvlText w:val=""/>
      <w:lvlJc w:val="left"/>
      <w:pPr>
        <w:tabs>
          <w:tab w:val="num" w:pos="720"/>
        </w:tabs>
        <w:ind w:left="720" w:hanging="360"/>
      </w:pPr>
      <w:rPr>
        <w:rFonts w:ascii="Wingdings" w:hAnsi="Wingdings" w:hint="default"/>
      </w:rPr>
    </w:lvl>
    <w:lvl w:ilvl="1" w:tplc="DA5C7A50">
      <w:numFmt w:val="bullet"/>
      <w:lvlText w:val="•"/>
      <w:lvlJc w:val="left"/>
      <w:pPr>
        <w:tabs>
          <w:tab w:val="num" w:pos="1440"/>
        </w:tabs>
        <w:ind w:left="1440" w:hanging="360"/>
      </w:pPr>
      <w:rPr>
        <w:rFonts w:ascii="Arial" w:hAnsi="Arial" w:hint="default"/>
      </w:rPr>
    </w:lvl>
    <w:lvl w:ilvl="2" w:tplc="AE14B5B4" w:tentative="1">
      <w:start w:val="1"/>
      <w:numFmt w:val="bullet"/>
      <w:lvlText w:val=""/>
      <w:lvlJc w:val="left"/>
      <w:pPr>
        <w:tabs>
          <w:tab w:val="num" w:pos="2160"/>
        </w:tabs>
        <w:ind w:left="2160" w:hanging="360"/>
      </w:pPr>
      <w:rPr>
        <w:rFonts w:ascii="Wingdings" w:hAnsi="Wingdings" w:hint="default"/>
      </w:rPr>
    </w:lvl>
    <w:lvl w:ilvl="3" w:tplc="5C22DE94" w:tentative="1">
      <w:start w:val="1"/>
      <w:numFmt w:val="bullet"/>
      <w:lvlText w:val=""/>
      <w:lvlJc w:val="left"/>
      <w:pPr>
        <w:tabs>
          <w:tab w:val="num" w:pos="2880"/>
        </w:tabs>
        <w:ind w:left="2880" w:hanging="360"/>
      </w:pPr>
      <w:rPr>
        <w:rFonts w:ascii="Wingdings" w:hAnsi="Wingdings" w:hint="default"/>
      </w:rPr>
    </w:lvl>
    <w:lvl w:ilvl="4" w:tplc="6C92B430" w:tentative="1">
      <w:start w:val="1"/>
      <w:numFmt w:val="bullet"/>
      <w:lvlText w:val=""/>
      <w:lvlJc w:val="left"/>
      <w:pPr>
        <w:tabs>
          <w:tab w:val="num" w:pos="3600"/>
        </w:tabs>
        <w:ind w:left="3600" w:hanging="360"/>
      </w:pPr>
      <w:rPr>
        <w:rFonts w:ascii="Wingdings" w:hAnsi="Wingdings" w:hint="default"/>
      </w:rPr>
    </w:lvl>
    <w:lvl w:ilvl="5" w:tplc="27FEA88C" w:tentative="1">
      <w:start w:val="1"/>
      <w:numFmt w:val="bullet"/>
      <w:lvlText w:val=""/>
      <w:lvlJc w:val="left"/>
      <w:pPr>
        <w:tabs>
          <w:tab w:val="num" w:pos="4320"/>
        </w:tabs>
        <w:ind w:left="4320" w:hanging="360"/>
      </w:pPr>
      <w:rPr>
        <w:rFonts w:ascii="Wingdings" w:hAnsi="Wingdings" w:hint="default"/>
      </w:rPr>
    </w:lvl>
    <w:lvl w:ilvl="6" w:tplc="8AE61F7E" w:tentative="1">
      <w:start w:val="1"/>
      <w:numFmt w:val="bullet"/>
      <w:lvlText w:val=""/>
      <w:lvlJc w:val="left"/>
      <w:pPr>
        <w:tabs>
          <w:tab w:val="num" w:pos="5040"/>
        </w:tabs>
        <w:ind w:left="5040" w:hanging="360"/>
      </w:pPr>
      <w:rPr>
        <w:rFonts w:ascii="Wingdings" w:hAnsi="Wingdings" w:hint="default"/>
      </w:rPr>
    </w:lvl>
    <w:lvl w:ilvl="7" w:tplc="7DA0DD1C" w:tentative="1">
      <w:start w:val="1"/>
      <w:numFmt w:val="bullet"/>
      <w:lvlText w:val=""/>
      <w:lvlJc w:val="left"/>
      <w:pPr>
        <w:tabs>
          <w:tab w:val="num" w:pos="5760"/>
        </w:tabs>
        <w:ind w:left="5760" w:hanging="360"/>
      </w:pPr>
      <w:rPr>
        <w:rFonts w:ascii="Wingdings" w:hAnsi="Wingdings" w:hint="default"/>
      </w:rPr>
    </w:lvl>
    <w:lvl w:ilvl="8" w:tplc="2316695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ED7E86"/>
    <w:multiLevelType w:val="hybridMultilevel"/>
    <w:tmpl w:val="E34A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470A6F"/>
    <w:multiLevelType w:val="hybridMultilevel"/>
    <w:tmpl w:val="F9A8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6B316B"/>
    <w:multiLevelType w:val="hybridMultilevel"/>
    <w:tmpl w:val="18D4C510"/>
    <w:lvl w:ilvl="0" w:tplc="724435CC">
      <w:start w:val="1"/>
      <w:numFmt w:val="bullet"/>
      <w:lvlText w:val="•"/>
      <w:lvlJc w:val="left"/>
      <w:pPr>
        <w:tabs>
          <w:tab w:val="num" w:pos="720"/>
        </w:tabs>
        <w:ind w:left="720" w:hanging="360"/>
      </w:pPr>
      <w:rPr>
        <w:rFonts w:ascii="Arial" w:hAnsi="Arial" w:hint="default"/>
      </w:rPr>
    </w:lvl>
    <w:lvl w:ilvl="1" w:tplc="3D6A97AE" w:tentative="1">
      <w:start w:val="1"/>
      <w:numFmt w:val="bullet"/>
      <w:lvlText w:val="•"/>
      <w:lvlJc w:val="left"/>
      <w:pPr>
        <w:tabs>
          <w:tab w:val="num" w:pos="1440"/>
        </w:tabs>
        <w:ind w:left="1440" w:hanging="360"/>
      </w:pPr>
      <w:rPr>
        <w:rFonts w:ascii="Arial" w:hAnsi="Arial" w:hint="default"/>
      </w:rPr>
    </w:lvl>
    <w:lvl w:ilvl="2" w:tplc="8A06AA66" w:tentative="1">
      <w:start w:val="1"/>
      <w:numFmt w:val="bullet"/>
      <w:lvlText w:val="•"/>
      <w:lvlJc w:val="left"/>
      <w:pPr>
        <w:tabs>
          <w:tab w:val="num" w:pos="2160"/>
        </w:tabs>
        <w:ind w:left="2160" w:hanging="360"/>
      </w:pPr>
      <w:rPr>
        <w:rFonts w:ascii="Arial" w:hAnsi="Arial" w:hint="default"/>
      </w:rPr>
    </w:lvl>
    <w:lvl w:ilvl="3" w:tplc="89DAF718" w:tentative="1">
      <w:start w:val="1"/>
      <w:numFmt w:val="bullet"/>
      <w:lvlText w:val="•"/>
      <w:lvlJc w:val="left"/>
      <w:pPr>
        <w:tabs>
          <w:tab w:val="num" w:pos="2880"/>
        </w:tabs>
        <w:ind w:left="2880" w:hanging="360"/>
      </w:pPr>
      <w:rPr>
        <w:rFonts w:ascii="Arial" w:hAnsi="Arial" w:hint="default"/>
      </w:rPr>
    </w:lvl>
    <w:lvl w:ilvl="4" w:tplc="091497A2" w:tentative="1">
      <w:start w:val="1"/>
      <w:numFmt w:val="bullet"/>
      <w:lvlText w:val="•"/>
      <w:lvlJc w:val="left"/>
      <w:pPr>
        <w:tabs>
          <w:tab w:val="num" w:pos="3600"/>
        </w:tabs>
        <w:ind w:left="3600" w:hanging="360"/>
      </w:pPr>
      <w:rPr>
        <w:rFonts w:ascii="Arial" w:hAnsi="Arial" w:hint="default"/>
      </w:rPr>
    </w:lvl>
    <w:lvl w:ilvl="5" w:tplc="B5506230" w:tentative="1">
      <w:start w:val="1"/>
      <w:numFmt w:val="bullet"/>
      <w:lvlText w:val="•"/>
      <w:lvlJc w:val="left"/>
      <w:pPr>
        <w:tabs>
          <w:tab w:val="num" w:pos="4320"/>
        </w:tabs>
        <w:ind w:left="4320" w:hanging="360"/>
      </w:pPr>
      <w:rPr>
        <w:rFonts w:ascii="Arial" w:hAnsi="Arial" w:hint="default"/>
      </w:rPr>
    </w:lvl>
    <w:lvl w:ilvl="6" w:tplc="31027E14" w:tentative="1">
      <w:start w:val="1"/>
      <w:numFmt w:val="bullet"/>
      <w:lvlText w:val="•"/>
      <w:lvlJc w:val="left"/>
      <w:pPr>
        <w:tabs>
          <w:tab w:val="num" w:pos="5040"/>
        </w:tabs>
        <w:ind w:left="5040" w:hanging="360"/>
      </w:pPr>
      <w:rPr>
        <w:rFonts w:ascii="Arial" w:hAnsi="Arial" w:hint="default"/>
      </w:rPr>
    </w:lvl>
    <w:lvl w:ilvl="7" w:tplc="5F1629B6" w:tentative="1">
      <w:start w:val="1"/>
      <w:numFmt w:val="bullet"/>
      <w:lvlText w:val="•"/>
      <w:lvlJc w:val="left"/>
      <w:pPr>
        <w:tabs>
          <w:tab w:val="num" w:pos="5760"/>
        </w:tabs>
        <w:ind w:left="5760" w:hanging="360"/>
      </w:pPr>
      <w:rPr>
        <w:rFonts w:ascii="Arial" w:hAnsi="Arial" w:hint="default"/>
      </w:rPr>
    </w:lvl>
    <w:lvl w:ilvl="8" w:tplc="9F58871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F5119B4"/>
    <w:multiLevelType w:val="hybridMultilevel"/>
    <w:tmpl w:val="9EB8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917822">
    <w:abstractNumId w:val="25"/>
  </w:num>
  <w:num w:numId="2" w16cid:durableId="638192084">
    <w:abstractNumId w:val="33"/>
  </w:num>
  <w:num w:numId="3" w16cid:durableId="679242270">
    <w:abstractNumId w:val="10"/>
  </w:num>
  <w:num w:numId="4" w16cid:durableId="1741489081">
    <w:abstractNumId w:val="48"/>
  </w:num>
  <w:num w:numId="5" w16cid:durableId="248272374">
    <w:abstractNumId w:val="30"/>
  </w:num>
  <w:num w:numId="6" w16cid:durableId="2104492483">
    <w:abstractNumId w:val="40"/>
  </w:num>
  <w:num w:numId="7" w16cid:durableId="2036880431">
    <w:abstractNumId w:val="21"/>
  </w:num>
  <w:num w:numId="8" w16cid:durableId="148907352">
    <w:abstractNumId w:val="34"/>
  </w:num>
  <w:num w:numId="9" w16cid:durableId="230776956">
    <w:abstractNumId w:val="22"/>
  </w:num>
  <w:num w:numId="10" w16cid:durableId="819419615">
    <w:abstractNumId w:val="1"/>
  </w:num>
  <w:num w:numId="11" w16cid:durableId="78988447">
    <w:abstractNumId w:val="16"/>
  </w:num>
  <w:num w:numId="12" w16cid:durableId="1239444403">
    <w:abstractNumId w:val="35"/>
  </w:num>
  <w:num w:numId="13" w16cid:durableId="640110689">
    <w:abstractNumId w:val="38"/>
  </w:num>
  <w:num w:numId="14" w16cid:durableId="1773431334">
    <w:abstractNumId w:val="7"/>
  </w:num>
  <w:num w:numId="15" w16cid:durableId="652878320">
    <w:abstractNumId w:val="0"/>
  </w:num>
  <w:num w:numId="16" w16cid:durableId="316808507">
    <w:abstractNumId w:val="15"/>
  </w:num>
  <w:num w:numId="17" w16cid:durableId="1698509541">
    <w:abstractNumId w:val="29"/>
  </w:num>
  <w:num w:numId="18" w16cid:durableId="1569417560">
    <w:abstractNumId w:val="5"/>
  </w:num>
  <w:num w:numId="19" w16cid:durableId="2058309192">
    <w:abstractNumId w:val="36"/>
  </w:num>
  <w:num w:numId="20" w16cid:durableId="1571185410">
    <w:abstractNumId w:val="49"/>
  </w:num>
  <w:num w:numId="21" w16cid:durableId="1730348491">
    <w:abstractNumId w:val="9"/>
  </w:num>
  <w:num w:numId="22" w16cid:durableId="530000067">
    <w:abstractNumId w:val="37"/>
  </w:num>
  <w:num w:numId="23" w16cid:durableId="1345746289">
    <w:abstractNumId w:val="50"/>
  </w:num>
  <w:num w:numId="24" w16cid:durableId="528493570">
    <w:abstractNumId w:val="24"/>
  </w:num>
  <w:num w:numId="25" w16cid:durableId="828642201">
    <w:abstractNumId w:val="47"/>
  </w:num>
  <w:num w:numId="26" w16cid:durableId="59058187">
    <w:abstractNumId w:val="18"/>
  </w:num>
  <w:num w:numId="27" w16cid:durableId="621350671">
    <w:abstractNumId w:val="13"/>
  </w:num>
  <w:num w:numId="28" w16cid:durableId="1408379746">
    <w:abstractNumId w:val="4"/>
  </w:num>
  <w:num w:numId="29" w16cid:durableId="75368397">
    <w:abstractNumId w:val="3"/>
  </w:num>
  <w:num w:numId="30" w16cid:durableId="950748264">
    <w:abstractNumId w:val="42"/>
  </w:num>
  <w:num w:numId="31" w16cid:durableId="715202371">
    <w:abstractNumId w:val="17"/>
  </w:num>
  <w:num w:numId="32" w16cid:durableId="2115513219">
    <w:abstractNumId w:val="20"/>
  </w:num>
  <w:num w:numId="33" w16cid:durableId="934485562">
    <w:abstractNumId w:val="2"/>
  </w:num>
  <w:num w:numId="34" w16cid:durableId="674572761">
    <w:abstractNumId w:val="51"/>
  </w:num>
  <w:num w:numId="35" w16cid:durableId="275910131">
    <w:abstractNumId w:val="43"/>
  </w:num>
  <w:num w:numId="36" w16cid:durableId="1090739629">
    <w:abstractNumId w:val="19"/>
  </w:num>
  <w:num w:numId="37" w16cid:durableId="846215149">
    <w:abstractNumId w:val="8"/>
  </w:num>
  <w:num w:numId="38" w16cid:durableId="85155247">
    <w:abstractNumId w:val="32"/>
  </w:num>
  <w:num w:numId="39" w16cid:durableId="81416073">
    <w:abstractNumId w:val="12"/>
  </w:num>
  <w:num w:numId="40" w16cid:durableId="233126650">
    <w:abstractNumId w:val="11"/>
  </w:num>
  <w:num w:numId="41" w16cid:durableId="1294676429">
    <w:abstractNumId w:val="27"/>
  </w:num>
  <w:num w:numId="42" w16cid:durableId="1349912941">
    <w:abstractNumId w:val="46"/>
  </w:num>
  <w:num w:numId="43" w16cid:durableId="1259828656">
    <w:abstractNumId w:val="41"/>
  </w:num>
  <w:num w:numId="44" w16cid:durableId="15272063">
    <w:abstractNumId w:val="14"/>
  </w:num>
  <w:num w:numId="45" w16cid:durableId="1498227057">
    <w:abstractNumId w:val="31"/>
  </w:num>
  <w:num w:numId="46" w16cid:durableId="920875614">
    <w:abstractNumId w:val="28"/>
  </w:num>
  <w:num w:numId="47" w16cid:durableId="1678262718">
    <w:abstractNumId w:val="45"/>
  </w:num>
  <w:num w:numId="48" w16cid:durableId="970090087">
    <w:abstractNumId w:val="39"/>
  </w:num>
  <w:num w:numId="49" w16cid:durableId="1757555917">
    <w:abstractNumId w:val="23"/>
  </w:num>
  <w:num w:numId="50" w16cid:durableId="1941834949">
    <w:abstractNumId w:val="6"/>
  </w:num>
  <w:num w:numId="51" w16cid:durableId="130366741">
    <w:abstractNumId w:val="26"/>
  </w:num>
  <w:num w:numId="52" w16cid:durableId="1188370624">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AS-DELALUZ Antonio">
    <w15:presenceInfo w15:providerId="AD" w15:userId="S::Antonio.HERAS-DELALUZ@odhs.oregon.gov::deb73122-b4e4-46dd-b323-d295b9fe62e4"/>
  </w15:person>
  <w15:person w15:author="Antonio HERAS-DELALUZ">
    <w15:presenceInfo w15:providerId="AD" w15:userId="S::Antonio.HERAS-DELALUZ@odhs.oregon.gov::deb73122-b4e4-46dd-b323-d295b9fe6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39"/>
    <w:rsid w:val="00001507"/>
    <w:rsid w:val="00004795"/>
    <w:rsid w:val="00006B28"/>
    <w:rsid w:val="00007F29"/>
    <w:rsid w:val="000110B5"/>
    <w:rsid w:val="00015BA0"/>
    <w:rsid w:val="00015F85"/>
    <w:rsid w:val="000214C2"/>
    <w:rsid w:val="00022306"/>
    <w:rsid w:val="00022AE9"/>
    <w:rsid w:val="00023A2A"/>
    <w:rsid w:val="0002466D"/>
    <w:rsid w:val="00024F08"/>
    <w:rsid w:val="000326D8"/>
    <w:rsid w:val="00034FD3"/>
    <w:rsid w:val="0003647D"/>
    <w:rsid w:val="00042689"/>
    <w:rsid w:val="000470E0"/>
    <w:rsid w:val="00050216"/>
    <w:rsid w:val="00052FB3"/>
    <w:rsid w:val="000603F0"/>
    <w:rsid w:val="000619C8"/>
    <w:rsid w:val="00063269"/>
    <w:rsid w:val="000657B4"/>
    <w:rsid w:val="00071A10"/>
    <w:rsid w:val="00072092"/>
    <w:rsid w:val="00077213"/>
    <w:rsid w:val="0008753E"/>
    <w:rsid w:val="00087CF7"/>
    <w:rsid w:val="000A0359"/>
    <w:rsid w:val="000A43C5"/>
    <w:rsid w:val="000B1C7B"/>
    <w:rsid w:val="000B5CDE"/>
    <w:rsid w:val="000B60EF"/>
    <w:rsid w:val="000C72DF"/>
    <w:rsid w:val="000D5BA0"/>
    <w:rsid w:val="000E75C5"/>
    <w:rsid w:val="000F3146"/>
    <w:rsid w:val="000F5006"/>
    <w:rsid w:val="000F50E7"/>
    <w:rsid w:val="000F70CB"/>
    <w:rsid w:val="00100881"/>
    <w:rsid w:val="001040D6"/>
    <w:rsid w:val="00115AC8"/>
    <w:rsid w:val="0012391B"/>
    <w:rsid w:val="00124170"/>
    <w:rsid w:val="001318DB"/>
    <w:rsid w:val="00135126"/>
    <w:rsid w:val="00136707"/>
    <w:rsid w:val="00142001"/>
    <w:rsid w:val="00142E7D"/>
    <w:rsid w:val="0014482F"/>
    <w:rsid w:val="0014523C"/>
    <w:rsid w:val="00154C6E"/>
    <w:rsid w:val="0015796A"/>
    <w:rsid w:val="00157FE5"/>
    <w:rsid w:val="0016192D"/>
    <w:rsid w:val="00163E41"/>
    <w:rsid w:val="00171553"/>
    <w:rsid w:val="001728DA"/>
    <w:rsid w:val="0017391D"/>
    <w:rsid w:val="00176E67"/>
    <w:rsid w:val="0017702A"/>
    <w:rsid w:val="00184605"/>
    <w:rsid w:val="00193FB7"/>
    <w:rsid w:val="001945C3"/>
    <w:rsid w:val="001968D8"/>
    <w:rsid w:val="001B60F0"/>
    <w:rsid w:val="001B6F7B"/>
    <w:rsid w:val="001C0CDC"/>
    <w:rsid w:val="001C32A0"/>
    <w:rsid w:val="001D0727"/>
    <w:rsid w:val="001D33DB"/>
    <w:rsid w:val="001E01D4"/>
    <w:rsid w:val="001E5333"/>
    <w:rsid w:val="001E6B71"/>
    <w:rsid w:val="001E6D4C"/>
    <w:rsid w:val="001E7B5A"/>
    <w:rsid w:val="0020053A"/>
    <w:rsid w:val="00202538"/>
    <w:rsid w:val="00204AF5"/>
    <w:rsid w:val="002126EF"/>
    <w:rsid w:val="002135F8"/>
    <w:rsid w:val="002141F3"/>
    <w:rsid w:val="002174AC"/>
    <w:rsid w:val="00225543"/>
    <w:rsid w:val="00230236"/>
    <w:rsid w:val="002306F6"/>
    <w:rsid w:val="0023164B"/>
    <w:rsid w:val="00235692"/>
    <w:rsid w:val="0023654F"/>
    <w:rsid w:val="00250F8A"/>
    <w:rsid w:val="00251E10"/>
    <w:rsid w:val="00261032"/>
    <w:rsid w:val="00270D60"/>
    <w:rsid w:val="00272B84"/>
    <w:rsid w:val="00275D43"/>
    <w:rsid w:val="00285E50"/>
    <w:rsid w:val="00294D8F"/>
    <w:rsid w:val="0029623C"/>
    <w:rsid w:val="00297C61"/>
    <w:rsid w:val="002A4206"/>
    <w:rsid w:val="002B0365"/>
    <w:rsid w:val="002B208E"/>
    <w:rsid w:val="002B2135"/>
    <w:rsid w:val="002B5D1D"/>
    <w:rsid w:val="002B691F"/>
    <w:rsid w:val="002D363E"/>
    <w:rsid w:val="002D60BA"/>
    <w:rsid w:val="002D6AAC"/>
    <w:rsid w:val="002D7457"/>
    <w:rsid w:val="002F5728"/>
    <w:rsid w:val="002F76D1"/>
    <w:rsid w:val="002F774C"/>
    <w:rsid w:val="0031178D"/>
    <w:rsid w:val="00312885"/>
    <w:rsid w:val="0031339D"/>
    <w:rsid w:val="003138E0"/>
    <w:rsid w:val="00314AE5"/>
    <w:rsid w:val="00315304"/>
    <w:rsid w:val="00315307"/>
    <w:rsid w:val="00315DE8"/>
    <w:rsid w:val="003176C9"/>
    <w:rsid w:val="003230A7"/>
    <w:rsid w:val="00324F4D"/>
    <w:rsid w:val="00327605"/>
    <w:rsid w:val="003318BF"/>
    <w:rsid w:val="003328FF"/>
    <w:rsid w:val="00335B1E"/>
    <w:rsid w:val="003367D0"/>
    <w:rsid w:val="003370DE"/>
    <w:rsid w:val="003374B1"/>
    <w:rsid w:val="0034290F"/>
    <w:rsid w:val="00344DFF"/>
    <w:rsid w:val="00361C2C"/>
    <w:rsid w:val="003630BE"/>
    <w:rsid w:val="00366355"/>
    <w:rsid w:val="003666FA"/>
    <w:rsid w:val="00366768"/>
    <w:rsid w:val="00376D36"/>
    <w:rsid w:val="00382407"/>
    <w:rsid w:val="00385D4B"/>
    <w:rsid w:val="003915E2"/>
    <w:rsid w:val="0039628C"/>
    <w:rsid w:val="00396897"/>
    <w:rsid w:val="003A519D"/>
    <w:rsid w:val="003B27F4"/>
    <w:rsid w:val="003B4211"/>
    <w:rsid w:val="003B4639"/>
    <w:rsid w:val="003C707A"/>
    <w:rsid w:val="003D02D0"/>
    <w:rsid w:val="003D0732"/>
    <w:rsid w:val="003D4EE7"/>
    <w:rsid w:val="003D79AD"/>
    <w:rsid w:val="003F16E5"/>
    <w:rsid w:val="003F273D"/>
    <w:rsid w:val="003F2ADA"/>
    <w:rsid w:val="003F488C"/>
    <w:rsid w:val="0040124B"/>
    <w:rsid w:val="00402448"/>
    <w:rsid w:val="0040261C"/>
    <w:rsid w:val="004041F4"/>
    <w:rsid w:val="004045FC"/>
    <w:rsid w:val="0040467F"/>
    <w:rsid w:val="0041033C"/>
    <w:rsid w:val="00411225"/>
    <w:rsid w:val="00417529"/>
    <w:rsid w:val="004225C9"/>
    <w:rsid w:val="00425B1C"/>
    <w:rsid w:val="00427D69"/>
    <w:rsid w:val="00427F4D"/>
    <w:rsid w:val="0043581C"/>
    <w:rsid w:val="00443CEC"/>
    <w:rsid w:val="00444868"/>
    <w:rsid w:val="00450095"/>
    <w:rsid w:val="00455645"/>
    <w:rsid w:val="00461D6C"/>
    <w:rsid w:val="0046614C"/>
    <w:rsid w:val="00470C19"/>
    <w:rsid w:val="00476818"/>
    <w:rsid w:val="00476B2A"/>
    <w:rsid w:val="004772B5"/>
    <w:rsid w:val="004910A4"/>
    <w:rsid w:val="00491BDC"/>
    <w:rsid w:val="00496A76"/>
    <w:rsid w:val="004A0E1A"/>
    <w:rsid w:val="004B2FBC"/>
    <w:rsid w:val="004B780B"/>
    <w:rsid w:val="004C4F02"/>
    <w:rsid w:val="004D1719"/>
    <w:rsid w:val="004D61CE"/>
    <w:rsid w:val="004E3B4F"/>
    <w:rsid w:val="004E656B"/>
    <w:rsid w:val="004F1DD2"/>
    <w:rsid w:val="004F4517"/>
    <w:rsid w:val="005003D6"/>
    <w:rsid w:val="00500584"/>
    <w:rsid w:val="005016EE"/>
    <w:rsid w:val="005043F6"/>
    <w:rsid w:val="005072BB"/>
    <w:rsid w:val="00510131"/>
    <w:rsid w:val="005103A6"/>
    <w:rsid w:val="005157C3"/>
    <w:rsid w:val="005159B7"/>
    <w:rsid w:val="0051626B"/>
    <w:rsid w:val="00517617"/>
    <w:rsid w:val="0052075F"/>
    <w:rsid w:val="00522F60"/>
    <w:rsid w:val="00541040"/>
    <w:rsid w:val="00544FFF"/>
    <w:rsid w:val="00546DDA"/>
    <w:rsid w:val="00547B2B"/>
    <w:rsid w:val="00550F6B"/>
    <w:rsid w:val="00552B68"/>
    <w:rsid w:val="00554B4C"/>
    <w:rsid w:val="005567F6"/>
    <w:rsid w:val="00563278"/>
    <w:rsid w:val="00563406"/>
    <w:rsid w:val="005650A4"/>
    <w:rsid w:val="00575029"/>
    <w:rsid w:val="00577FDB"/>
    <w:rsid w:val="00583B88"/>
    <w:rsid w:val="00586A87"/>
    <w:rsid w:val="0059005B"/>
    <w:rsid w:val="00590EAE"/>
    <w:rsid w:val="00595790"/>
    <w:rsid w:val="005A3250"/>
    <w:rsid w:val="005A5193"/>
    <w:rsid w:val="005A6856"/>
    <w:rsid w:val="005A6C07"/>
    <w:rsid w:val="005B23AC"/>
    <w:rsid w:val="005B56AC"/>
    <w:rsid w:val="005B76E4"/>
    <w:rsid w:val="005C03ED"/>
    <w:rsid w:val="005C2252"/>
    <w:rsid w:val="005C2476"/>
    <w:rsid w:val="005C68A1"/>
    <w:rsid w:val="005D1FF0"/>
    <w:rsid w:val="005D2354"/>
    <w:rsid w:val="005D4915"/>
    <w:rsid w:val="005E0B8F"/>
    <w:rsid w:val="005E0DD9"/>
    <w:rsid w:val="005E70E8"/>
    <w:rsid w:val="005F456C"/>
    <w:rsid w:val="005F4665"/>
    <w:rsid w:val="005F4D25"/>
    <w:rsid w:val="005F5B4C"/>
    <w:rsid w:val="0060778C"/>
    <w:rsid w:val="006102A8"/>
    <w:rsid w:val="006125EA"/>
    <w:rsid w:val="00612CE1"/>
    <w:rsid w:val="00612E0E"/>
    <w:rsid w:val="006140CB"/>
    <w:rsid w:val="00615824"/>
    <w:rsid w:val="0064748A"/>
    <w:rsid w:val="00656AFD"/>
    <w:rsid w:val="006571A3"/>
    <w:rsid w:val="006600E8"/>
    <w:rsid w:val="00665252"/>
    <w:rsid w:val="00671337"/>
    <w:rsid w:val="00674572"/>
    <w:rsid w:val="006749BD"/>
    <w:rsid w:val="00677EB4"/>
    <w:rsid w:val="00681599"/>
    <w:rsid w:val="006836DA"/>
    <w:rsid w:val="006858BC"/>
    <w:rsid w:val="00690E60"/>
    <w:rsid w:val="00691CE5"/>
    <w:rsid w:val="006923B4"/>
    <w:rsid w:val="006923D8"/>
    <w:rsid w:val="00694A55"/>
    <w:rsid w:val="00695B04"/>
    <w:rsid w:val="006B040E"/>
    <w:rsid w:val="006B741A"/>
    <w:rsid w:val="006C0159"/>
    <w:rsid w:val="006C422B"/>
    <w:rsid w:val="006C722A"/>
    <w:rsid w:val="006D12DE"/>
    <w:rsid w:val="006D2ADF"/>
    <w:rsid w:val="006D339F"/>
    <w:rsid w:val="006E077A"/>
    <w:rsid w:val="006E64FC"/>
    <w:rsid w:val="006F3617"/>
    <w:rsid w:val="006F693D"/>
    <w:rsid w:val="006F75AA"/>
    <w:rsid w:val="007025EE"/>
    <w:rsid w:val="0070578B"/>
    <w:rsid w:val="00710E96"/>
    <w:rsid w:val="00715AF9"/>
    <w:rsid w:val="00720CBF"/>
    <w:rsid w:val="007234CA"/>
    <w:rsid w:val="0072573E"/>
    <w:rsid w:val="0073616E"/>
    <w:rsid w:val="0074051B"/>
    <w:rsid w:val="00742226"/>
    <w:rsid w:val="0074354A"/>
    <w:rsid w:val="00753BA6"/>
    <w:rsid w:val="0075582A"/>
    <w:rsid w:val="00762C47"/>
    <w:rsid w:val="0076371C"/>
    <w:rsid w:val="00770D76"/>
    <w:rsid w:val="007712F2"/>
    <w:rsid w:val="007757FF"/>
    <w:rsid w:val="00780484"/>
    <w:rsid w:val="007823BD"/>
    <w:rsid w:val="007833AB"/>
    <w:rsid w:val="00785A4C"/>
    <w:rsid w:val="00791FFA"/>
    <w:rsid w:val="007964EE"/>
    <w:rsid w:val="007A01C1"/>
    <w:rsid w:val="007A2A56"/>
    <w:rsid w:val="007A5FB3"/>
    <w:rsid w:val="007A6EC1"/>
    <w:rsid w:val="007B4CAD"/>
    <w:rsid w:val="007B775E"/>
    <w:rsid w:val="007C3AB5"/>
    <w:rsid w:val="007C7028"/>
    <w:rsid w:val="007D005B"/>
    <w:rsid w:val="007D014A"/>
    <w:rsid w:val="007D40FF"/>
    <w:rsid w:val="007E0F5C"/>
    <w:rsid w:val="007E2606"/>
    <w:rsid w:val="007E5D47"/>
    <w:rsid w:val="007F33AF"/>
    <w:rsid w:val="007F6A50"/>
    <w:rsid w:val="007F6ACC"/>
    <w:rsid w:val="007F7CF5"/>
    <w:rsid w:val="00804725"/>
    <w:rsid w:val="00806AA8"/>
    <w:rsid w:val="008074A7"/>
    <w:rsid w:val="00810445"/>
    <w:rsid w:val="0082123C"/>
    <w:rsid w:val="0082148F"/>
    <w:rsid w:val="00825EC4"/>
    <w:rsid w:val="00826E2D"/>
    <w:rsid w:val="008271AF"/>
    <w:rsid w:val="00830390"/>
    <w:rsid w:val="00834D51"/>
    <w:rsid w:val="00835CFC"/>
    <w:rsid w:val="00835CFE"/>
    <w:rsid w:val="00836F1B"/>
    <w:rsid w:val="0084282F"/>
    <w:rsid w:val="008457E7"/>
    <w:rsid w:val="00850AD4"/>
    <w:rsid w:val="00866A19"/>
    <w:rsid w:val="008708BF"/>
    <w:rsid w:val="00870BBE"/>
    <w:rsid w:val="00877AAC"/>
    <w:rsid w:val="008925D0"/>
    <w:rsid w:val="00893ED1"/>
    <w:rsid w:val="008954C0"/>
    <w:rsid w:val="008955CE"/>
    <w:rsid w:val="008961FC"/>
    <w:rsid w:val="0089647B"/>
    <w:rsid w:val="008A1E25"/>
    <w:rsid w:val="008A753D"/>
    <w:rsid w:val="008B2566"/>
    <w:rsid w:val="008B2FD2"/>
    <w:rsid w:val="008B4F88"/>
    <w:rsid w:val="008C1A28"/>
    <w:rsid w:val="008C3821"/>
    <w:rsid w:val="008D078E"/>
    <w:rsid w:val="008D2595"/>
    <w:rsid w:val="008D390D"/>
    <w:rsid w:val="008D5731"/>
    <w:rsid w:val="008D6C51"/>
    <w:rsid w:val="008E19B8"/>
    <w:rsid w:val="008E238B"/>
    <w:rsid w:val="0090081C"/>
    <w:rsid w:val="009029F3"/>
    <w:rsid w:val="00905C33"/>
    <w:rsid w:val="00907B27"/>
    <w:rsid w:val="00911DC5"/>
    <w:rsid w:val="00912384"/>
    <w:rsid w:val="00914A75"/>
    <w:rsid w:val="00925077"/>
    <w:rsid w:val="00935296"/>
    <w:rsid w:val="00935874"/>
    <w:rsid w:val="00941588"/>
    <w:rsid w:val="00942AF6"/>
    <w:rsid w:val="0094481D"/>
    <w:rsid w:val="00944AE3"/>
    <w:rsid w:val="00947FDB"/>
    <w:rsid w:val="009509CB"/>
    <w:rsid w:val="009548AE"/>
    <w:rsid w:val="00957B54"/>
    <w:rsid w:val="00975AC1"/>
    <w:rsid w:val="00976246"/>
    <w:rsid w:val="00977F64"/>
    <w:rsid w:val="00981857"/>
    <w:rsid w:val="00981AC7"/>
    <w:rsid w:val="00986820"/>
    <w:rsid w:val="00987BFC"/>
    <w:rsid w:val="00987FC8"/>
    <w:rsid w:val="009902BF"/>
    <w:rsid w:val="00991847"/>
    <w:rsid w:val="009A04FB"/>
    <w:rsid w:val="009A090C"/>
    <w:rsid w:val="009A6C19"/>
    <w:rsid w:val="009B25AF"/>
    <w:rsid w:val="009B275B"/>
    <w:rsid w:val="009B5795"/>
    <w:rsid w:val="009B7406"/>
    <w:rsid w:val="009C272D"/>
    <w:rsid w:val="009C27F8"/>
    <w:rsid w:val="009C66B9"/>
    <w:rsid w:val="009D17B3"/>
    <w:rsid w:val="009D24B0"/>
    <w:rsid w:val="009D386E"/>
    <w:rsid w:val="009D7B60"/>
    <w:rsid w:val="009E175A"/>
    <w:rsid w:val="009E2300"/>
    <w:rsid w:val="009F4C06"/>
    <w:rsid w:val="00A019F8"/>
    <w:rsid w:val="00A04E8E"/>
    <w:rsid w:val="00A117D4"/>
    <w:rsid w:val="00A219E8"/>
    <w:rsid w:val="00A26CA2"/>
    <w:rsid w:val="00A27E33"/>
    <w:rsid w:val="00A305D5"/>
    <w:rsid w:val="00A31FB6"/>
    <w:rsid w:val="00A37740"/>
    <w:rsid w:val="00A37EC2"/>
    <w:rsid w:val="00A419D3"/>
    <w:rsid w:val="00A5665F"/>
    <w:rsid w:val="00A607E2"/>
    <w:rsid w:val="00A61673"/>
    <w:rsid w:val="00A679E5"/>
    <w:rsid w:val="00A67CBE"/>
    <w:rsid w:val="00A70082"/>
    <w:rsid w:val="00A720F2"/>
    <w:rsid w:val="00A725C0"/>
    <w:rsid w:val="00A7435C"/>
    <w:rsid w:val="00A75934"/>
    <w:rsid w:val="00A76BFB"/>
    <w:rsid w:val="00A8172A"/>
    <w:rsid w:val="00A862D0"/>
    <w:rsid w:val="00A91073"/>
    <w:rsid w:val="00A91E9E"/>
    <w:rsid w:val="00AA3441"/>
    <w:rsid w:val="00AA455A"/>
    <w:rsid w:val="00AB0523"/>
    <w:rsid w:val="00AB1652"/>
    <w:rsid w:val="00AB3B70"/>
    <w:rsid w:val="00AB434F"/>
    <w:rsid w:val="00AC0CBC"/>
    <w:rsid w:val="00AC1891"/>
    <w:rsid w:val="00AD5288"/>
    <w:rsid w:val="00AD693B"/>
    <w:rsid w:val="00AF26A4"/>
    <w:rsid w:val="00AF7CA6"/>
    <w:rsid w:val="00B048EA"/>
    <w:rsid w:val="00B06EC0"/>
    <w:rsid w:val="00B07D0F"/>
    <w:rsid w:val="00B145F6"/>
    <w:rsid w:val="00B15C58"/>
    <w:rsid w:val="00B16BDD"/>
    <w:rsid w:val="00B16FF8"/>
    <w:rsid w:val="00B17640"/>
    <w:rsid w:val="00B20AA4"/>
    <w:rsid w:val="00B21491"/>
    <w:rsid w:val="00B2326C"/>
    <w:rsid w:val="00B232DB"/>
    <w:rsid w:val="00B233F8"/>
    <w:rsid w:val="00B27098"/>
    <w:rsid w:val="00B327A0"/>
    <w:rsid w:val="00B32D16"/>
    <w:rsid w:val="00B34D45"/>
    <w:rsid w:val="00B44525"/>
    <w:rsid w:val="00B44E90"/>
    <w:rsid w:val="00B46215"/>
    <w:rsid w:val="00B46467"/>
    <w:rsid w:val="00B54732"/>
    <w:rsid w:val="00B67646"/>
    <w:rsid w:val="00B7554F"/>
    <w:rsid w:val="00B924D4"/>
    <w:rsid w:val="00B927D7"/>
    <w:rsid w:val="00B92888"/>
    <w:rsid w:val="00BA1CCE"/>
    <w:rsid w:val="00BA32CA"/>
    <w:rsid w:val="00BB0929"/>
    <w:rsid w:val="00BB2CDE"/>
    <w:rsid w:val="00BB5D93"/>
    <w:rsid w:val="00BB71D3"/>
    <w:rsid w:val="00BB7C99"/>
    <w:rsid w:val="00BC19C3"/>
    <w:rsid w:val="00BD0F2B"/>
    <w:rsid w:val="00BD24EC"/>
    <w:rsid w:val="00BD537F"/>
    <w:rsid w:val="00BD5D96"/>
    <w:rsid w:val="00BD7018"/>
    <w:rsid w:val="00BD78F5"/>
    <w:rsid w:val="00BE637B"/>
    <w:rsid w:val="00BE68B9"/>
    <w:rsid w:val="00BE7DCC"/>
    <w:rsid w:val="00BF5D2B"/>
    <w:rsid w:val="00BF61B9"/>
    <w:rsid w:val="00C00886"/>
    <w:rsid w:val="00C04FCB"/>
    <w:rsid w:val="00C0697C"/>
    <w:rsid w:val="00C16E4C"/>
    <w:rsid w:val="00C24AA2"/>
    <w:rsid w:val="00C30F8E"/>
    <w:rsid w:val="00C34BE5"/>
    <w:rsid w:val="00C4107A"/>
    <w:rsid w:val="00C50F5D"/>
    <w:rsid w:val="00C516A1"/>
    <w:rsid w:val="00C52797"/>
    <w:rsid w:val="00C53456"/>
    <w:rsid w:val="00C57D94"/>
    <w:rsid w:val="00C6060B"/>
    <w:rsid w:val="00C61380"/>
    <w:rsid w:val="00C70C36"/>
    <w:rsid w:val="00C731AA"/>
    <w:rsid w:val="00C76DD2"/>
    <w:rsid w:val="00C77238"/>
    <w:rsid w:val="00C92307"/>
    <w:rsid w:val="00CA77DD"/>
    <w:rsid w:val="00CB598A"/>
    <w:rsid w:val="00CB648F"/>
    <w:rsid w:val="00CC09A5"/>
    <w:rsid w:val="00CC0C89"/>
    <w:rsid w:val="00CC200D"/>
    <w:rsid w:val="00CC3874"/>
    <w:rsid w:val="00CC4C7E"/>
    <w:rsid w:val="00CD1716"/>
    <w:rsid w:val="00CD21A6"/>
    <w:rsid w:val="00CD599E"/>
    <w:rsid w:val="00CD6810"/>
    <w:rsid w:val="00CE30DE"/>
    <w:rsid w:val="00CE4874"/>
    <w:rsid w:val="00CF0002"/>
    <w:rsid w:val="00D01FE2"/>
    <w:rsid w:val="00D06B7B"/>
    <w:rsid w:val="00D07760"/>
    <w:rsid w:val="00D12628"/>
    <w:rsid w:val="00D137CA"/>
    <w:rsid w:val="00D14097"/>
    <w:rsid w:val="00D145D4"/>
    <w:rsid w:val="00D16760"/>
    <w:rsid w:val="00D24A53"/>
    <w:rsid w:val="00D24D7C"/>
    <w:rsid w:val="00D278EF"/>
    <w:rsid w:val="00D32103"/>
    <w:rsid w:val="00D35F35"/>
    <w:rsid w:val="00D41E38"/>
    <w:rsid w:val="00D4473E"/>
    <w:rsid w:val="00D447BC"/>
    <w:rsid w:val="00D45058"/>
    <w:rsid w:val="00D60B7A"/>
    <w:rsid w:val="00D655F2"/>
    <w:rsid w:val="00D67A2F"/>
    <w:rsid w:val="00D70360"/>
    <w:rsid w:val="00D77CF7"/>
    <w:rsid w:val="00D805F4"/>
    <w:rsid w:val="00D834F1"/>
    <w:rsid w:val="00D904FC"/>
    <w:rsid w:val="00D91387"/>
    <w:rsid w:val="00D93FE3"/>
    <w:rsid w:val="00D9737F"/>
    <w:rsid w:val="00DA11F5"/>
    <w:rsid w:val="00DA6890"/>
    <w:rsid w:val="00DB7B76"/>
    <w:rsid w:val="00DC44E7"/>
    <w:rsid w:val="00DD5408"/>
    <w:rsid w:val="00DE107A"/>
    <w:rsid w:val="00DE299C"/>
    <w:rsid w:val="00DE3A18"/>
    <w:rsid w:val="00DF0823"/>
    <w:rsid w:val="00DF15B8"/>
    <w:rsid w:val="00DF1C6F"/>
    <w:rsid w:val="00DF4EC9"/>
    <w:rsid w:val="00DF5F0D"/>
    <w:rsid w:val="00DF6E79"/>
    <w:rsid w:val="00E01716"/>
    <w:rsid w:val="00E0430C"/>
    <w:rsid w:val="00E0491B"/>
    <w:rsid w:val="00E072D0"/>
    <w:rsid w:val="00E07755"/>
    <w:rsid w:val="00E14D35"/>
    <w:rsid w:val="00E161AE"/>
    <w:rsid w:val="00E333DF"/>
    <w:rsid w:val="00E40E49"/>
    <w:rsid w:val="00E44E23"/>
    <w:rsid w:val="00E47840"/>
    <w:rsid w:val="00E52D4B"/>
    <w:rsid w:val="00E55B64"/>
    <w:rsid w:val="00E565FB"/>
    <w:rsid w:val="00E60F67"/>
    <w:rsid w:val="00E671DF"/>
    <w:rsid w:val="00E67D51"/>
    <w:rsid w:val="00E71E56"/>
    <w:rsid w:val="00E73160"/>
    <w:rsid w:val="00E76BA8"/>
    <w:rsid w:val="00E82859"/>
    <w:rsid w:val="00E95000"/>
    <w:rsid w:val="00EA1313"/>
    <w:rsid w:val="00EA13B5"/>
    <w:rsid w:val="00EA1567"/>
    <w:rsid w:val="00EB755C"/>
    <w:rsid w:val="00EC4700"/>
    <w:rsid w:val="00EC4CD8"/>
    <w:rsid w:val="00EC53B9"/>
    <w:rsid w:val="00EC71B0"/>
    <w:rsid w:val="00ED3AFC"/>
    <w:rsid w:val="00ED69DA"/>
    <w:rsid w:val="00ED7FAD"/>
    <w:rsid w:val="00EE02F7"/>
    <w:rsid w:val="00EE2209"/>
    <w:rsid w:val="00EE3455"/>
    <w:rsid w:val="00EE42B9"/>
    <w:rsid w:val="00EE4D6A"/>
    <w:rsid w:val="00EE5581"/>
    <w:rsid w:val="00EE5941"/>
    <w:rsid w:val="00EE6526"/>
    <w:rsid w:val="00EF1E0B"/>
    <w:rsid w:val="00EF2416"/>
    <w:rsid w:val="00EF75A4"/>
    <w:rsid w:val="00F015F6"/>
    <w:rsid w:val="00F0173B"/>
    <w:rsid w:val="00F03A65"/>
    <w:rsid w:val="00F13C31"/>
    <w:rsid w:val="00F152D2"/>
    <w:rsid w:val="00F1564F"/>
    <w:rsid w:val="00F16588"/>
    <w:rsid w:val="00F17637"/>
    <w:rsid w:val="00F25B38"/>
    <w:rsid w:val="00F32D26"/>
    <w:rsid w:val="00F36DF1"/>
    <w:rsid w:val="00F43D50"/>
    <w:rsid w:val="00F5012A"/>
    <w:rsid w:val="00F52AF5"/>
    <w:rsid w:val="00F54C75"/>
    <w:rsid w:val="00F55D2C"/>
    <w:rsid w:val="00F63576"/>
    <w:rsid w:val="00F70C45"/>
    <w:rsid w:val="00F72E46"/>
    <w:rsid w:val="00F74A92"/>
    <w:rsid w:val="00F74D55"/>
    <w:rsid w:val="00F7701A"/>
    <w:rsid w:val="00F77168"/>
    <w:rsid w:val="00F86AB6"/>
    <w:rsid w:val="00F90BFC"/>
    <w:rsid w:val="00F94E1C"/>
    <w:rsid w:val="00FA16F4"/>
    <w:rsid w:val="00FA1CAC"/>
    <w:rsid w:val="00FA4646"/>
    <w:rsid w:val="00FA5A6F"/>
    <w:rsid w:val="00FA5D95"/>
    <w:rsid w:val="00FB158A"/>
    <w:rsid w:val="00FB4BB1"/>
    <w:rsid w:val="00FB5E33"/>
    <w:rsid w:val="00FC0ECB"/>
    <w:rsid w:val="00FC56F5"/>
    <w:rsid w:val="00FD22CF"/>
    <w:rsid w:val="00FD4455"/>
    <w:rsid w:val="00FE68B5"/>
    <w:rsid w:val="00FE700B"/>
    <w:rsid w:val="00FF206F"/>
    <w:rsid w:val="00FF376C"/>
    <w:rsid w:val="015598CB"/>
    <w:rsid w:val="020C515A"/>
    <w:rsid w:val="0270FC6B"/>
    <w:rsid w:val="034440F3"/>
    <w:rsid w:val="03E647C8"/>
    <w:rsid w:val="03F4AC55"/>
    <w:rsid w:val="04A49B82"/>
    <w:rsid w:val="067885A6"/>
    <w:rsid w:val="098D10BA"/>
    <w:rsid w:val="0A091DC0"/>
    <w:rsid w:val="0A2EF805"/>
    <w:rsid w:val="0AB8DF9F"/>
    <w:rsid w:val="0D55C297"/>
    <w:rsid w:val="0D9BE38F"/>
    <w:rsid w:val="0DDF7DA4"/>
    <w:rsid w:val="0E8164EF"/>
    <w:rsid w:val="1048B5D2"/>
    <w:rsid w:val="1077C7CC"/>
    <w:rsid w:val="108DDC43"/>
    <w:rsid w:val="133CC95C"/>
    <w:rsid w:val="1369DA27"/>
    <w:rsid w:val="13C5041B"/>
    <w:rsid w:val="14370CAC"/>
    <w:rsid w:val="1643F315"/>
    <w:rsid w:val="18602E35"/>
    <w:rsid w:val="188F8B99"/>
    <w:rsid w:val="194DFEDD"/>
    <w:rsid w:val="1A00FCA6"/>
    <w:rsid w:val="1A12646C"/>
    <w:rsid w:val="1C883050"/>
    <w:rsid w:val="1C8CDAB8"/>
    <w:rsid w:val="1CA06347"/>
    <w:rsid w:val="1EB5B272"/>
    <w:rsid w:val="1EFC0910"/>
    <w:rsid w:val="1F96CEA4"/>
    <w:rsid w:val="208309B3"/>
    <w:rsid w:val="235DBA19"/>
    <w:rsid w:val="23FD0EB1"/>
    <w:rsid w:val="2496A3CF"/>
    <w:rsid w:val="24C567B9"/>
    <w:rsid w:val="253AA34B"/>
    <w:rsid w:val="25A96BF5"/>
    <w:rsid w:val="26E26F24"/>
    <w:rsid w:val="2A7F3663"/>
    <w:rsid w:val="2AE8C3E4"/>
    <w:rsid w:val="2C3A1889"/>
    <w:rsid w:val="2CDF26C1"/>
    <w:rsid w:val="2DDAD63F"/>
    <w:rsid w:val="2E736F3E"/>
    <w:rsid w:val="3016300B"/>
    <w:rsid w:val="34CD4806"/>
    <w:rsid w:val="359904AA"/>
    <w:rsid w:val="35A08C8E"/>
    <w:rsid w:val="375C1111"/>
    <w:rsid w:val="38EF8F45"/>
    <w:rsid w:val="394CC697"/>
    <w:rsid w:val="3BE1A1A0"/>
    <w:rsid w:val="3E620BF3"/>
    <w:rsid w:val="412DAB08"/>
    <w:rsid w:val="4134C517"/>
    <w:rsid w:val="429E2551"/>
    <w:rsid w:val="42E8E4AB"/>
    <w:rsid w:val="44344EDA"/>
    <w:rsid w:val="4540BA39"/>
    <w:rsid w:val="462A0FB6"/>
    <w:rsid w:val="4653EDB3"/>
    <w:rsid w:val="47B4CDEA"/>
    <w:rsid w:val="47E9514E"/>
    <w:rsid w:val="482E9E32"/>
    <w:rsid w:val="49152879"/>
    <w:rsid w:val="4CC5AE18"/>
    <w:rsid w:val="4DAA1B2B"/>
    <w:rsid w:val="4E3AD9EB"/>
    <w:rsid w:val="512CEC46"/>
    <w:rsid w:val="51919757"/>
    <w:rsid w:val="51A7FD2D"/>
    <w:rsid w:val="52A9D2CE"/>
    <w:rsid w:val="534BBA19"/>
    <w:rsid w:val="54167A9E"/>
    <w:rsid w:val="54DF9DEF"/>
    <w:rsid w:val="55E40441"/>
    <w:rsid w:val="59CFFC73"/>
    <w:rsid w:val="5A4121E8"/>
    <w:rsid w:val="5A75E00F"/>
    <w:rsid w:val="5DA1FFDB"/>
    <w:rsid w:val="5E6D57D8"/>
    <w:rsid w:val="5F93CB7C"/>
    <w:rsid w:val="611CC7C5"/>
    <w:rsid w:val="63EAB5ED"/>
    <w:rsid w:val="63EACFA2"/>
    <w:rsid w:val="65108548"/>
    <w:rsid w:val="663AFAB2"/>
    <w:rsid w:val="67FD6FA1"/>
    <w:rsid w:val="6A688925"/>
    <w:rsid w:val="6C02936F"/>
    <w:rsid w:val="6EFC607F"/>
    <w:rsid w:val="6F5B6930"/>
    <w:rsid w:val="70699DC5"/>
    <w:rsid w:val="70BD4A50"/>
    <w:rsid w:val="718CEFF2"/>
    <w:rsid w:val="724B6336"/>
    <w:rsid w:val="7277C940"/>
    <w:rsid w:val="72B00E47"/>
    <w:rsid w:val="73024E96"/>
    <w:rsid w:val="73ABBDC5"/>
    <w:rsid w:val="74BBD7D4"/>
    <w:rsid w:val="75020456"/>
    <w:rsid w:val="77E80679"/>
    <w:rsid w:val="78C7BA42"/>
    <w:rsid w:val="791D8963"/>
    <w:rsid w:val="79361A48"/>
    <w:rsid w:val="797313E4"/>
    <w:rsid w:val="7C2CBD2D"/>
    <w:rsid w:val="7C44B89C"/>
    <w:rsid w:val="7D06F124"/>
    <w:rsid w:val="7D139D69"/>
    <w:rsid w:val="7D5F84C4"/>
    <w:rsid w:val="7EDAB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45DA0"/>
  <w15:chartTrackingRefBased/>
  <w15:docId w15:val="{6B69D8E3-6F3B-4311-A13F-7B159C0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FD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7FAD"/>
    <w:pPr>
      <w:ind w:left="720"/>
      <w:contextualSpacing/>
    </w:pPr>
    <w:rPr>
      <w:rFonts w:ascii="Times New Roman" w:eastAsia="Times New Roman" w:hAnsi="Times New Roman" w:cs="Times New Roman"/>
      <w:szCs w:val="24"/>
    </w:rPr>
  </w:style>
  <w:style w:type="character" w:styleId="Hyperlink">
    <w:name w:val="Hyperlink"/>
    <w:uiPriority w:val="99"/>
    <w:rsid w:val="00C70C36"/>
    <w:rPr>
      <w:color w:val="0000FF"/>
      <w:u w:val="single"/>
    </w:rPr>
  </w:style>
  <w:style w:type="paragraph" w:styleId="BalloonText">
    <w:name w:val="Balloon Text"/>
    <w:basedOn w:val="Normal"/>
    <w:link w:val="BalloonTextChar"/>
    <w:uiPriority w:val="99"/>
    <w:semiHidden/>
    <w:unhideWhenUsed/>
    <w:rsid w:val="009D3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86E"/>
    <w:rPr>
      <w:rFonts w:ascii="Segoe UI" w:hAnsi="Segoe UI" w:cs="Segoe UI"/>
      <w:sz w:val="18"/>
      <w:szCs w:val="18"/>
    </w:rPr>
  </w:style>
  <w:style w:type="paragraph" w:styleId="NoSpacing">
    <w:name w:val="No Spacing"/>
    <w:link w:val="NoSpacingChar"/>
    <w:uiPriority w:val="1"/>
    <w:qFormat/>
    <w:rsid w:val="003D0732"/>
  </w:style>
  <w:style w:type="character" w:styleId="CommentReference">
    <w:name w:val="annotation reference"/>
    <w:basedOn w:val="DefaultParagraphFont"/>
    <w:uiPriority w:val="99"/>
    <w:semiHidden/>
    <w:unhideWhenUsed/>
    <w:rsid w:val="00FF206F"/>
    <w:rPr>
      <w:sz w:val="16"/>
      <w:szCs w:val="16"/>
    </w:rPr>
  </w:style>
  <w:style w:type="paragraph" w:styleId="CommentText">
    <w:name w:val="annotation text"/>
    <w:basedOn w:val="Normal"/>
    <w:link w:val="CommentTextChar"/>
    <w:uiPriority w:val="99"/>
    <w:semiHidden/>
    <w:unhideWhenUsed/>
    <w:rsid w:val="00FF206F"/>
    <w:rPr>
      <w:sz w:val="20"/>
      <w:szCs w:val="20"/>
    </w:rPr>
  </w:style>
  <w:style w:type="character" w:customStyle="1" w:styleId="CommentTextChar">
    <w:name w:val="Comment Text Char"/>
    <w:basedOn w:val="DefaultParagraphFont"/>
    <w:link w:val="CommentText"/>
    <w:uiPriority w:val="99"/>
    <w:semiHidden/>
    <w:rsid w:val="00FF206F"/>
    <w:rPr>
      <w:sz w:val="20"/>
      <w:szCs w:val="20"/>
    </w:rPr>
  </w:style>
  <w:style w:type="paragraph" w:styleId="CommentSubject">
    <w:name w:val="annotation subject"/>
    <w:basedOn w:val="CommentText"/>
    <w:next w:val="CommentText"/>
    <w:link w:val="CommentSubjectChar"/>
    <w:uiPriority w:val="99"/>
    <w:semiHidden/>
    <w:unhideWhenUsed/>
    <w:rsid w:val="00FF206F"/>
    <w:rPr>
      <w:b/>
      <w:bCs/>
    </w:rPr>
  </w:style>
  <w:style w:type="character" w:customStyle="1" w:styleId="CommentSubjectChar">
    <w:name w:val="Comment Subject Char"/>
    <w:basedOn w:val="CommentTextChar"/>
    <w:link w:val="CommentSubject"/>
    <w:uiPriority w:val="99"/>
    <w:semiHidden/>
    <w:rsid w:val="00FF206F"/>
    <w:rPr>
      <w:b/>
      <w:bCs/>
      <w:sz w:val="20"/>
      <w:szCs w:val="20"/>
    </w:rPr>
  </w:style>
  <w:style w:type="paragraph" w:styleId="Revision">
    <w:name w:val="Revision"/>
    <w:hidden/>
    <w:uiPriority w:val="99"/>
    <w:semiHidden/>
    <w:rsid w:val="00001507"/>
  </w:style>
  <w:style w:type="paragraph" w:styleId="Header">
    <w:name w:val="header"/>
    <w:basedOn w:val="Normal"/>
    <w:link w:val="HeaderChar"/>
    <w:uiPriority w:val="99"/>
    <w:unhideWhenUsed/>
    <w:rsid w:val="00B16BDD"/>
    <w:pPr>
      <w:tabs>
        <w:tab w:val="center" w:pos="4680"/>
        <w:tab w:val="right" w:pos="9360"/>
      </w:tabs>
    </w:pPr>
  </w:style>
  <w:style w:type="character" w:customStyle="1" w:styleId="HeaderChar">
    <w:name w:val="Header Char"/>
    <w:basedOn w:val="DefaultParagraphFont"/>
    <w:link w:val="Header"/>
    <w:uiPriority w:val="99"/>
    <w:rsid w:val="00B16BDD"/>
  </w:style>
  <w:style w:type="paragraph" w:styleId="Footer">
    <w:name w:val="footer"/>
    <w:basedOn w:val="Normal"/>
    <w:link w:val="FooterChar"/>
    <w:uiPriority w:val="99"/>
    <w:unhideWhenUsed/>
    <w:rsid w:val="00B16BDD"/>
    <w:pPr>
      <w:tabs>
        <w:tab w:val="center" w:pos="4680"/>
        <w:tab w:val="right" w:pos="9360"/>
      </w:tabs>
    </w:pPr>
  </w:style>
  <w:style w:type="character" w:customStyle="1" w:styleId="FooterChar">
    <w:name w:val="Footer Char"/>
    <w:basedOn w:val="DefaultParagraphFont"/>
    <w:link w:val="Footer"/>
    <w:uiPriority w:val="99"/>
    <w:rsid w:val="00B16BDD"/>
  </w:style>
  <w:style w:type="character" w:customStyle="1" w:styleId="ListParagraphChar">
    <w:name w:val="List Paragraph Char"/>
    <w:basedOn w:val="DefaultParagraphFont"/>
    <w:link w:val="ListParagraph"/>
    <w:uiPriority w:val="34"/>
    <w:locked/>
    <w:rsid w:val="0074354A"/>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947FDB"/>
    <w:rPr>
      <w:rFonts w:asciiTheme="majorHAnsi" w:eastAsiaTheme="majorEastAsia" w:hAnsiTheme="majorHAnsi" w:cstheme="majorBidi"/>
      <w:color w:val="2E74B5" w:themeColor="accent1" w:themeShade="BF"/>
      <w:sz w:val="32"/>
      <w:szCs w:val="32"/>
    </w:rPr>
  </w:style>
  <w:style w:type="paragraph" w:customStyle="1" w:styleId="Style1">
    <w:name w:val="Style1"/>
    <w:basedOn w:val="NoSpacing"/>
    <w:link w:val="Style1Char"/>
    <w:qFormat/>
    <w:rsid w:val="00FD22CF"/>
    <w:rPr>
      <w:rFonts w:asciiTheme="minorHAnsi" w:hAnsiTheme="minorHAnsi" w:cstheme="minorHAnsi"/>
      <w:sz w:val="28"/>
      <w:szCs w:val="24"/>
    </w:rPr>
  </w:style>
  <w:style w:type="paragraph" w:customStyle="1" w:styleId="Style2">
    <w:name w:val="Style2"/>
    <w:basedOn w:val="Style1"/>
    <w:link w:val="Style2Char"/>
    <w:qFormat/>
    <w:rsid w:val="00FD22CF"/>
    <w:rPr>
      <w:sz w:val="32"/>
      <w:szCs w:val="28"/>
    </w:rPr>
  </w:style>
  <w:style w:type="character" w:customStyle="1" w:styleId="NoSpacingChar">
    <w:name w:val="No Spacing Char"/>
    <w:basedOn w:val="DefaultParagraphFont"/>
    <w:link w:val="NoSpacing"/>
    <w:uiPriority w:val="1"/>
    <w:rsid w:val="00FD22CF"/>
  </w:style>
  <w:style w:type="character" w:customStyle="1" w:styleId="Style1Char">
    <w:name w:val="Style1 Char"/>
    <w:basedOn w:val="NoSpacingChar"/>
    <w:link w:val="Style1"/>
    <w:rsid w:val="00FD22CF"/>
    <w:rPr>
      <w:rFonts w:asciiTheme="minorHAnsi" w:hAnsiTheme="minorHAnsi" w:cstheme="minorHAnsi"/>
      <w:sz w:val="28"/>
      <w:szCs w:val="24"/>
    </w:rPr>
  </w:style>
  <w:style w:type="table" w:styleId="TableGrid">
    <w:name w:val="Table Grid"/>
    <w:basedOn w:val="TableNormal"/>
    <w:uiPriority w:val="39"/>
    <w:rsid w:val="005103A6"/>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Style1Char"/>
    <w:link w:val="Style2"/>
    <w:rsid w:val="00FD22CF"/>
    <w:rPr>
      <w:rFonts w:asciiTheme="minorHAnsi" w:hAnsiTheme="minorHAnsi" w:cstheme="minorHAnsi"/>
      <w:sz w:val="32"/>
      <w:szCs w:val="28"/>
    </w:rPr>
  </w:style>
  <w:style w:type="character" w:styleId="UnresolvedMention">
    <w:name w:val="Unresolved Mention"/>
    <w:basedOn w:val="DefaultParagraphFont"/>
    <w:uiPriority w:val="99"/>
    <w:semiHidden/>
    <w:unhideWhenUsed/>
    <w:rsid w:val="009D7B60"/>
    <w:rPr>
      <w:color w:val="605E5C"/>
      <w:shd w:val="clear" w:color="auto" w:fill="E1DFDD"/>
    </w:rPr>
  </w:style>
  <w:style w:type="paragraph" w:styleId="Caption">
    <w:name w:val="caption"/>
    <w:basedOn w:val="Normal"/>
    <w:next w:val="Normal"/>
    <w:uiPriority w:val="35"/>
    <w:unhideWhenUsed/>
    <w:qFormat/>
    <w:rsid w:val="004B2FBC"/>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762C47"/>
    <w:rPr>
      <w:sz w:val="20"/>
      <w:szCs w:val="20"/>
    </w:rPr>
  </w:style>
  <w:style w:type="character" w:customStyle="1" w:styleId="FootnoteTextChar">
    <w:name w:val="Footnote Text Char"/>
    <w:basedOn w:val="DefaultParagraphFont"/>
    <w:link w:val="FootnoteText"/>
    <w:uiPriority w:val="99"/>
    <w:semiHidden/>
    <w:rsid w:val="00762C47"/>
    <w:rPr>
      <w:sz w:val="20"/>
      <w:szCs w:val="20"/>
    </w:rPr>
  </w:style>
  <w:style w:type="character" w:styleId="FootnoteReference">
    <w:name w:val="footnote reference"/>
    <w:basedOn w:val="DefaultParagraphFont"/>
    <w:uiPriority w:val="99"/>
    <w:semiHidden/>
    <w:unhideWhenUsed/>
    <w:rsid w:val="00762C47"/>
    <w:rPr>
      <w:vertAlign w:val="superscript"/>
    </w:rPr>
  </w:style>
  <w:style w:type="table" w:styleId="GridTable4-Accent1">
    <w:name w:val="Grid Table 4 Accent 1"/>
    <w:basedOn w:val="TableNormal"/>
    <w:uiPriority w:val="49"/>
    <w:rsid w:val="00E76BA8"/>
    <w:rPr>
      <w:rFonts w:asciiTheme="minorHAnsi" w:hAnsiTheme="minorHAns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E76B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9B5795"/>
  </w:style>
  <w:style w:type="table" w:customStyle="1" w:styleId="GridTable41">
    <w:name w:val="Grid Table 41"/>
    <w:basedOn w:val="TableNormal"/>
    <w:next w:val="GridTable4"/>
    <w:uiPriority w:val="49"/>
    <w:rsid w:val="00193FB7"/>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0253">
      <w:bodyDiv w:val="1"/>
      <w:marLeft w:val="0"/>
      <w:marRight w:val="0"/>
      <w:marTop w:val="0"/>
      <w:marBottom w:val="0"/>
      <w:divBdr>
        <w:top w:val="none" w:sz="0" w:space="0" w:color="auto"/>
        <w:left w:val="none" w:sz="0" w:space="0" w:color="auto"/>
        <w:bottom w:val="none" w:sz="0" w:space="0" w:color="auto"/>
        <w:right w:val="none" w:sz="0" w:space="0" w:color="auto"/>
      </w:divBdr>
      <w:divsChild>
        <w:div w:id="458842462">
          <w:marLeft w:val="907"/>
          <w:marRight w:val="0"/>
          <w:marTop w:val="0"/>
          <w:marBottom w:val="0"/>
          <w:divBdr>
            <w:top w:val="none" w:sz="0" w:space="0" w:color="auto"/>
            <w:left w:val="none" w:sz="0" w:space="0" w:color="auto"/>
            <w:bottom w:val="none" w:sz="0" w:space="0" w:color="auto"/>
            <w:right w:val="none" w:sz="0" w:space="0" w:color="auto"/>
          </w:divBdr>
        </w:div>
      </w:divsChild>
    </w:div>
    <w:div w:id="83696209">
      <w:bodyDiv w:val="1"/>
      <w:marLeft w:val="0"/>
      <w:marRight w:val="0"/>
      <w:marTop w:val="0"/>
      <w:marBottom w:val="0"/>
      <w:divBdr>
        <w:top w:val="none" w:sz="0" w:space="0" w:color="auto"/>
        <w:left w:val="none" w:sz="0" w:space="0" w:color="auto"/>
        <w:bottom w:val="none" w:sz="0" w:space="0" w:color="auto"/>
        <w:right w:val="none" w:sz="0" w:space="0" w:color="auto"/>
      </w:divBdr>
      <w:divsChild>
        <w:div w:id="1011643824">
          <w:marLeft w:val="547"/>
          <w:marRight w:val="0"/>
          <w:marTop w:val="240"/>
          <w:marBottom w:val="0"/>
          <w:divBdr>
            <w:top w:val="none" w:sz="0" w:space="0" w:color="auto"/>
            <w:left w:val="none" w:sz="0" w:space="0" w:color="auto"/>
            <w:bottom w:val="none" w:sz="0" w:space="0" w:color="auto"/>
            <w:right w:val="none" w:sz="0" w:space="0" w:color="auto"/>
          </w:divBdr>
        </w:div>
      </w:divsChild>
    </w:div>
    <w:div w:id="786242245">
      <w:bodyDiv w:val="1"/>
      <w:marLeft w:val="0"/>
      <w:marRight w:val="0"/>
      <w:marTop w:val="0"/>
      <w:marBottom w:val="0"/>
      <w:divBdr>
        <w:top w:val="none" w:sz="0" w:space="0" w:color="auto"/>
        <w:left w:val="none" w:sz="0" w:space="0" w:color="auto"/>
        <w:bottom w:val="none" w:sz="0" w:space="0" w:color="auto"/>
        <w:right w:val="none" w:sz="0" w:space="0" w:color="auto"/>
      </w:divBdr>
      <w:divsChild>
        <w:div w:id="175772410">
          <w:marLeft w:val="907"/>
          <w:marRight w:val="0"/>
          <w:marTop w:val="0"/>
          <w:marBottom w:val="0"/>
          <w:divBdr>
            <w:top w:val="none" w:sz="0" w:space="0" w:color="auto"/>
            <w:left w:val="none" w:sz="0" w:space="0" w:color="auto"/>
            <w:bottom w:val="none" w:sz="0" w:space="0" w:color="auto"/>
            <w:right w:val="none" w:sz="0" w:space="0" w:color="auto"/>
          </w:divBdr>
        </w:div>
        <w:div w:id="1391154523">
          <w:marLeft w:val="1166"/>
          <w:marRight w:val="0"/>
          <w:marTop w:val="0"/>
          <w:marBottom w:val="0"/>
          <w:divBdr>
            <w:top w:val="none" w:sz="0" w:space="0" w:color="auto"/>
            <w:left w:val="none" w:sz="0" w:space="0" w:color="auto"/>
            <w:bottom w:val="none" w:sz="0" w:space="0" w:color="auto"/>
            <w:right w:val="none" w:sz="0" w:space="0" w:color="auto"/>
          </w:divBdr>
        </w:div>
        <w:div w:id="2094816881">
          <w:marLeft w:val="1166"/>
          <w:marRight w:val="0"/>
          <w:marTop w:val="0"/>
          <w:marBottom w:val="0"/>
          <w:divBdr>
            <w:top w:val="none" w:sz="0" w:space="0" w:color="auto"/>
            <w:left w:val="none" w:sz="0" w:space="0" w:color="auto"/>
            <w:bottom w:val="none" w:sz="0" w:space="0" w:color="auto"/>
            <w:right w:val="none" w:sz="0" w:space="0" w:color="auto"/>
          </w:divBdr>
        </w:div>
        <w:div w:id="2096631456">
          <w:marLeft w:val="1166"/>
          <w:marRight w:val="0"/>
          <w:marTop w:val="0"/>
          <w:marBottom w:val="0"/>
          <w:divBdr>
            <w:top w:val="none" w:sz="0" w:space="0" w:color="auto"/>
            <w:left w:val="none" w:sz="0" w:space="0" w:color="auto"/>
            <w:bottom w:val="none" w:sz="0" w:space="0" w:color="auto"/>
            <w:right w:val="none" w:sz="0" w:space="0" w:color="auto"/>
          </w:divBdr>
        </w:div>
      </w:divsChild>
    </w:div>
    <w:div w:id="874317447">
      <w:bodyDiv w:val="1"/>
      <w:marLeft w:val="0"/>
      <w:marRight w:val="0"/>
      <w:marTop w:val="0"/>
      <w:marBottom w:val="0"/>
      <w:divBdr>
        <w:top w:val="none" w:sz="0" w:space="0" w:color="auto"/>
        <w:left w:val="none" w:sz="0" w:space="0" w:color="auto"/>
        <w:bottom w:val="none" w:sz="0" w:space="0" w:color="auto"/>
        <w:right w:val="none" w:sz="0" w:space="0" w:color="auto"/>
      </w:divBdr>
    </w:div>
    <w:div w:id="1114833274">
      <w:bodyDiv w:val="1"/>
      <w:marLeft w:val="0"/>
      <w:marRight w:val="0"/>
      <w:marTop w:val="0"/>
      <w:marBottom w:val="0"/>
      <w:divBdr>
        <w:top w:val="none" w:sz="0" w:space="0" w:color="auto"/>
        <w:left w:val="none" w:sz="0" w:space="0" w:color="auto"/>
        <w:bottom w:val="none" w:sz="0" w:space="0" w:color="auto"/>
        <w:right w:val="none" w:sz="0" w:space="0" w:color="auto"/>
      </w:divBdr>
    </w:div>
    <w:div w:id="1136682566">
      <w:bodyDiv w:val="1"/>
      <w:marLeft w:val="0"/>
      <w:marRight w:val="0"/>
      <w:marTop w:val="0"/>
      <w:marBottom w:val="0"/>
      <w:divBdr>
        <w:top w:val="none" w:sz="0" w:space="0" w:color="auto"/>
        <w:left w:val="none" w:sz="0" w:space="0" w:color="auto"/>
        <w:bottom w:val="none" w:sz="0" w:space="0" w:color="auto"/>
        <w:right w:val="none" w:sz="0" w:space="0" w:color="auto"/>
      </w:divBdr>
      <w:divsChild>
        <w:div w:id="1806924362">
          <w:marLeft w:val="600"/>
          <w:marRight w:val="0"/>
          <w:marTop w:val="0"/>
          <w:marBottom w:val="300"/>
          <w:divBdr>
            <w:top w:val="none" w:sz="0" w:space="0" w:color="auto"/>
            <w:left w:val="none" w:sz="0" w:space="0" w:color="auto"/>
            <w:bottom w:val="none" w:sz="0" w:space="0" w:color="auto"/>
            <w:right w:val="none" w:sz="0" w:space="0" w:color="auto"/>
          </w:divBdr>
          <w:divsChild>
            <w:div w:id="1959139699">
              <w:marLeft w:val="0"/>
              <w:marRight w:val="0"/>
              <w:marTop w:val="0"/>
              <w:marBottom w:val="0"/>
              <w:divBdr>
                <w:top w:val="none" w:sz="0" w:space="0" w:color="auto"/>
                <w:left w:val="none" w:sz="0" w:space="0" w:color="auto"/>
                <w:bottom w:val="none" w:sz="0" w:space="0" w:color="auto"/>
                <w:right w:val="none" w:sz="0" w:space="0" w:color="auto"/>
              </w:divBdr>
            </w:div>
          </w:divsChild>
        </w:div>
        <w:div w:id="89552349">
          <w:marLeft w:val="0"/>
          <w:marRight w:val="0"/>
          <w:marTop w:val="0"/>
          <w:marBottom w:val="0"/>
          <w:divBdr>
            <w:top w:val="none" w:sz="0" w:space="0" w:color="auto"/>
            <w:left w:val="none" w:sz="0" w:space="0" w:color="auto"/>
            <w:bottom w:val="none" w:sz="0" w:space="0" w:color="auto"/>
            <w:right w:val="none" w:sz="0" w:space="0" w:color="auto"/>
          </w:divBdr>
        </w:div>
      </w:divsChild>
    </w:div>
    <w:div w:id="1606961609">
      <w:bodyDiv w:val="1"/>
      <w:marLeft w:val="0"/>
      <w:marRight w:val="0"/>
      <w:marTop w:val="0"/>
      <w:marBottom w:val="0"/>
      <w:divBdr>
        <w:top w:val="none" w:sz="0" w:space="0" w:color="auto"/>
        <w:left w:val="none" w:sz="0" w:space="0" w:color="auto"/>
        <w:bottom w:val="none" w:sz="0" w:space="0" w:color="auto"/>
        <w:right w:val="none" w:sz="0" w:space="0" w:color="auto"/>
      </w:divBdr>
    </w:div>
    <w:div w:id="1764573026">
      <w:bodyDiv w:val="1"/>
      <w:marLeft w:val="0"/>
      <w:marRight w:val="0"/>
      <w:marTop w:val="0"/>
      <w:marBottom w:val="0"/>
      <w:divBdr>
        <w:top w:val="none" w:sz="0" w:space="0" w:color="auto"/>
        <w:left w:val="none" w:sz="0" w:space="0" w:color="auto"/>
        <w:bottom w:val="none" w:sz="0" w:space="0" w:color="auto"/>
        <w:right w:val="none" w:sz="0" w:space="0" w:color="auto"/>
      </w:divBdr>
    </w:div>
    <w:div w:id="1883974620">
      <w:bodyDiv w:val="1"/>
      <w:marLeft w:val="0"/>
      <w:marRight w:val="0"/>
      <w:marTop w:val="0"/>
      <w:marBottom w:val="0"/>
      <w:divBdr>
        <w:top w:val="none" w:sz="0" w:space="0" w:color="auto"/>
        <w:left w:val="none" w:sz="0" w:space="0" w:color="auto"/>
        <w:bottom w:val="none" w:sz="0" w:space="0" w:color="auto"/>
        <w:right w:val="none" w:sz="0" w:space="0" w:color="auto"/>
      </w:divBdr>
      <w:divsChild>
        <w:div w:id="2070690412">
          <w:marLeft w:val="600"/>
          <w:marRight w:val="0"/>
          <w:marTop w:val="0"/>
          <w:marBottom w:val="300"/>
          <w:divBdr>
            <w:top w:val="none" w:sz="0" w:space="0" w:color="auto"/>
            <w:left w:val="none" w:sz="0" w:space="0" w:color="auto"/>
            <w:bottom w:val="none" w:sz="0" w:space="0" w:color="auto"/>
            <w:right w:val="none" w:sz="0" w:space="0" w:color="auto"/>
          </w:divBdr>
          <w:divsChild>
            <w:div w:id="1732995353">
              <w:marLeft w:val="0"/>
              <w:marRight w:val="0"/>
              <w:marTop w:val="0"/>
              <w:marBottom w:val="0"/>
              <w:divBdr>
                <w:top w:val="none" w:sz="0" w:space="0" w:color="auto"/>
                <w:left w:val="none" w:sz="0" w:space="0" w:color="auto"/>
                <w:bottom w:val="none" w:sz="0" w:space="0" w:color="auto"/>
                <w:right w:val="none" w:sz="0" w:space="0" w:color="auto"/>
              </w:divBdr>
            </w:div>
          </w:divsChild>
        </w:div>
        <w:div w:id="1469663520">
          <w:marLeft w:val="0"/>
          <w:marRight w:val="0"/>
          <w:marTop w:val="0"/>
          <w:marBottom w:val="0"/>
          <w:divBdr>
            <w:top w:val="none" w:sz="0" w:space="0" w:color="auto"/>
            <w:left w:val="none" w:sz="0" w:space="0" w:color="auto"/>
            <w:bottom w:val="none" w:sz="0" w:space="0" w:color="auto"/>
            <w:right w:val="none" w:sz="0" w:space="0" w:color="auto"/>
          </w:divBdr>
        </w:div>
      </w:divsChild>
    </w:div>
    <w:div w:id="1902595504">
      <w:bodyDiv w:val="1"/>
      <w:marLeft w:val="0"/>
      <w:marRight w:val="0"/>
      <w:marTop w:val="0"/>
      <w:marBottom w:val="0"/>
      <w:divBdr>
        <w:top w:val="none" w:sz="0" w:space="0" w:color="auto"/>
        <w:left w:val="none" w:sz="0" w:space="0" w:color="auto"/>
        <w:bottom w:val="none" w:sz="0" w:space="0" w:color="auto"/>
        <w:right w:val="none" w:sz="0" w:space="0" w:color="auto"/>
      </w:divBdr>
      <w:divsChild>
        <w:div w:id="2032679449">
          <w:marLeft w:val="907"/>
          <w:marRight w:val="0"/>
          <w:marTop w:val="0"/>
          <w:marBottom w:val="0"/>
          <w:divBdr>
            <w:top w:val="none" w:sz="0" w:space="0" w:color="auto"/>
            <w:left w:val="none" w:sz="0" w:space="0" w:color="auto"/>
            <w:bottom w:val="none" w:sz="0" w:space="0" w:color="auto"/>
            <w:right w:val="none" w:sz="0" w:space="0" w:color="auto"/>
          </w:divBdr>
        </w:div>
      </w:divsChild>
    </w:div>
    <w:div w:id="2022581511">
      <w:bodyDiv w:val="1"/>
      <w:marLeft w:val="0"/>
      <w:marRight w:val="0"/>
      <w:marTop w:val="0"/>
      <w:marBottom w:val="0"/>
      <w:divBdr>
        <w:top w:val="none" w:sz="0" w:space="0" w:color="auto"/>
        <w:left w:val="none" w:sz="0" w:space="0" w:color="auto"/>
        <w:bottom w:val="none" w:sz="0" w:space="0" w:color="auto"/>
        <w:right w:val="none" w:sz="0" w:space="0" w:color="auto"/>
      </w:divBdr>
      <w:divsChild>
        <w:div w:id="57825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oregon.gov/DHS/Offices/Pages/Self-Sufficiency.aspx"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orego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SNAP.EmploymentandTraining@odhsoha.oregon.gov"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SNAP.ABAWDTeam@odhso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3EE4-91B1-4913-B976-996D3829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14297</CharactersWithSpaces>
  <SharedDoc>false</SharedDoc>
  <HLinks>
    <vt:vector size="18" baseType="variant">
      <vt:variant>
        <vt:i4>3604496</vt:i4>
      </vt:variant>
      <vt:variant>
        <vt:i4>6</vt:i4>
      </vt:variant>
      <vt:variant>
        <vt:i4>0</vt:i4>
      </vt:variant>
      <vt:variant>
        <vt:i4>5</vt:i4>
      </vt:variant>
      <vt:variant>
        <vt:lpwstr>mailto:SNAP.EmploymentandTraining@odhsoha.oregon.gov</vt:lpwstr>
      </vt:variant>
      <vt:variant>
        <vt:lpwstr/>
      </vt:variant>
      <vt:variant>
        <vt:i4>1638473</vt:i4>
      </vt:variant>
      <vt:variant>
        <vt:i4>3</vt:i4>
      </vt:variant>
      <vt:variant>
        <vt:i4>0</vt:i4>
      </vt:variant>
      <vt:variant>
        <vt:i4>5</vt:i4>
      </vt:variant>
      <vt:variant>
        <vt:lpwstr>http://www.oregon.gov/DHS/Offices/Pages/Self-Sufficiency.aspx</vt:lpwstr>
      </vt:variant>
      <vt:variant>
        <vt:lpwstr/>
      </vt:variant>
      <vt:variant>
        <vt:i4>3866734</vt:i4>
      </vt:variant>
      <vt:variant>
        <vt:i4>0</vt:i4>
      </vt:variant>
      <vt:variant>
        <vt:i4>0</vt:i4>
      </vt:variant>
      <vt:variant>
        <vt:i4>5</vt:i4>
      </vt:variant>
      <vt:variant>
        <vt:lpwstr>https://one.oregon.gov/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Sinatra Christy</dc:creator>
  <cp:keywords/>
  <dc:description/>
  <cp:lastModifiedBy>HERAS-DELALUZ Antonio</cp:lastModifiedBy>
  <cp:revision>3</cp:revision>
  <cp:lastPrinted>2022-10-03T23:42:00Z</cp:lastPrinted>
  <dcterms:created xsi:type="dcterms:W3CDTF">2023-04-27T21:54:00Z</dcterms:created>
  <dcterms:modified xsi:type="dcterms:W3CDTF">2023-04-27T22:13:00Z</dcterms:modified>
</cp:coreProperties>
</file>