
<file path=[Content_Types].xml><?xml version="1.0" encoding="utf-8"?>
<Types xmlns="http://schemas.openxmlformats.org/package/2006/content-types">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76D" w:rsidRPr="00CA476D" w:rsidRDefault="00CD0855" w:rsidP="00EB178D">
      <w:pPr>
        <w:ind w:firstLine="720"/>
        <w:jc w:val="center"/>
        <w:rPr>
          <w:color w:val="000000"/>
          <w:sz w:val="24"/>
          <w:lang w:bidi="kok-IN"/>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-114300</wp:posOffset>
            </wp:positionV>
            <wp:extent cx="657225" cy="657225"/>
            <wp:effectExtent l="1905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657225" cy="657225"/>
                    </a:xfrm>
                    <a:prstGeom prst="rect">
                      <a:avLst/>
                    </a:prstGeom>
                    <a:noFill/>
                  </pic:spPr>
                </pic:pic>
              </a:graphicData>
            </a:graphic>
          </wp:anchor>
        </w:drawing>
      </w:r>
      <w:smartTag w:uri="urn:schemas-microsoft-com:office:smarttags" w:element="State">
        <w:smartTag w:uri="urn:schemas-microsoft-com:office:smarttags" w:element="place">
          <w:r w:rsidR="00CA476D" w:rsidRPr="00CA476D">
            <w:rPr>
              <w:b/>
              <w:bCs/>
              <w:color w:val="000000"/>
              <w:sz w:val="24"/>
              <w:lang w:bidi="kok-IN"/>
            </w:rPr>
            <w:t>OREGON</w:t>
          </w:r>
        </w:smartTag>
      </w:smartTag>
      <w:r w:rsidR="00CA476D" w:rsidRPr="00CA476D">
        <w:rPr>
          <w:b/>
          <w:bCs/>
          <w:color w:val="000000"/>
          <w:sz w:val="24"/>
          <w:lang w:bidi="kok-IN"/>
        </w:rPr>
        <w:t xml:space="preserve"> GEOGRAPHIC INFORMATION COUNCIL (OGIC)</w:t>
      </w:r>
    </w:p>
    <w:p w:rsidR="00CB043B" w:rsidRDefault="00CA476D" w:rsidP="00EB178D">
      <w:pPr>
        <w:ind w:firstLine="720"/>
        <w:jc w:val="center"/>
        <w:rPr>
          <w:b/>
          <w:bCs/>
          <w:color w:val="000000"/>
          <w:sz w:val="24"/>
          <w:lang w:bidi="kok-IN"/>
        </w:rPr>
      </w:pPr>
      <w:r w:rsidRPr="00CA476D">
        <w:rPr>
          <w:b/>
          <w:bCs/>
          <w:color w:val="000000"/>
          <w:sz w:val="24"/>
          <w:lang w:bidi="kok-IN"/>
        </w:rPr>
        <w:t>MAP ELEMENTS STANDARD</w:t>
      </w:r>
      <w:r w:rsidR="00CB043B">
        <w:rPr>
          <w:b/>
          <w:bCs/>
          <w:color w:val="000000"/>
          <w:sz w:val="24"/>
          <w:lang w:bidi="kok-IN"/>
        </w:rPr>
        <w:t xml:space="preserve"> FOR </w:t>
      </w:r>
      <w:r w:rsidR="00BD7B17">
        <w:rPr>
          <w:b/>
          <w:bCs/>
          <w:color w:val="000000"/>
          <w:sz w:val="24"/>
          <w:lang w:bidi="kok-IN"/>
        </w:rPr>
        <w:t>STAND-ALONE</w:t>
      </w:r>
      <w:r w:rsidR="00CB043B">
        <w:rPr>
          <w:b/>
          <w:bCs/>
          <w:color w:val="000000"/>
          <w:sz w:val="24"/>
          <w:lang w:bidi="kok-IN"/>
        </w:rPr>
        <w:t xml:space="preserve"> MAPS</w:t>
      </w:r>
    </w:p>
    <w:p w:rsidR="00CA476D" w:rsidRPr="00CA476D" w:rsidRDefault="00BD7B17" w:rsidP="00EB178D">
      <w:pPr>
        <w:ind w:firstLine="720"/>
        <w:jc w:val="center"/>
        <w:rPr>
          <w:color w:val="000000"/>
          <w:sz w:val="24"/>
          <w:lang w:bidi="kok-IN"/>
        </w:rPr>
      </w:pPr>
      <w:r>
        <w:rPr>
          <w:b/>
          <w:bCs/>
          <w:color w:val="000000"/>
          <w:sz w:val="24"/>
          <w:lang w:bidi="kok-IN"/>
        </w:rPr>
        <w:t>Version 2.1</w:t>
      </w:r>
      <w:r w:rsidR="0057085D">
        <w:rPr>
          <w:b/>
          <w:bCs/>
          <w:color w:val="000000"/>
          <w:sz w:val="24"/>
          <w:lang w:bidi="kok-IN"/>
        </w:rPr>
        <w:t xml:space="preserve"> </w:t>
      </w:r>
      <w:r w:rsidR="00CB043B">
        <w:rPr>
          <w:b/>
          <w:bCs/>
          <w:color w:val="000000"/>
          <w:sz w:val="24"/>
          <w:lang w:bidi="kok-IN"/>
        </w:rPr>
        <w:t>DRAFT</w:t>
      </w:r>
    </w:p>
    <w:p w:rsidR="00CA476D" w:rsidRPr="00D079A8" w:rsidRDefault="00B843AC" w:rsidP="00EB178D">
      <w:pPr>
        <w:ind w:firstLine="720"/>
        <w:jc w:val="center"/>
        <w:rPr>
          <w:color w:val="000000"/>
          <w:sz w:val="22"/>
          <w:lang w:bidi="kok-IN"/>
        </w:rPr>
      </w:pPr>
      <w:r>
        <w:rPr>
          <w:color w:val="000000"/>
          <w:sz w:val="22"/>
          <w:lang w:bidi="kok-IN"/>
        </w:rPr>
        <w:t>June 5</w:t>
      </w:r>
      <w:r w:rsidR="00CB043B">
        <w:rPr>
          <w:color w:val="000000"/>
          <w:sz w:val="22"/>
          <w:lang w:bidi="kok-IN"/>
        </w:rPr>
        <w:t>, 2013</w:t>
      </w:r>
      <w:ins w:id="0" w:author="jmeacham" w:date="2014-01-07T15:00:00Z">
        <w:r w:rsidR="00C374D0">
          <w:rPr>
            <w:color w:val="000000"/>
            <w:sz w:val="22"/>
            <w:lang w:bidi="kok-IN"/>
          </w:rPr>
          <w:t xml:space="preserve"> (edits 1/7/2014 JM)</w:t>
        </w:r>
      </w:ins>
      <w:ins w:id="1" w:author="ODOT User" w:date="2014-01-08T08:20:00Z">
        <w:r w:rsidR="00BF3DFB">
          <w:rPr>
            <w:color w:val="000000"/>
            <w:sz w:val="22"/>
            <w:lang w:bidi="kok-IN"/>
          </w:rPr>
          <w:t xml:space="preserve"> (edits 1/8/14 BAJ)</w:t>
        </w:r>
      </w:ins>
    </w:p>
    <w:p w:rsidR="00CA476D" w:rsidRPr="00CA476D" w:rsidRDefault="00CA476D" w:rsidP="00CA476D">
      <w:pPr>
        <w:rPr>
          <w:color w:val="000000"/>
          <w:sz w:val="24"/>
          <w:lang w:bidi="kok-IN"/>
        </w:rPr>
      </w:pPr>
      <w:r w:rsidRPr="00CA476D">
        <w:rPr>
          <w:color w:val="000000"/>
          <w:sz w:val="24"/>
          <w:lang w:bidi="kok-IN"/>
        </w:rPr>
        <w:t> </w:t>
      </w:r>
    </w:p>
    <w:p w:rsidR="00CA476D" w:rsidRPr="00CA476D" w:rsidRDefault="00CA476D" w:rsidP="00CA476D">
      <w:pPr>
        <w:rPr>
          <w:color w:val="000000"/>
          <w:sz w:val="20"/>
          <w:lang w:bidi="kok-IN"/>
        </w:rPr>
      </w:pPr>
      <w:r w:rsidRPr="00CA476D">
        <w:rPr>
          <w:b/>
          <w:bCs/>
          <w:color w:val="000000"/>
          <w:sz w:val="20"/>
          <w:lang w:bidi="kok-IN"/>
        </w:rPr>
        <w:t>Introduction:</w:t>
      </w:r>
    </w:p>
    <w:p w:rsidR="001D1685" w:rsidRDefault="00CA476D" w:rsidP="00CA476D">
      <w:pPr>
        <w:rPr>
          <w:color w:val="000000"/>
          <w:sz w:val="20"/>
          <w:lang w:bidi="kok-IN"/>
        </w:rPr>
      </w:pPr>
      <w:r w:rsidRPr="00CA476D">
        <w:rPr>
          <w:color w:val="000000"/>
          <w:sz w:val="20"/>
          <w:lang w:bidi="kok-IN"/>
        </w:rPr>
        <w:t xml:space="preserve">The Oregon Geographic Information Council (OGIC) has </w:t>
      </w:r>
      <w:r>
        <w:rPr>
          <w:color w:val="000000"/>
          <w:sz w:val="20"/>
          <w:lang w:bidi="kok-IN"/>
        </w:rPr>
        <w:t>established</w:t>
      </w:r>
      <w:r w:rsidRPr="00CA476D">
        <w:rPr>
          <w:color w:val="000000"/>
          <w:sz w:val="20"/>
          <w:lang w:bidi="kok-IN"/>
        </w:rPr>
        <w:t xml:space="preserve"> a </w:t>
      </w:r>
      <w:r w:rsidR="0025087E" w:rsidRPr="00B843AC">
        <w:rPr>
          <w:color w:val="000000"/>
          <w:sz w:val="20"/>
          <w:lang w:bidi="kok-IN"/>
        </w:rPr>
        <w:t>standard</w:t>
      </w:r>
      <w:r w:rsidR="0025087E">
        <w:rPr>
          <w:color w:val="000000"/>
          <w:sz w:val="20"/>
          <w:lang w:bidi="kok-IN"/>
        </w:rPr>
        <w:t xml:space="preserve"> </w:t>
      </w:r>
      <w:r w:rsidRPr="00CA476D">
        <w:rPr>
          <w:color w:val="000000"/>
          <w:sz w:val="20"/>
          <w:lang w:bidi="kok-IN"/>
        </w:rPr>
        <w:t>set of map elements that</w:t>
      </w:r>
      <w:del w:id="2" w:author="ODOT User" w:date="2014-01-08T08:25:00Z">
        <w:r w:rsidRPr="00CA476D" w:rsidDel="00BF3DFB">
          <w:rPr>
            <w:color w:val="000000"/>
            <w:sz w:val="20"/>
            <w:lang w:bidi="kok-IN"/>
          </w:rPr>
          <w:delText xml:space="preserve"> shall be present</w:delText>
        </w:r>
      </w:del>
      <w:ins w:id="3" w:author="ODOT User" w:date="2014-01-08T08:26:00Z">
        <w:r w:rsidR="00BF3DFB">
          <w:rPr>
            <w:color w:val="000000"/>
            <w:sz w:val="20"/>
            <w:lang w:bidi="kok-IN"/>
          </w:rPr>
          <w:t xml:space="preserve"> are recommended</w:t>
        </w:r>
      </w:ins>
      <w:r w:rsidRPr="00CA476D">
        <w:rPr>
          <w:color w:val="000000"/>
          <w:sz w:val="20"/>
          <w:lang w:bidi="kok-IN"/>
        </w:rPr>
        <w:t xml:space="preserve"> on all </w:t>
      </w:r>
      <w:r w:rsidRPr="00B843AC">
        <w:rPr>
          <w:color w:val="000000"/>
          <w:sz w:val="20"/>
          <w:lang w:bidi="kok-IN"/>
        </w:rPr>
        <w:t>stand</w:t>
      </w:r>
      <w:r w:rsidR="00B843AC">
        <w:rPr>
          <w:color w:val="000000"/>
          <w:sz w:val="20"/>
          <w:lang w:bidi="kok-IN"/>
        </w:rPr>
        <w:t xml:space="preserve">-alone </w:t>
      </w:r>
      <w:r w:rsidRPr="00CA476D">
        <w:rPr>
          <w:color w:val="000000"/>
          <w:sz w:val="20"/>
          <w:lang w:bidi="kok-IN"/>
        </w:rPr>
        <w:t xml:space="preserve">maps produced by Oregon state agency </w:t>
      </w:r>
      <w:r>
        <w:rPr>
          <w:color w:val="000000"/>
          <w:sz w:val="20"/>
          <w:lang w:bidi="kok-IN"/>
        </w:rPr>
        <w:t>personnel</w:t>
      </w:r>
      <w:r w:rsidR="001D1685">
        <w:rPr>
          <w:color w:val="000000"/>
          <w:sz w:val="20"/>
          <w:lang w:bidi="kok-IN"/>
        </w:rPr>
        <w:t xml:space="preserve">. </w:t>
      </w:r>
      <w:ins w:id="4" w:author="jmeacham" w:date="2014-01-07T15:20:00Z">
        <w:r w:rsidR="00091032">
          <w:rPr>
            <w:color w:val="000000"/>
            <w:sz w:val="20"/>
            <w:lang w:bidi="kok-IN"/>
          </w:rPr>
          <w:t>The i</w:t>
        </w:r>
      </w:ins>
      <w:ins w:id="5" w:author="jmeacham" w:date="2014-01-07T15:11:00Z">
        <w:r w:rsidR="00091032">
          <w:rPr>
            <w:color w:val="000000"/>
            <w:sz w:val="20"/>
            <w:lang w:bidi="kok-IN"/>
          </w:rPr>
          <w:t>nclu</w:t>
        </w:r>
      </w:ins>
      <w:ins w:id="6" w:author="jmeacham" w:date="2014-01-07T15:20:00Z">
        <w:r w:rsidR="00091032">
          <w:rPr>
            <w:color w:val="000000"/>
            <w:sz w:val="20"/>
            <w:lang w:bidi="kok-IN"/>
          </w:rPr>
          <w:t>sion</w:t>
        </w:r>
      </w:ins>
      <w:ins w:id="7" w:author="jmeacham" w:date="2014-01-07T15:11:00Z">
        <w:r w:rsidR="00E32800">
          <w:rPr>
            <w:color w:val="000000"/>
            <w:sz w:val="20"/>
            <w:lang w:bidi="kok-IN"/>
          </w:rPr>
          <w:t xml:space="preserve"> </w:t>
        </w:r>
      </w:ins>
      <w:ins w:id="8" w:author="jmeacham" w:date="2014-01-07T15:42:00Z">
        <w:r w:rsidR="00B15AEF">
          <w:rPr>
            <w:color w:val="000000"/>
            <w:sz w:val="20"/>
            <w:lang w:bidi="kok-IN"/>
          </w:rPr>
          <w:t xml:space="preserve">of the </w:t>
        </w:r>
      </w:ins>
      <w:ins w:id="9" w:author="jmeacham" w:date="2014-01-07T15:11:00Z">
        <w:r w:rsidR="00E32800">
          <w:rPr>
            <w:color w:val="000000"/>
            <w:sz w:val="20"/>
            <w:lang w:bidi="kok-IN"/>
          </w:rPr>
          <w:t xml:space="preserve">standard map elements </w:t>
        </w:r>
      </w:ins>
      <w:ins w:id="10" w:author="jmeacham" w:date="2014-01-07T15:15:00Z">
        <w:r w:rsidR="00E32800">
          <w:rPr>
            <w:color w:val="000000"/>
            <w:sz w:val="20"/>
            <w:lang w:bidi="kok-IN"/>
          </w:rPr>
          <w:t xml:space="preserve">and information </w:t>
        </w:r>
      </w:ins>
      <w:ins w:id="11" w:author="jmeacham" w:date="2014-01-07T15:11:00Z">
        <w:r w:rsidR="00E32800">
          <w:rPr>
            <w:color w:val="000000"/>
            <w:sz w:val="20"/>
            <w:lang w:bidi="kok-IN"/>
          </w:rPr>
          <w:t xml:space="preserve">on official state map publications will serve users in guiding </w:t>
        </w:r>
      </w:ins>
      <w:ins w:id="12" w:author="jmeacham" w:date="2014-01-07T15:14:00Z">
        <w:r w:rsidR="00E32800">
          <w:rPr>
            <w:color w:val="000000"/>
            <w:sz w:val="20"/>
            <w:lang w:bidi="kok-IN"/>
          </w:rPr>
          <w:t>them</w:t>
        </w:r>
      </w:ins>
      <w:ins w:id="13" w:author="jmeacham" w:date="2014-01-07T15:11:00Z">
        <w:r w:rsidR="00E32800">
          <w:rPr>
            <w:color w:val="000000"/>
            <w:sz w:val="20"/>
            <w:lang w:bidi="kok-IN"/>
          </w:rPr>
          <w:t xml:space="preserve"> on the map</w:t>
        </w:r>
      </w:ins>
      <w:ins w:id="14" w:author="jmeacham" w:date="2014-01-07T15:13:00Z">
        <w:r w:rsidR="00E32800">
          <w:rPr>
            <w:color w:val="000000"/>
            <w:sz w:val="20"/>
            <w:lang w:bidi="kok-IN"/>
          </w:rPr>
          <w:t xml:space="preserve">’s intended </w:t>
        </w:r>
      </w:ins>
      <w:ins w:id="15" w:author="jmeacham" w:date="2014-01-07T15:14:00Z">
        <w:r w:rsidR="00E32800">
          <w:rPr>
            <w:color w:val="000000"/>
            <w:sz w:val="20"/>
            <w:lang w:bidi="kok-IN"/>
          </w:rPr>
          <w:t xml:space="preserve">and appropriate </w:t>
        </w:r>
      </w:ins>
      <w:ins w:id="16" w:author="jmeacham" w:date="2014-01-07T15:13:00Z">
        <w:r w:rsidR="00E32800">
          <w:rPr>
            <w:color w:val="000000"/>
            <w:sz w:val="20"/>
            <w:lang w:bidi="kok-IN"/>
          </w:rPr>
          <w:t>use</w:t>
        </w:r>
      </w:ins>
      <w:ins w:id="17" w:author="jmeacham" w:date="2014-01-07T15:14:00Z">
        <w:r w:rsidR="00E32800">
          <w:rPr>
            <w:color w:val="000000"/>
            <w:sz w:val="20"/>
            <w:lang w:bidi="kok-IN"/>
          </w:rPr>
          <w:t>(s).</w:t>
        </w:r>
      </w:ins>
      <w:ins w:id="18" w:author="jmeacham" w:date="2014-01-07T15:13:00Z">
        <w:r w:rsidR="00E32800">
          <w:rPr>
            <w:color w:val="000000"/>
            <w:sz w:val="20"/>
            <w:lang w:bidi="kok-IN"/>
          </w:rPr>
          <w:t xml:space="preserve"> </w:t>
        </w:r>
      </w:ins>
      <w:r w:rsidR="00B843AC">
        <w:rPr>
          <w:color w:val="000000"/>
          <w:sz w:val="20"/>
          <w:lang w:bidi="kok-IN"/>
        </w:rPr>
        <w:t xml:space="preserve">For </w:t>
      </w:r>
      <w:r w:rsidR="00B843AC" w:rsidRPr="00B843AC">
        <w:rPr>
          <w:color w:val="000000"/>
          <w:sz w:val="20"/>
          <w:lang w:bidi="kok-IN"/>
        </w:rPr>
        <w:t>the purpose of this standard, stand-alone maps are defined as static maps, intended for print or digital stand-alone use</w:t>
      </w:r>
      <w:r w:rsidR="00B843AC">
        <w:rPr>
          <w:color w:val="000000"/>
          <w:sz w:val="20"/>
          <w:lang w:bidi="kok-IN"/>
        </w:rPr>
        <w:t xml:space="preserve">. </w:t>
      </w:r>
      <w:r w:rsidRPr="00CA476D">
        <w:rPr>
          <w:color w:val="000000"/>
          <w:sz w:val="20"/>
          <w:lang w:bidi="kok-IN"/>
        </w:rPr>
        <w:t>The elements, requirement</w:t>
      </w:r>
      <w:r w:rsidR="00324598">
        <w:rPr>
          <w:color w:val="000000"/>
          <w:sz w:val="20"/>
          <w:lang w:bidi="kok-IN"/>
        </w:rPr>
        <w:t>s</w:t>
      </w:r>
      <w:r w:rsidRPr="00CA476D">
        <w:rPr>
          <w:color w:val="000000"/>
          <w:sz w:val="20"/>
          <w:lang w:bidi="kok-IN"/>
        </w:rPr>
        <w:t xml:space="preserve"> for </w:t>
      </w:r>
      <w:r w:rsidR="003B6AC6" w:rsidRPr="003B6AC6">
        <w:rPr>
          <w:color w:val="000000"/>
          <w:sz w:val="20"/>
          <w:lang w:bidi="kok-IN"/>
        </w:rPr>
        <w:t xml:space="preserve">their </w:t>
      </w:r>
      <w:r w:rsidRPr="00CA476D">
        <w:rPr>
          <w:color w:val="000000"/>
          <w:sz w:val="20"/>
          <w:lang w:bidi="kok-IN"/>
        </w:rPr>
        <w:t>use, and information about them are presented in the</w:t>
      </w:r>
      <w:r>
        <w:rPr>
          <w:color w:val="000000"/>
          <w:sz w:val="20"/>
          <w:lang w:bidi="kok-IN"/>
        </w:rPr>
        <w:t xml:space="preserve"> following</w:t>
      </w:r>
      <w:r w:rsidRPr="00CA476D">
        <w:rPr>
          <w:color w:val="000000"/>
          <w:sz w:val="20"/>
          <w:lang w:bidi="kok-IN"/>
        </w:rPr>
        <w:t xml:space="preserve"> table. The purpose is to serve as a set of standards and guidelines for </w:t>
      </w:r>
      <w:r>
        <w:rPr>
          <w:color w:val="000000"/>
          <w:sz w:val="20"/>
          <w:lang w:bidi="kok-IN"/>
        </w:rPr>
        <w:t>the</w:t>
      </w:r>
      <w:r w:rsidRPr="00CA476D">
        <w:rPr>
          <w:color w:val="000000"/>
          <w:sz w:val="20"/>
          <w:lang w:bidi="kok-IN"/>
        </w:rPr>
        <w:t xml:space="preserve"> </w:t>
      </w:r>
      <w:r>
        <w:rPr>
          <w:color w:val="000000"/>
          <w:sz w:val="20"/>
          <w:lang w:bidi="kok-IN"/>
        </w:rPr>
        <w:t>production and distribution of</w:t>
      </w:r>
      <w:r w:rsidRPr="00CA476D">
        <w:rPr>
          <w:color w:val="000000"/>
          <w:sz w:val="20"/>
          <w:lang w:bidi="kok-IN"/>
        </w:rPr>
        <w:t> </w:t>
      </w:r>
      <w:r>
        <w:rPr>
          <w:color w:val="000000"/>
          <w:sz w:val="20"/>
          <w:lang w:bidi="kok-IN"/>
        </w:rPr>
        <w:t xml:space="preserve">official </w:t>
      </w:r>
      <w:r w:rsidRPr="00CA476D">
        <w:rPr>
          <w:color w:val="000000"/>
          <w:sz w:val="20"/>
          <w:lang w:bidi="kok-IN"/>
        </w:rPr>
        <w:t xml:space="preserve">maps </w:t>
      </w:r>
      <w:r w:rsidR="0062029A">
        <w:rPr>
          <w:color w:val="000000"/>
          <w:sz w:val="20"/>
          <w:lang w:bidi="kok-IN"/>
        </w:rPr>
        <w:t xml:space="preserve">in electronic or paper formats.  </w:t>
      </w:r>
      <w:r w:rsidR="00881AC7">
        <w:rPr>
          <w:color w:val="000000"/>
          <w:sz w:val="20"/>
          <w:lang w:bidi="kok-IN"/>
        </w:rPr>
        <w:t>This standard</w:t>
      </w:r>
      <w:r w:rsidR="0062029A" w:rsidRPr="0062029A">
        <w:rPr>
          <w:color w:val="000000"/>
          <w:sz w:val="20"/>
          <w:lang w:bidi="kok-IN"/>
        </w:rPr>
        <w:t xml:space="preserve"> does not replace existing agency mapping protocols.</w:t>
      </w:r>
      <w:r w:rsidR="0062029A">
        <w:rPr>
          <w:color w:val="000000"/>
          <w:sz w:val="20"/>
          <w:lang w:bidi="kok-IN"/>
        </w:rPr>
        <w:t xml:space="preserve">  </w:t>
      </w:r>
      <w:r w:rsidR="0062029A" w:rsidRPr="0062029A">
        <w:rPr>
          <w:color w:val="000000"/>
          <w:sz w:val="20"/>
          <w:lang w:bidi="kok-IN"/>
        </w:rPr>
        <w:t>It should serve as best practices guidelines for all government agencies in the state.</w:t>
      </w:r>
    </w:p>
    <w:p w:rsidR="00CA476D" w:rsidRPr="00B843AC" w:rsidRDefault="00CA476D" w:rsidP="00CA476D">
      <w:pPr>
        <w:rPr>
          <w:color w:val="000000"/>
          <w:sz w:val="20"/>
          <w:lang w:bidi="kok-IN"/>
        </w:rPr>
      </w:pPr>
      <w:r w:rsidRPr="00B843AC">
        <w:rPr>
          <w:color w:val="000000"/>
          <w:sz w:val="20"/>
          <w:lang w:bidi="kok-IN"/>
        </w:rPr>
        <w:t> </w:t>
      </w:r>
    </w:p>
    <w:p w:rsidR="00CA476D" w:rsidRPr="00CA476D" w:rsidRDefault="00CA476D" w:rsidP="00CA476D">
      <w:pPr>
        <w:rPr>
          <w:color w:val="000000"/>
          <w:sz w:val="20"/>
          <w:lang w:bidi="kok-IN"/>
        </w:rPr>
      </w:pPr>
      <w:r w:rsidRPr="00B843AC">
        <w:rPr>
          <w:b/>
          <w:bCs/>
          <w:color w:val="000000"/>
          <w:sz w:val="20"/>
          <w:lang w:bidi="kok-IN"/>
        </w:rPr>
        <w:t>Background:</w:t>
      </w:r>
    </w:p>
    <w:p w:rsidR="00F2491E" w:rsidRDefault="00CA476D" w:rsidP="00CA476D">
      <w:pPr>
        <w:rPr>
          <w:ins w:id="19" w:author="jmeacham" w:date="2014-01-07T16:35:00Z"/>
          <w:color w:val="000000"/>
          <w:sz w:val="20"/>
          <w:lang w:bidi="kok-IN"/>
        </w:rPr>
      </w:pPr>
      <w:r w:rsidRPr="00CA476D">
        <w:rPr>
          <w:color w:val="000000"/>
          <w:sz w:val="20"/>
          <w:lang w:bidi="kok-IN"/>
        </w:rPr>
        <w:t xml:space="preserve">These standards and guidelines are necessary </w:t>
      </w:r>
      <w:ins w:id="20" w:author="jmeacham" w:date="2014-01-07T16:24:00Z">
        <w:r w:rsidR="00F03BD2">
          <w:rPr>
            <w:color w:val="000000"/>
            <w:sz w:val="20"/>
            <w:lang w:bidi="kok-IN"/>
          </w:rPr>
          <w:t xml:space="preserve"> </w:t>
        </w:r>
      </w:ins>
      <w:del w:id="21" w:author="jmeacham" w:date="2014-01-07T16:27:00Z">
        <w:r w:rsidRPr="00CA476D" w:rsidDel="00F03BD2">
          <w:rPr>
            <w:color w:val="000000"/>
            <w:sz w:val="20"/>
            <w:lang w:bidi="kok-IN"/>
          </w:rPr>
          <w:delText>because</w:delText>
        </w:r>
      </w:del>
      <w:ins w:id="22" w:author="jmeacham" w:date="2014-01-07T16:28:00Z">
        <w:r w:rsidR="00F03BD2">
          <w:rPr>
            <w:color w:val="000000"/>
            <w:sz w:val="20"/>
            <w:lang w:bidi="kok-IN"/>
          </w:rPr>
          <w:t xml:space="preserve">to clearly document the </w:t>
        </w:r>
      </w:ins>
      <w:ins w:id="23" w:author="jmeacham" w:date="2014-01-07T16:32:00Z">
        <w:r w:rsidR="00F2491E">
          <w:rPr>
            <w:color w:val="000000"/>
            <w:sz w:val="20"/>
            <w:lang w:bidi="kok-IN"/>
          </w:rPr>
          <w:t xml:space="preserve">distributed </w:t>
        </w:r>
      </w:ins>
      <w:ins w:id="24" w:author="jmeacham" w:date="2014-01-07T16:34:00Z">
        <w:r w:rsidR="00F2491E">
          <w:rPr>
            <w:color w:val="000000"/>
            <w:sz w:val="20"/>
            <w:lang w:bidi="kok-IN"/>
          </w:rPr>
          <w:t xml:space="preserve">map </w:t>
        </w:r>
      </w:ins>
      <w:ins w:id="25" w:author="jmeacham" w:date="2014-01-07T16:28:00Z">
        <w:r w:rsidR="00F03BD2">
          <w:rPr>
            <w:color w:val="000000"/>
            <w:sz w:val="20"/>
            <w:lang w:bidi="kok-IN"/>
          </w:rPr>
          <w:t>publication</w:t>
        </w:r>
      </w:ins>
      <w:ins w:id="26" w:author="jmeacham" w:date="2014-01-07T16:34:00Z">
        <w:r w:rsidR="00F2491E">
          <w:rPr>
            <w:color w:val="000000"/>
            <w:sz w:val="20"/>
            <w:lang w:bidi="kok-IN"/>
          </w:rPr>
          <w:t>’</w:t>
        </w:r>
      </w:ins>
      <w:ins w:id="27" w:author="jmeacham" w:date="2014-01-07T16:28:00Z">
        <w:r w:rsidR="00F03BD2">
          <w:rPr>
            <w:color w:val="000000"/>
            <w:sz w:val="20"/>
            <w:lang w:bidi="kok-IN"/>
          </w:rPr>
          <w:t>s</w:t>
        </w:r>
      </w:ins>
      <w:ins w:id="28" w:author="jmeacham" w:date="2014-01-07T16:33:00Z">
        <w:r w:rsidR="00F2491E">
          <w:rPr>
            <w:color w:val="000000"/>
            <w:sz w:val="20"/>
            <w:lang w:bidi="kok-IN"/>
          </w:rPr>
          <w:t xml:space="preserve"> </w:t>
        </w:r>
      </w:ins>
      <w:ins w:id="29" w:author="jmeacham" w:date="2014-01-07T16:28:00Z">
        <w:r w:rsidR="00F2491E">
          <w:rPr>
            <w:color w:val="000000"/>
            <w:sz w:val="20"/>
            <w:lang w:bidi="kok-IN"/>
          </w:rPr>
          <w:t xml:space="preserve">intended purpose, </w:t>
        </w:r>
      </w:ins>
      <w:ins w:id="30" w:author="jmeacham" w:date="2014-01-07T16:29:00Z">
        <w:r w:rsidR="00F03BD2">
          <w:rPr>
            <w:color w:val="000000"/>
            <w:sz w:val="20"/>
            <w:lang w:bidi="kok-IN"/>
          </w:rPr>
          <w:t>data</w:t>
        </w:r>
      </w:ins>
      <w:ins w:id="31" w:author="jmeacham" w:date="2014-01-07T16:33:00Z">
        <w:r w:rsidR="00F2491E">
          <w:rPr>
            <w:color w:val="000000"/>
            <w:sz w:val="20"/>
            <w:lang w:bidi="kok-IN"/>
          </w:rPr>
          <w:t xml:space="preserve"> sources, </w:t>
        </w:r>
      </w:ins>
      <w:ins w:id="32" w:author="jmeacham" w:date="2014-01-07T16:29:00Z">
        <w:r w:rsidR="00F03BD2">
          <w:rPr>
            <w:color w:val="000000"/>
            <w:sz w:val="20"/>
            <w:lang w:bidi="kok-IN"/>
          </w:rPr>
          <w:t>authorship</w:t>
        </w:r>
      </w:ins>
      <w:ins w:id="33" w:author="jmeacham" w:date="2014-01-07T16:27:00Z">
        <w:r w:rsidR="00F03BD2">
          <w:rPr>
            <w:color w:val="000000"/>
            <w:sz w:val="20"/>
            <w:lang w:bidi="kok-IN"/>
          </w:rPr>
          <w:t>,</w:t>
        </w:r>
      </w:ins>
      <w:ins w:id="34" w:author="jmeacham" w:date="2014-01-07T16:30:00Z">
        <w:r w:rsidR="00F2491E">
          <w:rPr>
            <w:color w:val="000000"/>
            <w:sz w:val="20"/>
            <w:lang w:bidi="kok-IN"/>
          </w:rPr>
          <w:t xml:space="preserve"> currency</w:t>
        </w:r>
      </w:ins>
      <w:ins w:id="35" w:author="jmeacham" w:date="2014-01-07T16:36:00Z">
        <w:r w:rsidR="00F2491E">
          <w:rPr>
            <w:color w:val="000000"/>
            <w:sz w:val="20"/>
            <w:lang w:bidi="kok-IN"/>
          </w:rPr>
          <w:t>, use restrictions, copyright,</w:t>
        </w:r>
      </w:ins>
      <w:ins w:id="36" w:author="jmeacham" w:date="2014-01-07T16:27:00Z">
        <w:r w:rsidR="00F03BD2">
          <w:rPr>
            <w:color w:val="000000"/>
            <w:sz w:val="20"/>
            <w:lang w:bidi="kok-IN"/>
          </w:rPr>
          <w:t xml:space="preserve"> </w:t>
        </w:r>
      </w:ins>
      <w:ins w:id="37" w:author="jmeacham" w:date="2014-01-07T16:31:00Z">
        <w:r w:rsidR="00F2491E">
          <w:rPr>
            <w:color w:val="000000"/>
            <w:sz w:val="20"/>
            <w:lang w:bidi="kok-IN"/>
          </w:rPr>
          <w:t xml:space="preserve">and </w:t>
        </w:r>
      </w:ins>
      <w:ins w:id="38" w:author="jmeacham" w:date="2014-01-07T16:34:00Z">
        <w:r w:rsidR="00F2491E">
          <w:rPr>
            <w:color w:val="000000"/>
            <w:sz w:val="20"/>
            <w:lang w:bidi="kok-IN"/>
          </w:rPr>
          <w:t xml:space="preserve">geographic </w:t>
        </w:r>
      </w:ins>
      <w:ins w:id="39" w:author="jmeacham" w:date="2014-01-07T16:55:00Z">
        <w:r w:rsidR="003256D3">
          <w:rPr>
            <w:color w:val="000000"/>
            <w:sz w:val="20"/>
            <w:lang w:bidi="kok-IN"/>
          </w:rPr>
          <w:t>properties</w:t>
        </w:r>
      </w:ins>
      <w:ins w:id="40" w:author="jmeacham" w:date="2014-01-07T16:35:00Z">
        <w:r w:rsidR="00F2491E">
          <w:rPr>
            <w:color w:val="000000"/>
            <w:sz w:val="20"/>
            <w:lang w:bidi="kok-IN"/>
          </w:rPr>
          <w:t>.</w:t>
        </w:r>
      </w:ins>
      <w:del w:id="41" w:author="jmeacham" w:date="2014-01-07T16:35:00Z">
        <w:r w:rsidRPr="00CA476D" w:rsidDel="00F2491E">
          <w:rPr>
            <w:color w:val="000000"/>
            <w:sz w:val="20"/>
            <w:lang w:bidi="kok-IN"/>
          </w:rPr>
          <w:delText>,</w:delText>
        </w:r>
      </w:del>
      <w:ins w:id="42" w:author="jmeacham" w:date="2014-01-07T16:26:00Z">
        <w:r w:rsidR="00F03BD2">
          <w:rPr>
            <w:color w:val="000000"/>
            <w:sz w:val="20"/>
            <w:lang w:bidi="kok-IN"/>
          </w:rPr>
          <w:t xml:space="preserve"> </w:t>
        </w:r>
      </w:ins>
      <w:del w:id="43" w:author="jmeacham" w:date="2014-01-07T16:34:00Z">
        <w:r w:rsidRPr="00CA476D" w:rsidDel="00F2491E">
          <w:rPr>
            <w:color w:val="000000"/>
            <w:sz w:val="20"/>
            <w:lang w:bidi="kok-IN"/>
          </w:rPr>
          <w:delText xml:space="preserve"> in today's electronic information environment, map </w:delText>
        </w:r>
        <w:r w:rsidR="00324598" w:rsidDel="00F2491E">
          <w:rPr>
            <w:color w:val="000000"/>
            <w:sz w:val="20"/>
            <w:lang w:bidi="kok-IN"/>
          </w:rPr>
          <w:delText>autho</w:delText>
        </w:r>
        <w:r w:rsidRPr="00CA476D" w:rsidDel="00F2491E">
          <w:rPr>
            <w:color w:val="000000"/>
            <w:sz w:val="20"/>
            <w:lang w:bidi="kok-IN"/>
          </w:rPr>
          <w:delText>rs have little control over the distribution and use of their maps once released. </w:delText>
        </w:r>
      </w:del>
    </w:p>
    <w:p w:rsidR="00CA476D" w:rsidRPr="00CA476D" w:rsidRDefault="00CA476D" w:rsidP="00CA476D">
      <w:pPr>
        <w:rPr>
          <w:color w:val="000000"/>
          <w:sz w:val="20"/>
          <w:lang w:bidi="kok-IN"/>
        </w:rPr>
      </w:pPr>
      <w:r w:rsidRPr="00CA476D">
        <w:rPr>
          <w:color w:val="000000"/>
          <w:sz w:val="20"/>
          <w:lang w:bidi="kok-IN"/>
        </w:rPr>
        <w:t>The elements defined here help users and producers to:</w:t>
      </w:r>
    </w:p>
    <w:p w:rsidR="00CA476D" w:rsidRPr="00CA476D" w:rsidRDefault="00CA476D" w:rsidP="008D1821">
      <w:pPr>
        <w:numPr>
          <w:ilvl w:val="0"/>
          <w:numId w:val="10"/>
        </w:numPr>
        <w:rPr>
          <w:color w:val="000000"/>
          <w:sz w:val="20"/>
          <w:lang w:bidi="kok-IN"/>
        </w:rPr>
      </w:pPr>
      <w:r w:rsidRPr="00CA476D">
        <w:rPr>
          <w:color w:val="000000"/>
          <w:sz w:val="20"/>
          <w:lang w:bidi="kok-IN"/>
        </w:rPr>
        <w:t>Better understand the map information</w:t>
      </w:r>
      <w:ins w:id="44" w:author="jmeacham" w:date="2014-01-07T16:37:00Z">
        <w:r w:rsidR="00F2491E">
          <w:rPr>
            <w:color w:val="000000"/>
            <w:sz w:val="20"/>
            <w:lang w:bidi="kok-IN"/>
          </w:rPr>
          <w:t>, leading to more meaning use and reduc</w:t>
        </w:r>
      </w:ins>
      <w:ins w:id="45" w:author="jmeacham" w:date="2014-01-07T16:39:00Z">
        <w:r w:rsidR="00F2491E">
          <w:rPr>
            <w:color w:val="000000"/>
            <w:sz w:val="20"/>
            <w:lang w:bidi="kok-IN"/>
          </w:rPr>
          <w:t>tion of</w:t>
        </w:r>
      </w:ins>
      <w:ins w:id="46" w:author="jmeacham" w:date="2014-01-07T16:37:00Z">
        <w:r w:rsidR="00F2491E">
          <w:rPr>
            <w:color w:val="000000"/>
            <w:sz w:val="20"/>
            <w:lang w:bidi="kok-IN"/>
          </w:rPr>
          <w:t xml:space="preserve"> inappropriate use</w:t>
        </w:r>
      </w:ins>
      <w:ins w:id="47" w:author="jmeacham" w:date="2014-01-07T16:55:00Z">
        <w:r w:rsidR="003256D3">
          <w:rPr>
            <w:color w:val="000000"/>
            <w:sz w:val="20"/>
            <w:lang w:bidi="kok-IN"/>
          </w:rPr>
          <w:t>s</w:t>
        </w:r>
      </w:ins>
      <w:r w:rsidRPr="00CA476D">
        <w:rPr>
          <w:color w:val="000000"/>
          <w:sz w:val="20"/>
          <w:lang w:bidi="kok-IN"/>
        </w:rPr>
        <w:t>;</w:t>
      </w:r>
    </w:p>
    <w:p w:rsidR="00CA476D" w:rsidRPr="00CA476D" w:rsidRDefault="002864EF" w:rsidP="008D1821">
      <w:pPr>
        <w:numPr>
          <w:ilvl w:val="0"/>
          <w:numId w:val="10"/>
        </w:numPr>
        <w:rPr>
          <w:color w:val="000000"/>
          <w:sz w:val="20"/>
          <w:lang w:bidi="kok-IN"/>
        </w:rPr>
      </w:pPr>
      <w:r>
        <w:rPr>
          <w:color w:val="000000"/>
          <w:sz w:val="20"/>
          <w:lang w:bidi="kok-IN"/>
        </w:rPr>
        <w:t>Identify</w:t>
      </w:r>
      <w:r w:rsidR="00CA476D" w:rsidRPr="00CA476D">
        <w:rPr>
          <w:color w:val="000000"/>
          <w:sz w:val="20"/>
          <w:lang w:bidi="kok-IN"/>
        </w:rPr>
        <w:t xml:space="preserve"> the standards, practices, and source data used in developing the map;</w:t>
      </w:r>
      <w:del w:id="48" w:author="jmeacham" w:date="2014-01-07T16:39:00Z">
        <w:r w:rsidR="00CA476D" w:rsidRPr="00CA476D" w:rsidDel="00F2491E">
          <w:rPr>
            <w:color w:val="000000"/>
            <w:sz w:val="20"/>
            <w:lang w:bidi="kok-IN"/>
          </w:rPr>
          <w:delText xml:space="preserve"> and</w:delText>
        </w:r>
      </w:del>
    </w:p>
    <w:p w:rsidR="00CA476D" w:rsidRPr="00CA476D" w:rsidDel="00F2491E" w:rsidRDefault="00CA476D" w:rsidP="008D1821">
      <w:pPr>
        <w:numPr>
          <w:ilvl w:val="0"/>
          <w:numId w:val="10"/>
        </w:numPr>
        <w:rPr>
          <w:del w:id="49" w:author="jmeacham" w:date="2014-01-07T16:35:00Z"/>
          <w:color w:val="000000"/>
          <w:sz w:val="20"/>
          <w:lang w:bidi="kok-IN"/>
        </w:rPr>
      </w:pPr>
      <w:del w:id="50" w:author="jmeacham" w:date="2014-01-07T16:35:00Z">
        <w:r w:rsidRPr="00CA476D" w:rsidDel="00F2491E">
          <w:rPr>
            <w:color w:val="000000"/>
            <w:sz w:val="20"/>
            <w:lang w:bidi="kok-IN"/>
          </w:rPr>
          <w:delText>Enable tracking electronic source files so map developers can more quickly make alterations or additional copies.</w:delText>
        </w:r>
      </w:del>
    </w:p>
    <w:p w:rsidR="00456671" w:rsidRPr="008D1821" w:rsidRDefault="00456671">
      <w:pPr>
        <w:rPr>
          <w:sz w:val="14"/>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579"/>
        <w:gridCol w:w="2821"/>
        <w:gridCol w:w="5932"/>
        <w:tblGridChange w:id="51">
          <w:tblGrid>
            <w:gridCol w:w="108"/>
            <w:gridCol w:w="1579"/>
            <w:gridCol w:w="473"/>
            <w:gridCol w:w="2348"/>
            <w:gridCol w:w="412"/>
            <w:gridCol w:w="5268"/>
            <w:gridCol w:w="252"/>
          </w:tblGrid>
        </w:tblGridChange>
      </w:tblGrid>
      <w:tr w:rsidR="00456671" w:rsidTr="000A1253">
        <w:tc>
          <w:tcPr>
            <w:tcW w:w="2160" w:type="dxa"/>
            <w:tcBorders>
              <w:bottom w:val="single" w:sz="12" w:space="0" w:color="auto"/>
              <w:right w:val="single" w:sz="12" w:space="0" w:color="auto"/>
            </w:tcBorders>
          </w:tcPr>
          <w:p w:rsidR="00456671" w:rsidRPr="000A1253" w:rsidRDefault="00456671">
            <w:pPr>
              <w:rPr>
                <w:b/>
                <w:bCs/>
                <w:sz w:val="24"/>
                <w:szCs w:val="22"/>
              </w:rPr>
            </w:pPr>
            <w:r w:rsidRPr="000A1253">
              <w:rPr>
                <w:b/>
                <w:bCs/>
                <w:sz w:val="24"/>
                <w:szCs w:val="22"/>
              </w:rPr>
              <w:t>Item</w:t>
            </w:r>
          </w:p>
        </w:tc>
        <w:tc>
          <w:tcPr>
            <w:tcW w:w="2760" w:type="dxa"/>
            <w:tcBorders>
              <w:left w:val="single" w:sz="12" w:space="0" w:color="auto"/>
              <w:bottom w:val="single" w:sz="12" w:space="0" w:color="auto"/>
            </w:tcBorders>
          </w:tcPr>
          <w:p w:rsidR="00456671" w:rsidRPr="000A1253" w:rsidRDefault="00456671">
            <w:pPr>
              <w:rPr>
                <w:b/>
                <w:bCs/>
                <w:sz w:val="24"/>
                <w:szCs w:val="22"/>
              </w:rPr>
            </w:pPr>
            <w:del w:id="52" w:author="ODOT User" w:date="2014-01-08T08:20:00Z">
              <w:r w:rsidRPr="000A1253" w:rsidDel="00BF3DFB">
                <w:rPr>
                  <w:b/>
                  <w:bCs/>
                  <w:sz w:val="24"/>
                  <w:szCs w:val="22"/>
                </w:rPr>
                <w:delText>Required</w:delText>
              </w:r>
            </w:del>
            <w:ins w:id="53" w:author="ODOT User" w:date="2014-01-08T08:20:00Z">
              <w:r w:rsidR="00BF3DFB">
                <w:rPr>
                  <w:b/>
                  <w:bCs/>
                  <w:sz w:val="24"/>
                  <w:szCs w:val="22"/>
                </w:rPr>
                <w:t>Recommended</w:t>
              </w:r>
            </w:ins>
          </w:p>
        </w:tc>
        <w:tc>
          <w:tcPr>
            <w:tcW w:w="5268" w:type="dxa"/>
            <w:tcBorders>
              <w:bottom w:val="single" w:sz="12" w:space="0" w:color="auto"/>
            </w:tcBorders>
          </w:tcPr>
          <w:p w:rsidR="00456671" w:rsidRPr="000A1253" w:rsidRDefault="00456671">
            <w:pPr>
              <w:rPr>
                <w:b/>
                <w:bCs/>
                <w:sz w:val="24"/>
                <w:szCs w:val="22"/>
              </w:rPr>
            </w:pPr>
            <w:r w:rsidRPr="000A1253">
              <w:rPr>
                <w:b/>
                <w:bCs/>
                <w:i/>
                <w:iCs/>
                <w:sz w:val="24"/>
                <w:szCs w:val="22"/>
              </w:rPr>
              <w:t>Notes</w:t>
            </w:r>
            <w:r w:rsidRPr="000A1253">
              <w:rPr>
                <w:b/>
                <w:bCs/>
                <w:sz w:val="24"/>
                <w:szCs w:val="22"/>
              </w:rPr>
              <w:t xml:space="preserve"> and Examples</w:t>
            </w:r>
          </w:p>
        </w:tc>
      </w:tr>
      <w:tr w:rsidR="00456671" w:rsidTr="000A1253">
        <w:tc>
          <w:tcPr>
            <w:tcW w:w="2160" w:type="dxa"/>
            <w:tcBorders>
              <w:top w:val="single" w:sz="12" w:space="0" w:color="auto"/>
              <w:right w:val="single" w:sz="12" w:space="0" w:color="auto"/>
            </w:tcBorders>
          </w:tcPr>
          <w:p w:rsidR="00456671" w:rsidRPr="000A1253" w:rsidRDefault="00EE0759">
            <w:pPr>
              <w:rPr>
                <w:sz w:val="20"/>
                <w:szCs w:val="18"/>
              </w:rPr>
            </w:pPr>
            <w:r w:rsidRPr="000A1253">
              <w:rPr>
                <w:sz w:val="20"/>
                <w:szCs w:val="18"/>
              </w:rPr>
              <w:t>Title</w:t>
            </w:r>
          </w:p>
        </w:tc>
        <w:tc>
          <w:tcPr>
            <w:tcW w:w="2760" w:type="dxa"/>
            <w:tcBorders>
              <w:top w:val="single" w:sz="12" w:space="0" w:color="auto"/>
              <w:left w:val="single" w:sz="12" w:space="0" w:color="auto"/>
            </w:tcBorders>
          </w:tcPr>
          <w:p w:rsidR="00456671" w:rsidRPr="000A1253" w:rsidRDefault="00EE0759">
            <w:pPr>
              <w:rPr>
                <w:sz w:val="20"/>
                <w:szCs w:val="18"/>
              </w:rPr>
            </w:pPr>
            <w:r w:rsidRPr="000A1253">
              <w:rPr>
                <w:sz w:val="20"/>
                <w:szCs w:val="18"/>
              </w:rPr>
              <w:t>Yes</w:t>
            </w:r>
          </w:p>
        </w:tc>
        <w:tc>
          <w:tcPr>
            <w:tcW w:w="5268" w:type="dxa"/>
            <w:tcBorders>
              <w:top w:val="single" w:sz="12" w:space="0" w:color="auto"/>
            </w:tcBorders>
          </w:tcPr>
          <w:p w:rsidR="00456671" w:rsidRPr="000A1253" w:rsidRDefault="00782BEE">
            <w:pPr>
              <w:rPr>
                <w:b/>
                <w:bCs/>
                <w:sz w:val="20"/>
                <w:szCs w:val="18"/>
              </w:rPr>
            </w:pPr>
            <w:smartTag w:uri="urn:schemas-microsoft-com:office:smarttags" w:element="place">
              <w:smartTag w:uri="urn:schemas-microsoft-com:office:smarttags" w:element="PlaceName">
                <w:r w:rsidRPr="000A1253">
                  <w:rPr>
                    <w:b/>
                    <w:bCs/>
                    <w:sz w:val="20"/>
                    <w:szCs w:val="18"/>
                  </w:rPr>
                  <w:t>Oregon</w:t>
                </w:r>
              </w:smartTag>
              <w:r w:rsidRPr="000A1253">
                <w:rPr>
                  <w:b/>
                  <w:bCs/>
                  <w:sz w:val="20"/>
                  <w:szCs w:val="18"/>
                </w:rPr>
                <w:t xml:space="preserve"> </w:t>
              </w:r>
              <w:smartTag w:uri="urn:schemas-microsoft-com:office:smarttags" w:element="PlaceType">
                <w:r w:rsidRPr="000A1253">
                  <w:rPr>
                    <w:b/>
                    <w:bCs/>
                    <w:sz w:val="20"/>
                    <w:szCs w:val="18"/>
                  </w:rPr>
                  <w:t>Land</w:t>
                </w:r>
              </w:smartTag>
            </w:smartTag>
            <w:r w:rsidRPr="000A1253">
              <w:rPr>
                <w:b/>
                <w:bCs/>
                <w:sz w:val="20"/>
                <w:szCs w:val="18"/>
              </w:rPr>
              <w:t xml:space="preserve"> Cover</w:t>
            </w:r>
          </w:p>
        </w:tc>
      </w:tr>
      <w:tr w:rsidR="00456671" w:rsidTr="000A1253">
        <w:tc>
          <w:tcPr>
            <w:tcW w:w="2160" w:type="dxa"/>
            <w:tcBorders>
              <w:right w:val="single" w:sz="12" w:space="0" w:color="auto"/>
            </w:tcBorders>
          </w:tcPr>
          <w:p w:rsidR="00456671" w:rsidRPr="00B843AC" w:rsidRDefault="00EE0759" w:rsidP="00CB043B">
            <w:pPr>
              <w:rPr>
                <w:sz w:val="20"/>
                <w:szCs w:val="18"/>
              </w:rPr>
            </w:pPr>
            <w:r w:rsidRPr="00B843AC">
              <w:rPr>
                <w:sz w:val="20"/>
                <w:szCs w:val="18"/>
              </w:rPr>
              <w:t xml:space="preserve">Legend </w:t>
            </w:r>
            <w:r w:rsidRPr="00B843AC">
              <w:rPr>
                <w:iCs/>
                <w:sz w:val="20"/>
                <w:szCs w:val="18"/>
              </w:rPr>
              <w:t>or</w:t>
            </w:r>
            <w:r w:rsidRPr="00B843AC">
              <w:rPr>
                <w:sz w:val="20"/>
                <w:szCs w:val="18"/>
              </w:rPr>
              <w:t xml:space="preserve"> </w:t>
            </w:r>
            <w:r w:rsidR="00CB043B" w:rsidRPr="00B843AC">
              <w:rPr>
                <w:sz w:val="20"/>
                <w:szCs w:val="18"/>
              </w:rPr>
              <w:t>Key</w:t>
            </w:r>
          </w:p>
        </w:tc>
        <w:tc>
          <w:tcPr>
            <w:tcW w:w="2760" w:type="dxa"/>
            <w:tcBorders>
              <w:left w:val="single" w:sz="12" w:space="0" w:color="auto"/>
            </w:tcBorders>
          </w:tcPr>
          <w:p w:rsidR="00456671" w:rsidRPr="00B843AC" w:rsidRDefault="00EE0759">
            <w:pPr>
              <w:rPr>
                <w:sz w:val="20"/>
                <w:szCs w:val="18"/>
              </w:rPr>
            </w:pPr>
            <w:r w:rsidRPr="00B843AC">
              <w:rPr>
                <w:sz w:val="20"/>
                <w:szCs w:val="18"/>
              </w:rPr>
              <w:t>Yes</w:t>
            </w:r>
          </w:p>
        </w:tc>
        <w:tc>
          <w:tcPr>
            <w:tcW w:w="5268" w:type="dxa"/>
          </w:tcPr>
          <w:p w:rsidR="00456671" w:rsidRPr="00B843AC" w:rsidRDefault="00CB043B">
            <w:pPr>
              <w:rPr>
                <w:sz w:val="20"/>
                <w:szCs w:val="18"/>
              </w:rPr>
            </w:pPr>
            <w:r w:rsidRPr="00B843AC">
              <w:rPr>
                <w:sz w:val="20"/>
                <w:szCs w:val="18"/>
              </w:rPr>
              <w:t>Explanation of the symbology of the map data</w:t>
            </w:r>
          </w:p>
        </w:tc>
      </w:tr>
      <w:tr w:rsidR="00972E0A" w:rsidRPr="00782BEE" w:rsidTr="000A1253">
        <w:trPr>
          <w:ins w:id="54" w:author="jmeacham" w:date="2014-01-07T16:02:00Z"/>
        </w:trPr>
        <w:tc>
          <w:tcPr>
            <w:tcW w:w="2160" w:type="dxa"/>
            <w:tcBorders>
              <w:right w:val="single" w:sz="12" w:space="0" w:color="auto"/>
            </w:tcBorders>
          </w:tcPr>
          <w:p w:rsidR="00972E0A" w:rsidRPr="000A1253" w:rsidRDefault="00972E0A">
            <w:pPr>
              <w:rPr>
                <w:ins w:id="55" w:author="jmeacham" w:date="2014-01-07T16:02:00Z"/>
                <w:sz w:val="20"/>
                <w:szCs w:val="18"/>
              </w:rPr>
            </w:pPr>
            <w:ins w:id="56" w:author="jmeacham" w:date="2014-01-07T16:02:00Z">
              <w:r w:rsidRPr="000A1253">
                <w:rPr>
                  <w:sz w:val="20"/>
                  <w:szCs w:val="18"/>
                </w:rPr>
                <w:t>Originating agency name and address</w:t>
              </w:r>
            </w:ins>
          </w:p>
        </w:tc>
        <w:tc>
          <w:tcPr>
            <w:tcW w:w="2760" w:type="dxa"/>
            <w:tcBorders>
              <w:left w:val="single" w:sz="12" w:space="0" w:color="auto"/>
            </w:tcBorders>
          </w:tcPr>
          <w:p w:rsidR="00972E0A" w:rsidRPr="000A1253" w:rsidRDefault="00972E0A">
            <w:pPr>
              <w:rPr>
                <w:ins w:id="57" w:author="jmeacham" w:date="2014-01-07T16:02:00Z"/>
                <w:sz w:val="20"/>
                <w:szCs w:val="18"/>
              </w:rPr>
            </w:pPr>
            <w:ins w:id="58" w:author="jmeacham" w:date="2014-01-07T16:02:00Z">
              <w:r w:rsidRPr="000A1253">
                <w:rPr>
                  <w:sz w:val="20"/>
                  <w:szCs w:val="18"/>
                </w:rPr>
                <w:t>Yes. The agency’s URL may also be used.</w:t>
              </w:r>
            </w:ins>
          </w:p>
        </w:tc>
        <w:tc>
          <w:tcPr>
            <w:tcW w:w="5268" w:type="dxa"/>
          </w:tcPr>
          <w:p w:rsidR="00972E0A" w:rsidRPr="000A1253" w:rsidRDefault="00972E0A" w:rsidP="002864EF">
            <w:pPr>
              <w:rPr>
                <w:ins w:id="59" w:author="jmeacham" w:date="2014-01-07T16:02:00Z"/>
                <w:sz w:val="20"/>
                <w:szCs w:val="18"/>
              </w:rPr>
            </w:pPr>
            <w:ins w:id="60" w:author="jmeacham" w:date="2014-01-07T16:02:00Z">
              <w:r w:rsidRPr="000A1253">
                <w:rPr>
                  <w:sz w:val="20"/>
                  <w:szCs w:val="18"/>
                </w:rPr>
                <w:t>Oregon Department of Forestry</w:t>
              </w:r>
              <w:r w:rsidRPr="000A1253">
                <w:rPr>
                  <w:sz w:val="20"/>
                  <w:szCs w:val="18"/>
                </w:rPr>
                <w:br/>
              </w:r>
              <w:smartTag w:uri="urn:schemas-microsoft-com:office:smarttags" w:element="address">
                <w:smartTag w:uri="urn:schemas-microsoft-com:office:smarttags" w:element="Street">
                  <w:r w:rsidRPr="000A1253">
                    <w:rPr>
                      <w:sz w:val="20"/>
                      <w:szCs w:val="18"/>
                    </w:rPr>
                    <w:t>2600 State Street</w:t>
                  </w:r>
                </w:smartTag>
                <w:r w:rsidRPr="000A1253">
                  <w:rPr>
                    <w:sz w:val="20"/>
                    <w:szCs w:val="18"/>
                  </w:rPr>
                  <w:br/>
                </w:r>
                <w:smartTag w:uri="urn:schemas-microsoft-com:office:smarttags" w:element="City">
                  <w:r w:rsidRPr="000A1253">
                    <w:rPr>
                      <w:sz w:val="20"/>
                      <w:szCs w:val="18"/>
                    </w:rPr>
                    <w:t>Salem</w:t>
                  </w:r>
                </w:smartTag>
                <w:r w:rsidRPr="000A1253">
                  <w:rPr>
                    <w:sz w:val="20"/>
                    <w:szCs w:val="18"/>
                  </w:rPr>
                  <w:t xml:space="preserve">, </w:t>
                </w:r>
                <w:smartTag w:uri="urn:schemas-microsoft-com:office:smarttags" w:element="State">
                  <w:r w:rsidRPr="000A1253">
                    <w:rPr>
                      <w:sz w:val="20"/>
                      <w:szCs w:val="18"/>
                    </w:rPr>
                    <w:t>OR</w:t>
                  </w:r>
                </w:smartTag>
                <w:r w:rsidRPr="000A1253">
                  <w:rPr>
                    <w:sz w:val="20"/>
                    <w:szCs w:val="18"/>
                  </w:rPr>
                  <w:t xml:space="preserve">  </w:t>
                </w:r>
                <w:smartTag w:uri="urn:schemas-microsoft-com:office:smarttags" w:element="PostalCode">
                  <w:r w:rsidRPr="000A1253">
                    <w:rPr>
                      <w:sz w:val="20"/>
                      <w:szCs w:val="18"/>
                    </w:rPr>
                    <w:t>97301</w:t>
                  </w:r>
                </w:smartTag>
              </w:smartTag>
            </w:ins>
          </w:p>
        </w:tc>
      </w:tr>
      <w:tr w:rsidR="00972E0A" w:rsidRPr="00782BEE" w:rsidTr="000A1253">
        <w:trPr>
          <w:ins w:id="61" w:author="jmeacham" w:date="2014-01-07T16:02:00Z"/>
        </w:trPr>
        <w:tc>
          <w:tcPr>
            <w:tcW w:w="2160" w:type="dxa"/>
            <w:tcBorders>
              <w:right w:val="single" w:sz="12" w:space="0" w:color="auto"/>
            </w:tcBorders>
          </w:tcPr>
          <w:p w:rsidR="00972E0A" w:rsidRPr="000A1253" w:rsidRDefault="00972E0A">
            <w:pPr>
              <w:rPr>
                <w:ins w:id="62" w:author="jmeacham" w:date="2014-01-07T16:02:00Z"/>
                <w:sz w:val="20"/>
                <w:szCs w:val="18"/>
              </w:rPr>
            </w:pPr>
            <w:ins w:id="63" w:author="jmeacham" w:date="2014-01-07T16:03:00Z">
              <w:r w:rsidRPr="000A1253">
                <w:rPr>
                  <w:sz w:val="20"/>
                  <w:szCs w:val="18"/>
                </w:rPr>
                <w:t>Originating agency and/or state logo</w:t>
              </w:r>
            </w:ins>
          </w:p>
        </w:tc>
        <w:tc>
          <w:tcPr>
            <w:tcW w:w="2760" w:type="dxa"/>
            <w:tcBorders>
              <w:left w:val="single" w:sz="12" w:space="0" w:color="auto"/>
            </w:tcBorders>
          </w:tcPr>
          <w:p w:rsidR="00972E0A" w:rsidRPr="000A1253" w:rsidRDefault="00972E0A">
            <w:pPr>
              <w:rPr>
                <w:ins w:id="64" w:author="jmeacham" w:date="2014-01-07T16:02:00Z"/>
                <w:sz w:val="20"/>
                <w:szCs w:val="18"/>
              </w:rPr>
            </w:pPr>
            <w:ins w:id="65" w:author="jmeacham" w:date="2014-01-07T16:03:00Z">
              <w:r>
                <w:rPr>
                  <w:sz w:val="20"/>
                  <w:szCs w:val="18"/>
                </w:rPr>
                <w:t>Optional</w:t>
              </w:r>
            </w:ins>
          </w:p>
        </w:tc>
        <w:tc>
          <w:tcPr>
            <w:tcW w:w="5268" w:type="dxa"/>
          </w:tcPr>
          <w:p w:rsidR="00972E0A" w:rsidRPr="000A1253" w:rsidRDefault="00972E0A" w:rsidP="002864EF">
            <w:pPr>
              <w:rPr>
                <w:ins w:id="66" w:author="jmeacham" w:date="2014-01-07T16:02:00Z"/>
                <w:sz w:val="20"/>
                <w:szCs w:val="18"/>
              </w:rPr>
            </w:pPr>
            <w:ins w:id="67" w:author="jmeacham" w:date="2014-01-07T16:03:00Z">
              <w:r w:rsidRPr="000A1253">
                <w:rPr>
                  <w:i/>
                  <w:iCs/>
                  <w:sz w:val="20"/>
                  <w:szCs w:val="18"/>
                </w:rPr>
                <w:t>Follow agency guidelines. Use logos from other agencies, as appropriate, when they are contributors to the development of the map.</w:t>
              </w:r>
            </w:ins>
          </w:p>
        </w:tc>
      </w:tr>
      <w:tr w:rsidR="00972E0A" w:rsidRPr="00782BEE" w:rsidTr="000A1253">
        <w:trPr>
          <w:ins w:id="68" w:author="jmeacham" w:date="2014-01-07T16:03:00Z"/>
        </w:trPr>
        <w:tc>
          <w:tcPr>
            <w:tcW w:w="2160" w:type="dxa"/>
            <w:tcBorders>
              <w:right w:val="single" w:sz="12" w:space="0" w:color="auto"/>
            </w:tcBorders>
          </w:tcPr>
          <w:p w:rsidR="00972E0A" w:rsidRPr="000A1253" w:rsidRDefault="00972E0A">
            <w:pPr>
              <w:rPr>
                <w:ins w:id="69" w:author="jmeacham" w:date="2014-01-07T16:03:00Z"/>
                <w:sz w:val="20"/>
                <w:szCs w:val="18"/>
              </w:rPr>
            </w:pPr>
            <w:ins w:id="70" w:author="jmeacham" w:date="2014-01-07T16:03:00Z">
              <w:r>
                <w:rPr>
                  <w:sz w:val="20"/>
                  <w:szCs w:val="18"/>
                </w:rPr>
                <w:t>Date of Publication</w:t>
              </w:r>
            </w:ins>
          </w:p>
        </w:tc>
        <w:tc>
          <w:tcPr>
            <w:tcW w:w="2760" w:type="dxa"/>
            <w:tcBorders>
              <w:left w:val="single" w:sz="12" w:space="0" w:color="auto"/>
            </w:tcBorders>
          </w:tcPr>
          <w:p w:rsidR="00972E0A" w:rsidRPr="000A1253" w:rsidRDefault="00972E0A">
            <w:pPr>
              <w:rPr>
                <w:ins w:id="71" w:author="jmeacham" w:date="2014-01-07T16:03:00Z"/>
                <w:sz w:val="20"/>
                <w:szCs w:val="18"/>
              </w:rPr>
            </w:pPr>
            <w:ins w:id="72" w:author="jmeacham" w:date="2014-01-07T16:03:00Z">
              <w:r>
                <w:rPr>
                  <w:sz w:val="20"/>
                  <w:szCs w:val="18"/>
                </w:rPr>
                <w:t>Yes</w:t>
              </w:r>
            </w:ins>
          </w:p>
        </w:tc>
        <w:tc>
          <w:tcPr>
            <w:tcW w:w="5268" w:type="dxa"/>
          </w:tcPr>
          <w:p w:rsidR="00972E0A" w:rsidRPr="000A1253" w:rsidRDefault="00972E0A" w:rsidP="002864EF">
            <w:pPr>
              <w:rPr>
                <w:ins w:id="73" w:author="jmeacham" w:date="2014-01-07T16:03:00Z"/>
                <w:sz w:val="20"/>
                <w:szCs w:val="18"/>
              </w:rPr>
            </w:pPr>
            <w:ins w:id="74" w:author="jmeacham" w:date="2014-01-07T16:04:00Z">
              <w:r w:rsidRPr="000A1253">
                <w:rPr>
                  <w:sz w:val="20"/>
                  <w:szCs w:val="18"/>
                </w:rPr>
                <w:t>3/23/2</w:t>
              </w:r>
              <w:r w:rsidRPr="00B843AC">
                <w:rPr>
                  <w:sz w:val="20"/>
                  <w:szCs w:val="18"/>
                </w:rPr>
                <w:t>015</w:t>
              </w:r>
            </w:ins>
          </w:p>
        </w:tc>
      </w:tr>
      <w:tr w:rsidR="006F0007" w:rsidRPr="00782BEE" w:rsidTr="000A1253">
        <w:trPr>
          <w:ins w:id="75" w:author="jmeacham" w:date="2014-01-07T16:41:00Z"/>
        </w:trPr>
        <w:tc>
          <w:tcPr>
            <w:tcW w:w="2160" w:type="dxa"/>
            <w:tcBorders>
              <w:right w:val="single" w:sz="12" w:space="0" w:color="auto"/>
            </w:tcBorders>
          </w:tcPr>
          <w:p w:rsidR="006F0007" w:rsidRPr="000A1253" w:rsidRDefault="006F0007" w:rsidP="00972E0A">
            <w:pPr>
              <w:rPr>
                <w:ins w:id="76" w:author="jmeacham" w:date="2014-01-07T16:41:00Z"/>
                <w:sz w:val="20"/>
                <w:szCs w:val="18"/>
              </w:rPr>
            </w:pPr>
            <w:ins w:id="77" w:author="jmeacham" w:date="2014-01-07T16:41:00Z">
              <w:r>
                <w:rPr>
                  <w:sz w:val="20"/>
                  <w:szCs w:val="18"/>
                </w:rPr>
                <w:t>Map series information</w:t>
              </w:r>
            </w:ins>
          </w:p>
        </w:tc>
        <w:tc>
          <w:tcPr>
            <w:tcW w:w="2760" w:type="dxa"/>
            <w:tcBorders>
              <w:left w:val="single" w:sz="12" w:space="0" w:color="auto"/>
            </w:tcBorders>
          </w:tcPr>
          <w:p w:rsidR="006F0007" w:rsidRPr="000A1253" w:rsidDel="00972E0A" w:rsidRDefault="006F0007">
            <w:pPr>
              <w:rPr>
                <w:ins w:id="78" w:author="jmeacham" w:date="2014-01-07T16:41:00Z"/>
                <w:sz w:val="20"/>
                <w:szCs w:val="18"/>
              </w:rPr>
            </w:pPr>
            <w:ins w:id="79" w:author="jmeacham" w:date="2014-01-07T16:41:00Z">
              <w:r>
                <w:rPr>
                  <w:sz w:val="20"/>
                  <w:szCs w:val="18"/>
                </w:rPr>
                <w:t>Optional if appropriate</w:t>
              </w:r>
            </w:ins>
          </w:p>
        </w:tc>
        <w:tc>
          <w:tcPr>
            <w:tcW w:w="5268" w:type="dxa"/>
          </w:tcPr>
          <w:p w:rsidR="006F0007" w:rsidRPr="000A1253" w:rsidRDefault="009F5E54" w:rsidP="00972E0A">
            <w:pPr>
              <w:rPr>
                <w:ins w:id="80" w:author="jmeacham" w:date="2014-01-07T16:41:00Z"/>
                <w:sz w:val="20"/>
                <w:szCs w:val="18"/>
              </w:rPr>
            </w:pPr>
            <w:ins w:id="81" w:author="jmeacham" w:date="2014-01-07T16:49:00Z">
              <w:r w:rsidRPr="006F0007">
                <w:rPr>
                  <w:sz w:val="20"/>
                  <w:szCs w:val="18"/>
                </w:rPr>
                <w:fldChar w:fldCharType="begin"/>
              </w:r>
              <w:r w:rsidR="006F0007" w:rsidRPr="006F0007">
                <w:rPr>
                  <w:sz w:val="20"/>
                  <w:szCs w:val="18"/>
                </w:rPr>
                <w:instrText xml:space="preserve"> HYPERLINK "http://www.dfw.state.or.us/resources/hunting/big_game/units/bigmap.asp" </w:instrText>
              </w:r>
              <w:r w:rsidRPr="006F0007">
                <w:rPr>
                  <w:sz w:val="20"/>
                  <w:szCs w:val="18"/>
                </w:rPr>
                <w:fldChar w:fldCharType="separate"/>
              </w:r>
              <w:r w:rsidR="006F0007" w:rsidRPr="006F0007">
                <w:rPr>
                  <w:rStyle w:val="Hyperlink"/>
                  <w:sz w:val="20"/>
                  <w:szCs w:val="18"/>
                </w:rPr>
                <w:t>ODFW Wildlife Management Units Map</w:t>
              </w:r>
              <w:r w:rsidRPr="006F0007">
                <w:rPr>
                  <w:sz w:val="20"/>
                  <w:szCs w:val="18"/>
                </w:rPr>
                <w:fldChar w:fldCharType="end"/>
              </w:r>
            </w:ins>
          </w:p>
        </w:tc>
      </w:tr>
      <w:tr w:rsidR="00972E0A" w:rsidRPr="00782BEE" w:rsidTr="000A1253">
        <w:tc>
          <w:tcPr>
            <w:tcW w:w="2160" w:type="dxa"/>
            <w:tcBorders>
              <w:right w:val="single" w:sz="12" w:space="0" w:color="auto"/>
            </w:tcBorders>
          </w:tcPr>
          <w:p w:rsidR="00972E0A" w:rsidRPr="000A1253" w:rsidRDefault="00972E0A" w:rsidP="00972E0A">
            <w:pPr>
              <w:rPr>
                <w:sz w:val="20"/>
                <w:szCs w:val="18"/>
              </w:rPr>
            </w:pPr>
            <w:r w:rsidRPr="000A1253">
              <w:rPr>
                <w:sz w:val="20"/>
                <w:szCs w:val="18"/>
              </w:rPr>
              <w:t>Map author’s name or initials</w:t>
            </w:r>
            <w:del w:id="82" w:author="jmeacham" w:date="2014-01-07T16:03:00Z">
              <w:r w:rsidRPr="000A1253" w:rsidDel="00972E0A">
                <w:rPr>
                  <w:sz w:val="20"/>
                  <w:szCs w:val="18"/>
                </w:rPr>
                <w:delText>, and date</w:delText>
              </w:r>
            </w:del>
          </w:p>
        </w:tc>
        <w:tc>
          <w:tcPr>
            <w:tcW w:w="2760" w:type="dxa"/>
            <w:tcBorders>
              <w:left w:val="single" w:sz="12" w:space="0" w:color="auto"/>
            </w:tcBorders>
          </w:tcPr>
          <w:p w:rsidR="00972E0A" w:rsidRPr="000A1253" w:rsidRDefault="00972E0A">
            <w:pPr>
              <w:rPr>
                <w:sz w:val="20"/>
                <w:szCs w:val="18"/>
              </w:rPr>
            </w:pPr>
            <w:del w:id="83" w:author="jmeacham" w:date="2014-01-07T16:03:00Z">
              <w:r w:rsidRPr="000A1253" w:rsidDel="00972E0A">
                <w:rPr>
                  <w:sz w:val="20"/>
                  <w:szCs w:val="18"/>
                </w:rPr>
                <w:delText>Yes</w:delText>
              </w:r>
            </w:del>
            <w:ins w:id="84" w:author="jmeacham" w:date="2014-01-07T16:03:00Z">
              <w:r>
                <w:rPr>
                  <w:sz w:val="20"/>
                  <w:szCs w:val="18"/>
                </w:rPr>
                <w:t>Optional</w:t>
              </w:r>
            </w:ins>
          </w:p>
        </w:tc>
        <w:tc>
          <w:tcPr>
            <w:tcW w:w="5268" w:type="dxa"/>
          </w:tcPr>
          <w:p w:rsidR="00972E0A" w:rsidRDefault="00972E0A" w:rsidP="00972E0A">
            <w:pPr>
              <w:rPr>
                <w:ins w:id="85" w:author="ODOT User" w:date="2014-01-08T08:21:00Z"/>
                <w:sz w:val="20"/>
                <w:szCs w:val="18"/>
              </w:rPr>
            </w:pPr>
            <w:r w:rsidRPr="000A1253">
              <w:rPr>
                <w:sz w:val="20"/>
                <w:szCs w:val="18"/>
              </w:rPr>
              <w:t>OWRD GIS</w:t>
            </w:r>
            <w:del w:id="86" w:author="ODOT User" w:date="2014-01-08T08:21:00Z">
              <w:r w:rsidRPr="000A1253" w:rsidDel="00BF3DFB">
                <w:rPr>
                  <w:sz w:val="20"/>
                  <w:szCs w:val="18"/>
                </w:rPr>
                <w:delText xml:space="preserve"> (</w:delText>
              </w:r>
              <w:commentRangeStart w:id="87"/>
              <w:r w:rsidRPr="000A1253" w:rsidDel="00BF3DFB">
                <w:rPr>
                  <w:sz w:val="20"/>
                  <w:szCs w:val="18"/>
                </w:rPr>
                <w:delText>jd</w:delText>
              </w:r>
            </w:del>
            <w:commentRangeEnd w:id="87"/>
            <w:r w:rsidR="00C3772D">
              <w:rPr>
                <w:rStyle w:val="CommentReference"/>
              </w:rPr>
              <w:commentReference w:id="87"/>
            </w:r>
            <w:del w:id="88" w:author="ODOT User" w:date="2014-01-08T08:21:00Z">
              <w:r w:rsidRPr="000A1253" w:rsidDel="00BF3DFB">
                <w:rPr>
                  <w:sz w:val="20"/>
                  <w:szCs w:val="18"/>
                </w:rPr>
                <w:delText>)</w:delText>
              </w:r>
            </w:del>
            <w:r w:rsidRPr="000A1253">
              <w:rPr>
                <w:sz w:val="20"/>
                <w:szCs w:val="18"/>
              </w:rPr>
              <w:t>,</w:t>
            </w:r>
            <w:del w:id="89" w:author="jmeacham" w:date="2014-01-07T16:04:00Z">
              <w:r w:rsidRPr="000A1253" w:rsidDel="00972E0A">
                <w:rPr>
                  <w:sz w:val="20"/>
                  <w:szCs w:val="18"/>
                </w:rPr>
                <w:delText xml:space="preserve"> 3/23/2</w:delText>
              </w:r>
              <w:r w:rsidRPr="00B843AC" w:rsidDel="00972E0A">
                <w:rPr>
                  <w:sz w:val="20"/>
                  <w:szCs w:val="18"/>
                </w:rPr>
                <w:delText>015</w:delText>
              </w:r>
            </w:del>
          </w:p>
          <w:p w:rsidR="00BF3DFB" w:rsidRPr="000A1253" w:rsidRDefault="00BF3DFB" w:rsidP="00972E0A">
            <w:pPr>
              <w:rPr>
                <w:sz w:val="20"/>
                <w:szCs w:val="18"/>
              </w:rPr>
            </w:pPr>
            <w:ins w:id="90" w:author="ODOT User" w:date="2014-01-08T08:28:00Z">
              <w:r>
                <w:rPr>
                  <w:sz w:val="20"/>
                  <w:szCs w:val="18"/>
                </w:rPr>
                <w:t xml:space="preserve">Internal Map File </w:t>
              </w:r>
              <w:commentRangeStart w:id="91"/>
              <w:r>
                <w:rPr>
                  <w:sz w:val="20"/>
                  <w:szCs w:val="18"/>
                </w:rPr>
                <w:t>Location</w:t>
              </w:r>
            </w:ins>
            <w:commentRangeEnd w:id="91"/>
            <w:ins w:id="92" w:author="ODOT User" w:date="2014-01-08T08:30:00Z">
              <w:r>
                <w:rPr>
                  <w:rStyle w:val="CommentReference"/>
                </w:rPr>
                <w:commentReference w:id="91"/>
              </w:r>
            </w:ins>
          </w:p>
        </w:tc>
      </w:tr>
      <w:tr w:rsidR="00972E0A" w:rsidTr="000A1253">
        <w:tc>
          <w:tcPr>
            <w:tcW w:w="2160" w:type="dxa"/>
            <w:tcBorders>
              <w:right w:val="single" w:sz="12" w:space="0" w:color="auto"/>
            </w:tcBorders>
          </w:tcPr>
          <w:p w:rsidR="00972E0A" w:rsidRPr="000A1253" w:rsidRDefault="00972E0A" w:rsidP="00CB043B">
            <w:pPr>
              <w:rPr>
                <w:sz w:val="20"/>
                <w:szCs w:val="18"/>
              </w:rPr>
            </w:pPr>
            <w:r w:rsidRPr="000A1253">
              <w:rPr>
                <w:sz w:val="20"/>
                <w:szCs w:val="18"/>
              </w:rPr>
              <w:t xml:space="preserve">Originating program </w:t>
            </w:r>
          </w:p>
        </w:tc>
        <w:tc>
          <w:tcPr>
            <w:tcW w:w="2760" w:type="dxa"/>
            <w:tcBorders>
              <w:left w:val="single" w:sz="12" w:space="0" w:color="auto"/>
            </w:tcBorders>
          </w:tcPr>
          <w:p w:rsidR="00972E0A" w:rsidRPr="000A1253" w:rsidRDefault="00972E0A">
            <w:pPr>
              <w:rPr>
                <w:sz w:val="20"/>
                <w:szCs w:val="18"/>
              </w:rPr>
            </w:pPr>
            <w:del w:id="93" w:author="jmeacham" w:date="2014-01-07T16:04:00Z">
              <w:r w:rsidRPr="000A1253" w:rsidDel="00972E0A">
                <w:rPr>
                  <w:sz w:val="20"/>
                  <w:szCs w:val="18"/>
                </w:rPr>
                <w:delText>Yes</w:delText>
              </w:r>
            </w:del>
            <w:ins w:id="94" w:author="jmeacham" w:date="2014-01-07T16:04:00Z">
              <w:r>
                <w:rPr>
                  <w:sz w:val="20"/>
                  <w:szCs w:val="18"/>
                </w:rPr>
                <w:t>No</w:t>
              </w:r>
            </w:ins>
          </w:p>
        </w:tc>
        <w:tc>
          <w:tcPr>
            <w:tcW w:w="5268" w:type="dxa"/>
          </w:tcPr>
          <w:p w:rsidR="00972E0A" w:rsidRPr="00B843AC" w:rsidRDefault="00972E0A" w:rsidP="002864EF">
            <w:pPr>
              <w:rPr>
                <w:sz w:val="20"/>
                <w:szCs w:val="18"/>
              </w:rPr>
            </w:pPr>
            <w:r w:rsidRPr="00B843AC">
              <w:rPr>
                <w:sz w:val="20"/>
                <w:szCs w:val="18"/>
              </w:rPr>
              <w:t>Software: ESRI ArcMap ver. 9.1</w:t>
            </w:r>
          </w:p>
        </w:tc>
      </w:tr>
      <w:tr w:rsidR="00972E0A" w:rsidTr="000A1253">
        <w:tc>
          <w:tcPr>
            <w:tcW w:w="2160" w:type="dxa"/>
            <w:tcBorders>
              <w:right w:val="single" w:sz="12" w:space="0" w:color="auto"/>
            </w:tcBorders>
          </w:tcPr>
          <w:p w:rsidR="00972E0A" w:rsidRPr="00B843AC" w:rsidRDefault="00972E0A">
            <w:pPr>
              <w:rPr>
                <w:sz w:val="20"/>
                <w:szCs w:val="18"/>
              </w:rPr>
            </w:pPr>
            <w:r w:rsidRPr="00B843AC">
              <w:rPr>
                <w:sz w:val="20"/>
                <w:szCs w:val="18"/>
              </w:rPr>
              <w:t>Source files</w:t>
            </w:r>
          </w:p>
        </w:tc>
        <w:tc>
          <w:tcPr>
            <w:tcW w:w="2760" w:type="dxa"/>
            <w:tcBorders>
              <w:left w:val="single" w:sz="12" w:space="0" w:color="auto"/>
            </w:tcBorders>
          </w:tcPr>
          <w:p w:rsidR="00972E0A" w:rsidRPr="00B843AC" w:rsidRDefault="00972E0A">
            <w:pPr>
              <w:rPr>
                <w:sz w:val="20"/>
                <w:szCs w:val="18"/>
              </w:rPr>
            </w:pPr>
            <w:r w:rsidRPr="00B843AC">
              <w:rPr>
                <w:sz w:val="20"/>
                <w:szCs w:val="18"/>
              </w:rPr>
              <w:t>No</w:t>
            </w:r>
          </w:p>
        </w:tc>
        <w:tc>
          <w:tcPr>
            <w:tcW w:w="5268" w:type="dxa"/>
          </w:tcPr>
          <w:p w:rsidR="00972E0A" w:rsidRPr="00B843AC" w:rsidRDefault="00972E0A" w:rsidP="00CB043B">
            <w:pPr>
              <w:rPr>
                <w:sz w:val="20"/>
                <w:szCs w:val="18"/>
              </w:rPr>
            </w:pPr>
            <w:r w:rsidRPr="00B843AC">
              <w:rPr>
                <w:sz w:val="20"/>
                <w:szCs w:val="18"/>
              </w:rPr>
              <w:t xml:space="preserve">Source file(s): M:\gisdata\dev\maps\landcover.mxd, </w:t>
            </w:r>
            <w:r w:rsidRPr="00B843AC">
              <w:rPr>
                <w:i/>
                <w:sz w:val="20"/>
                <w:szCs w:val="18"/>
              </w:rPr>
              <w:t>or</w:t>
            </w:r>
          </w:p>
          <w:p w:rsidR="00972E0A" w:rsidRPr="00B843AC" w:rsidRDefault="00972E0A" w:rsidP="00CB043B">
            <w:pPr>
              <w:rPr>
                <w:sz w:val="20"/>
                <w:szCs w:val="18"/>
              </w:rPr>
            </w:pPr>
            <w:r w:rsidRPr="00B843AC">
              <w:rPr>
                <w:sz w:val="20"/>
                <w:szCs w:val="18"/>
              </w:rPr>
              <w:t>\\dataserver\gisdata\dev\maps\landcover.mxd</w:t>
            </w:r>
          </w:p>
        </w:tc>
      </w:tr>
      <w:tr w:rsidR="00A21FBE" w:rsidTr="000A1253">
        <w:trPr>
          <w:ins w:id="95" w:author="jmeacham" w:date="2014-01-07T16:20:00Z"/>
        </w:trPr>
        <w:tc>
          <w:tcPr>
            <w:tcW w:w="2160" w:type="dxa"/>
            <w:tcBorders>
              <w:right w:val="single" w:sz="12" w:space="0" w:color="auto"/>
            </w:tcBorders>
          </w:tcPr>
          <w:p w:rsidR="00A21FBE" w:rsidRPr="00B843AC" w:rsidRDefault="00A21FBE">
            <w:pPr>
              <w:rPr>
                <w:ins w:id="96" w:author="jmeacham" w:date="2014-01-07T16:20:00Z"/>
                <w:sz w:val="20"/>
                <w:szCs w:val="18"/>
              </w:rPr>
            </w:pPr>
            <w:ins w:id="97" w:author="jmeacham" w:date="2014-01-07T16:20:00Z">
              <w:r>
                <w:rPr>
                  <w:sz w:val="20"/>
                  <w:szCs w:val="18"/>
                </w:rPr>
                <w:t>Metadata Link</w:t>
              </w:r>
            </w:ins>
          </w:p>
        </w:tc>
        <w:tc>
          <w:tcPr>
            <w:tcW w:w="2760" w:type="dxa"/>
            <w:tcBorders>
              <w:left w:val="single" w:sz="12" w:space="0" w:color="auto"/>
            </w:tcBorders>
          </w:tcPr>
          <w:p w:rsidR="00A21FBE" w:rsidRPr="00B843AC" w:rsidRDefault="00A21FBE">
            <w:pPr>
              <w:rPr>
                <w:ins w:id="98" w:author="jmeacham" w:date="2014-01-07T16:20:00Z"/>
                <w:sz w:val="20"/>
                <w:szCs w:val="18"/>
              </w:rPr>
            </w:pPr>
            <w:ins w:id="99" w:author="jmeacham" w:date="2014-01-07T16:20:00Z">
              <w:r>
                <w:rPr>
                  <w:sz w:val="20"/>
                  <w:szCs w:val="18"/>
                </w:rPr>
                <w:t>Optional, Include if appropriate</w:t>
              </w:r>
            </w:ins>
          </w:p>
        </w:tc>
        <w:tc>
          <w:tcPr>
            <w:tcW w:w="5268" w:type="dxa"/>
          </w:tcPr>
          <w:p w:rsidR="00A21FBE" w:rsidRPr="00B843AC" w:rsidRDefault="00A21FBE" w:rsidP="00CB043B">
            <w:pPr>
              <w:rPr>
                <w:ins w:id="100" w:author="jmeacham" w:date="2014-01-07T16:20:00Z"/>
                <w:sz w:val="20"/>
                <w:szCs w:val="18"/>
              </w:rPr>
            </w:pPr>
            <w:ins w:id="101" w:author="jmeacham" w:date="2014-01-07T16:22:00Z">
              <w:r w:rsidRPr="00A21FBE">
                <w:rPr>
                  <w:sz w:val="20"/>
                  <w:szCs w:val="18"/>
                </w:rPr>
                <w:t>http://or.water.usgs.gov/proj/pn366/summary/metadata/urb_grw.html</w:t>
              </w:r>
            </w:ins>
          </w:p>
        </w:tc>
      </w:tr>
      <w:tr w:rsidR="00972E0A" w:rsidTr="000A1253">
        <w:tc>
          <w:tcPr>
            <w:tcW w:w="2160" w:type="dxa"/>
            <w:tcBorders>
              <w:right w:val="single" w:sz="12" w:space="0" w:color="auto"/>
            </w:tcBorders>
          </w:tcPr>
          <w:p w:rsidR="00972E0A" w:rsidRPr="000A1253" w:rsidRDefault="00972E0A">
            <w:pPr>
              <w:rPr>
                <w:sz w:val="20"/>
                <w:szCs w:val="18"/>
              </w:rPr>
            </w:pPr>
            <w:r w:rsidRPr="000A1253">
              <w:rPr>
                <w:sz w:val="20"/>
                <w:szCs w:val="18"/>
              </w:rPr>
              <w:t>Disclaimer text</w:t>
            </w:r>
          </w:p>
        </w:tc>
        <w:tc>
          <w:tcPr>
            <w:tcW w:w="2760" w:type="dxa"/>
            <w:tcBorders>
              <w:left w:val="single" w:sz="12" w:space="0" w:color="auto"/>
            </w:tcBorders>
          </w:tcPr>
          <w:p w:rsidR="00972E0A" w:rsidRPr="000A1253" w:rsidRDefault="00972E0A">
            <w:pPr>
              <w:rPr>
                <w:sz w:val="20"/>
                <w:szCs w:val="18"/>
              </w:rPr>
            </w:pPr>
            <w:del w:id="102" w:author="jmeacham" w:date="2014-01-07T16:05:00Z">
              <w:r w:rsidRPr="000A1253" w:rsidDel="00972E0A">
                <w:rPr>
                  <w:sz w:val="20"/>
                  <w:szCs w:val="18"/>
                </w:rPr>
                <w:delText>Yes</w:delText>
              </w:r>
            </w:del>
            <w:ins w:id="103" w:author="jmeacham" w:date="2014-01-07T16:05:00Z">
              <w:r>
                <w:rPr>
                  <w:sz w:val="20"/>
                  <w:szCs w:val="18"/>
                </w:rPr>
                <w:t>Optional, depending the need for a disclaimer</w:t>
              </w:r>
            </w:ins>
            <w:del w:id="104" w:author="jmeacham" w:date="2014-01-07T16:05:00Z">
              <w:r w:rsidRPr="000A1253" w:rsidDel="00972E0A">
                <w:rPr>
                  <w:sz w:val="20"/>
                  <w:szCs w:val="18"/>
                </w:rPr>
                <w:delText>.</w:delText>
              </w:r>
            </w:del>
            <w:r w:rsidRPr="000A1253">
              <w:rPr>
                <w:sz w:val="20"/>
                <w:szCs w:val="18"/>
              </w:rPr>
              <w:t xml:space="preserve"> Use the OGIC approved text at right.</w:t>
            </w:r>
          </w:p>
        </w:tc>
        <w:tc>
          <w:tcPr>
            <w:tcW w:w="5268" w:type="dxa"/>
          </w:tcPr>
          <w:p w:rsidR="00972E0A" w:rsidRPr="000A1253" w:rsidRDefault="00972E0A">
            <w:pPr>
              <w:rPr>
                <w:sz w:val="20"/>
                <w:szCs w:val="18"/>
              </w:rPr>
            </w:pPr>
            <w:r w:rsidRPr="000A1253">
              <w:rPr>
                <w:sz w:val="20"/>
                <w:szCs w:val="18"/>
              </w:rPr>
              <w:t>This product is for informational purposes and may not have been prepared for, or be suitable for legal, engineering, or surveying purposes. Users of this information should review or consult the primary data and information sources to ascertain the usability of the information.</w:t>
            </w:r>
          </w:p>
        </w:tc>
      </w:tr>
      <w:tr w:rsidR="00972E0A" w:rsidTr="000A1253">
        <w:tc>
          <w:tcPr>
            <w:tcW w:w="2160" w:type="dxa"/>
            <w:tcBorders>
              <w:right w:val="single" w:sz="12" w:space="0" w:color="auto"/>
            </w:tcBorders>
          </w:tcPr>
          <w:p w:rsidR="00972E0A" w:rsidRPr="000A1253" w:rsidRDefault="00972E0A" w:rsidP="00864262">
            <w:pPr>
              <w:rPr>
                <w:sz w:val="20"/>
                <w:szCs w:val="18"/>
              </w:rPr>
            </w:pPr>
            <w:r w:rsidRPr="000A1253">
              <w:rPr>
                <w:sz w:val="20"/>
                <w:szCs w:val="18"/>
              </w:rPr>
              <w:t xml:space="preserve">Map </w:t>
            </w:r>
            <w:del w:id="105" w:author="jmeacham" w:date="2014-01-07T16:13:00Z">
              <w:r w:rsidRPr="000A1253" w:rsidDel="00864262">
                <w:rPr>
                  <w:sz w:val="20"/>
                  <w:szCs w:val="18"/>
                </w:rPr>
                <w:delText xml:space="preserve">layer </w:delText>
              </w:r>
            </w:del>
            <w:ins w:id="106" w:author="jmeacham" w:date="2014-01-07T16:13:00Z">
              <w:r w:rsidR="00864262">
                <w:rPr>
                  <w:sz w:val="20"/>
                  <w:szCs w:val="18"/>
                </w:rPr>
                <w:t>data</w:t>
              </w:r>
              <w:r w:rsidR="00864262" w:rsidRPr="000A1253">
                <w:rPr>
                  <w:sz w:val="20"/>
                  <w:szCs w:val="18"/>
                </w:rPr>
                <w:t xml:space="preserve"> </w:t>
              </w:r>
            </w:ins>
            <w:r w:rsidRPr="00B843AC">
              <w:rPr>
                <w:sz w:val="20"/>
                <w:szCs w:val="18"/>
              </w:rPr>
              <w:t>source</w:t>
            </w:r>
            <w:del w:id="107" w:author="jmeacham" w:date="2014-01-07T16:13:00Z">
              <w:r w:rsidRPr="000A1253" w:rsidDel="00864262">
                <w:rPr>
                  <w:sz w:val="20"/>
                  <w:szCs w:val="18"/>
                </w:rPr>
                <w:delText xml:space="preserve"> documentation</w:delText>
              </w:r>
            </w:del>
          </w:p>
        </w:tc>
        <w:tc>
          <w:tcPr>
            <w:tcW w:w="2760" w:type="dxa"/>
            <w:tcBorders>
              <w:left w:val="single" w:sz="12" w:space="0" w:color="auto"/>
            </w:tcBorders>
          </w:tcPr>
          <w:p w:rsidR="00972E0A" w:rsidRPr="000A1253" w:rsidRDefault="00972E0A">
            <w:pPr>
              <w:rPr>
                <w:sz w:val="20"/>
                <w:szCs w:val="18"/>
              </w:rPr>
            </w:pPr>
            <w:del w:id="108" w:author="jmeacham" w:date="2014-01-07T16:08:00Z">
              <w:r w:rsidRPr="000A1253" w:rsidDel="00972E0A">
                <w:rPr>
                  <w:sz w:val="20"/>
                  <w:szCs w:val="18"/>
                </w:rPr>
                <w:delText>No</w:delText>
              </w:r>
            </w:del>
            <w:ins w:id="109" w:author="jmeacham" w:date="2014-01-07T16:08:00Z">
              <w:r>
                <w:rPr>
                  <w:sz w:val="20"/>
                  <w:szCs w:val="18"/>
                </w:rPr>
                <w:t>Optional</w:t>
              </w:r>
            </w:ins>
            <w:r w:rsidRPr="000A1253">
              <w:rPr>
                <w:sz w:val="20"/>
                <w:szCs w:val="18"/>
              </w:rPr>
              <w:t>, except when using data from an external source.</w:t>
            </w:r>
          </w:p>
        </w:tc>
        <w:tc>
          <w:tcPr>
            <w:tcW w:w="5268" w:type="dxa"/>
          </w:tcPr>
          <w:p w:rsidR="00972E0A" w:rsidRPr="000A1253" w:rsidRDefault="00972E0A">
            <w:pPr>
              <w:rPr>
                <w:sz w:val="20"/>
                <w:szCs w:val="18"/>
              </w:rPr>
            </w:pPr>
            <w:r w:rsidRPr="000A1253">
              <w:rPr>
                <w:sz w:val="20"/>
                <w:szCs w:val="18"/>
              </w:rPr>
              <w:t xml:space="preserve">Aerial photography from the U.S. Geological Survey, </w:t>
            </w:r>
            <w:r w:rsidRPr="00B843AC">
              <w:rPr>
                <w:sz w:val="20"/>
                <w:szCs w:val="18"/>
              </w:rPr>
              <w:t>2007</w:t>
            </w:r>
            <w:r w:rsidRPr="000A1253">
              <w:rPr>
                <w:sz w:val="20"/>
                <w:szCs w:val="18"/>
              </w:rPr>
              <w:t>.</w:t>
            </w:r>
          </w:p>
        </w:tc>
      </w:tr>
      <w:tr w:rsidR="00972E0A" w:rsidTr="000A1253">
        <w:tc>
          <w:tcPr>
            <w:tcW w:w="2160" w:type="dxa"/>
            <w:tcBorders>
              <w:right w:val="single" w:sz="12" w:space="0" w:color="auto"/>
            </w:tcBorders>
          </w:tcPr>
          <w:p w:rsidR="00972E0A" w:rsidRPr="000A1253" w:rsidRDefault="00972E0A">
            <w:pPr>
              <w:rPr>
                <w:sz w:val="20"/>
                <w:szCs w:val="18"/>
              </w:rPr>
            </w:pPr>
            <w:r w:rsidRPr="000A1253">
              <w:rPr>
                <w:sz w:val="20"/>
                <w:szCs w:val="18"/>
              </w:rPr>
              <w:t>Additional descriptive text</w:t>
            </w:r>
          </w:p>
        </w:tc>
        <w:tc>
          <w:tcPr>
            <w:tcW w:w="2760" w:type="dxa"/>
            <w:tcBorders>
              <w:left w:val="single" w:sz="12" w:space="0" w:color="auto"/>
            </w:tcBorders>
          </w:tcPr>
          <w:p w:rsidR="00972E0A" w:rsidRPr="000A1253" w:rsidRDefault="00972E0A" w:rsidP="0038457E">
            <w:pPr>
              <w:rPr>
                <w:sz w:val="20"/>
                <w:szCs w:val="18"/>
              </w:rPr>
            </w:pPr>
            <w:del w:id="110" w:author="jmeacham" w:date="2014-01-07T16:08:00Z">
              <w:r w:rsidRPr="000A1253" w:rsidDel="00972E0A">
                <w:rPr>
                  <w:sz w:val="20"/>
                  <w:szCs w:val="18"/>
                </w:rPr>
                <w:delText>No</w:delText>
              </w:r>
            </w:del>
            <w:ins w:id="111" w:author="jmeacham" w:date="2014-01-07T16:08:00Z">
              <w:r>
                <w:rPr>
                  <w:sz w:val="20"/>
                  <w:szCs w:val="18"/>
                </w:rPr>
                <w:t>Optional</w:t>
              </w:r>
            </w:ins>
            <w:r w:rsidRPr="000A1253">
              <w:rPr>
                <w:sz w:val="20"/>
                <w:szCs w:val="18"/>
              </w:rPr>
              <w:t xml:space="preserve">. Dependent on map </w:t>
            </w:r>
            <w:del w:id="112" w:author="jmeacham" w:date="2014-01-07T16:51:00Z">
              <w:r w:rsidRPr="000A1253" w:rsidDel="0038457E">
                <w:rPr>
                  <w:sz w:val="20"/>
                  <w:szCs w:val="18"/>
                </w:rPr>
                <w:delText xml:space="preserve">status, </w:delText>
              </w:r>
            </w:del>
            <w:r w:rsidRPr="000A1253">
              <w:rPr>
                <w:sz w:val="20"/>
                <w:szCs w:val="18"/>
              </w:rPr>
              <w:t>use, or content.</w:t>
            </w:r>
          </w:p>
        </w:tc>
        <w:tc>
          <w:tcPr>
            <w:tcW w:w="5268" w:type="dxa"/>
          </w:tcPr>
          <w:p w:rsidR="00972E0A" w:rsidRPr="000A1253" w:rsidRDefault="00972E0A">
            <w:pPr>
              <w:rPr>
                <w:sz w:val="20"/>
                <w:szCs w:val="18"/>
              </w:rPr>
            </w:pPr>
            <w:r w:rsidRPr="000A1253">
              <w:rPr>
                <w:sz w:val="20"/>
                <w:szCs w:val="18"/>
              </w:rPr>
              <w:t>• DRAFT</w:t>
            </w:r>
          </w:p>
          <w:p w:rsidR="00972E0A" w:rsidRPr="000A1253" w:rsidRDefault="00972E0A">
            <w:pPr>
              <w:rPr>
                <w:sz w:val="20"/>
                <w:szCs w:val="18"/>
              </w:rPr>
            </w:pPr>
            <w:r w:rsidRPr="000A1253">
              <w:rPr>
                <w:sz w:val="20"/>
                <w:szCs w:val="18"/>
              </w:rPr>
              <w:t>• File request #1234567</w:t>
            </w:r>
          </w:p>
        </w:tc>
      </w:tr>
      <w:tr w:rsidR="00972E0A" w:rsidTr="000A1253">
        <w:tc>
          <w:tcPr>
            <w:tcW w:w="2160" w:type="dxa"/>
            <w:tcBorders>
              <w:right w:val="single" w:sz="12" w:space="0" w:color="auto"/>
            </w:tcBorders>
          </w:tcPr>
          <w:p w:rsidR="00972E0A" w:rsidRPr="000A1253" w:rsidRDefault="00972E0A">
            <w:pPr>
              <w:rPr>
                <w:sz w:val="20"/>
                <w:szCs w:val="18"/>
              </w:rPr>
            </w:pPr>
            <w:r w:rsidRPr="00B843AC">
              <w:rPr>
                <w:sz w:val="20"/>
                <w:szCs w:val="18"/>
              </w:rPr>
              <w:t>Graphical</w:t>
            </w:r>
            <w:r w:rsidRPr="000A1253">
              <w:rPr>
                <w:sz w:val="20"/>
                <w:szCs w:val="18"/>
              </w:rPr>
              <w:t xml:space="preserve"> Scale</w:t>
            </w:r>
          </w:p>
        </w:tc>
        <w:tc>
          <w:tcPr>
            <w:tcW w:w="2760" w:type="dxa"/>
            <w:tcBorders>
              <w:left w:val="single" w:sz="12" w:space="0" w:color="auto"/>
            </w:tcBorders>
          </w:tcPr>
          <w:p w:rsidR="00972E0A" w:rsidRPr="000A1253" w:rsidRDefault="00972E0A" w:rsidP="00AF1BD0">
            <w:pPr>
              <w:rPr>
                <w:sz w:val="20"/>
                <w:szCs w:val="18"/>
              </w:rPr>
            </w:pPr>
            <w:r w:rsidRPr="000A1253">
              <w:rPr>
                <w:sz w:val="20"/>
                <w:szCs w:val="18"/>
              </w:rPr>
              <w:t>Yes</w:t>
            </w:r>
          </w:p>
        </w:tc>
        <w:tc>
          <w:tcPr>
            <w:tcW w:w="5268" w:type="dxa"/>
          </w:tcPr>
          <w:p w:rsidR="00972E0A" w:rsidRPr="000A1253" w:rsidRDefault="00972E0A" w:rsidP="00864262">
            <w:pPr>
              <w:rPr>
                <w:i/>
                <w:iCs/>
                <w:sz w:val="20"/>
                <w:szCs w:val="18"/>
              </w:rPr>
            </w:pPr>
            <w:r w:rsidRPr="000A1253">
              <w:rPr>
                <w:i/>
                <w:iCs/>
                <w:sz w:val="20"/>
                <w:szCs w:val="18"/>
              </w:rPr>
              <w:t xml:space="preserve">Include </w:t>
            </w:r>
            <w:del w:id="113" w:author="jmeacham" w:date="2014-01-07T16:10:00Z">
              <w:r w:rsidRPr="000A1253" w:rsidDel="00864262">
                <w:rPr>
                  <w:i/>
                  <w:iCs/>
                  <w:sz w:val="20"/>
                  <w:szCs w:val="18"/>
                </w:rPr>
                <w:delText xml:space="preserve">at least one </w:delText>
              </w:r>
            </w:del>
            <w:r w:rsidRPr="000A1253">
              <w:rPr>
                <w:i/>
                <w:iCs/>
                <w:sz w:val="20"/>
                <w:szCs w:val="18"/>
              </w:rPr>
              <w:t>scale bar (usually in miles).</w:t>
            </w:r>
          </w:p>
        </w:tc>
      </w:tr>
      <w:tr w:rsidR="00972E0A" w:rsidTr="000A1253">
        <w:tc>
          <w:tcPr>
            <w:tcW w:w="2160" w:type="dxa"/>
            <w:tcBorders>
              <w:right w:val="single" w:sz="12" w:space="0" w:color="auto"/>
            </w:tcBorders>
          </w:tcPr>
          <w:p w:rsidR="00972E0A" w:rsidRPr="00B843AC" w:rsidRDefault="00972E0A">
            <w:pPr>
              <w:rPr>
                <w:sz w:val="20"/>
                <w:szCs w:val="18"/>
              </w:rPr>
            </w:pPr>
            <w:r w:rsidRPr="00B843AC">
              <w:rPr>
                <w:sz w:val="20"/>
                <w:szCs w:val="18"/>
              </w:rPr>
              <w:t>Numeric Scale</w:t>
            </w:r>
          </w:p>
        </w:tc>
        <w:tc>
          <w:tcPr>
            <w:tcW w:w="2760" w:type="dxa"/>
            <w:tcBorders>
              <w:left w:val="single" w:sz="12" w:space="0" w:color="auto"/>
            </w:tcBorders>
          </w:tcPr>
          <w:p w:rsidR="00972E0A" w:rsidRPr="000A1253" w:rsidRDefault="00972E0A" w:rsidP="00AF1BD0">
            <w:pPr>
              <w:rPr>
                <w:sz w:val="20"/>
                <w:szCs w:val="18"/>
              </w:rPr>
            </w:pPr>
            <w:del w:id="114" w:author="jmeacham" w:date="2014-01-07T16:10:00Z">
              <w:r w:rsidRPr="00B843AC" w:rsidDel="00864262">
                <w:rPr>
                  <w:sz w:val="20"/>
                  <w:szCs w:val="18"/>
                </w:rPr>
                <w:delText>No</w:delText>
              </w:r>
            </w:del>
            <w:ins w:id="115" w:author="jmeacham" w:date="2014-01-07T16:10:00Z">
              <w:r w:rsidR="00864262">
                <w:rPr>
                  <w:sz w:val="20"/>
                  <w:szCs w:val="18"/>
                </w:rPr>
                <w:t>Optional</w:t>
              </w:r>
            </w:ins>
          </w:p>
        </w:tc>
        <w:tc>
          <w:tcPr>
            <w:tcW w:w="5268" w:type="dxa"/>
          </w:tcPr>
          <w:p w:rsidR="00972E0A" w:rsidRPr="00B843AC" w:rsidRDefault="00972E0A">
            <w:pPr>
              <w:rPr>
                <w:i/>
                <w:iCs/>
                <w:sz w:val="20"/>
                <w:szCs w:val="18"/>
              </w:rPr>
            </w:pPr>
            <w:r w:rsidRPr="00B843AC">
              <w:rPr>
                <w:i/>
                <w:iCs/>
                <w:sz w:val="20"/>
                <w:szCs w:val="18"/>
              </w:rPr>
              <w:t>An optional representative ratio (1:24,000).</w:t>
            </w:r>
          </w:p>
        </w:tc>
      </w:tr>
      <w:tr w:rsidR="00972E0A" w:rsidTr="000A1253">
        <w:tc>
          <w:tcPr>
            <w:tcW w:w="2160" w:type="dxa"/>
            <w:tcBorders>
              <w:right w:val="single" w:sz="12" w:space="0" w:color="auto"/>
            </w:tcBorders>
          </w:tcPr>
          <w:p w:rsidR="00972E0A" w:rsidRPr="000A1253" w:rsidRDefault="00972E0A">
            <w:pPr>
              <w:rPr>
                <w:sz w:val="20"/>
                <w:szCs w:val="18"/>
              </w:rPr>
            </w:pPr>
            <w:del w:id="116" w:author="jmeacham" w:date="2014-01-07T16:09:00Z">
              <w:r w:rsidRPr="000A1253" w:rsidDel="00972E0A">
                <w:rPr>
                  <w:sz w:val="20"/>
                  <w:szCs w:val="18"/>
                </w:rPr>
                <w:delText>Originating agency and/or state logo</w:delText>
              </w:r>
            </w:del>
          </w:p>
        </w:tc>
        <w:tc>
          <w:tcPr>
            <w:tcW w:w="2760" w:type="dxa"/>
            <w:tcBorders>
              <w:left w:val="single" w:sz="12" w:space="0" w:color="auto"/>
            </w:tcBorders>
          </w:tcPr>
          <w:p w:rsidR="00972E0A" w:rsidRPr="000A1253" w:rsidRDefault="00972E0A">
            <w:pPr>
              <w:rPr>
                <w:sz w:val="20"/>
                <w:szCs w:val="18"/>
              </w:rPr>
            </w:pPr>
            <w:del w:id="117" w:author="jmeacham" w:date="2014-01-07T16:09:00Z">
              <w:r w:rsidRPr="000A1253" w:rsidDel="00972E0A">
                <w:rPr>
                  <w:sz w:val="20"/>
                  <w:szCs w:val="18"/>
                </w:rPr>
                <w:delText>Yes</w:delText>
              </w:r>
            </w:del>
          </w:p>
        </w:tc>
        <w:tc>
          <w:tcPr>
            <w:tcW w:w="5268" w:type="dxa"/>
          </w:tcPr>
          <w:p w:rsidR="00972E0A" w:rsidRPr="000A1253" w:rsidRDefault="00972E0A" w:rsidP="00864262">
            <w:pPr>
              <w:rPr>
                <w:i/>
                <w:iCs/>
                <w:sz w:val="20"/>
                <w:szCs w:val="18"/>
              </w:rPr>
            </w:pPr>
            <w:del w:id="118" w:author="jmeacham" w:date="2014-01-07T16:13:00Z">
              <w:r w:rsidRPr="000A1253" w:rsidDel="00864262">
                <w:rPr>
                  <w:i/>
                  <w:iCs/>
                  <w:sz w:val="20"/>
                  <w:szCs w:val="18"/>
                </w:rPr>
                <w:delText>Follow agency guidelines. Use logos from other agencies, as appropriate, when they are contributors to the development of the map.</w:delText>
              </w:r>
            </w:del>
          </w:p>
        </w:tc>
      </w:tr>
      <w:tr w:rsidR="00972E0A" w:rsidTr="00864262">
        <w:tblPrEx>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ExChange w:id="119" w:author="jmeacham" w:date="2014-01-07T16:11:00Z">
            <w:tblPrEx>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Ex>
          </w:tblPrExChange>
        </w:tblPrEx>
        <w:trPr>
          <w:trHeight w:val="845"/>
          <w:trPrChange w:id="120" w:author="jmeacham" w:date="2014-01-07T16:11:00Z">
            <w:trPr>
              <w:gridAfter w:val="0"/>
            </w:trPr>
          </w:trPrChange>
        </w:trPr>
        <w:tc>
          <w:tcPr>
            <w:tcW w:w="2160" w:type="dxa"/>
            <w:tcBorders>
              <w:right w:val="single" w:sz="12" w:space="0" w:color="auto"/>
            </w:tcBorders>
            <w:tcPrChange w:id="121" w:author="jmeacham" w:date="2014-01-07T16:11:00Z">
              <w:tcPr>
                <w:tcW w:w="2160" w:type="dxa"/>
                <w:gridSpan w:val="3"/>
                <w:tcBorders>
                  <w:right w:val="single" w:sz="12" w:space="0" w:color="auto"/>
                </w:tcBorders>
              </w:tcPr>
            </w:tcPrChange>
          </w:tcPr>
          <w:p w:rsidR="00972E0A" w:rsidRPr="000A1253" w:rsidRDefault="00972E0A">
            <w:pPr>
              <w:rPr>
                <w:sz w:val="20"/>
                <w:szCs w:val="18"/>
              </w:rPr>
            </w:pPr>
            <w:del w:id="122" w:author="jmeacham" w:date="2014-01-07T16:10:00Z">
              <w:r w:rsidRPr="000A1253" w:rsidDel="00864262">
                <w:rPr>
                  <w:sz w:val="20"/>
                  <w:szCs w:val="18"/>
                </w:rPr>
                <w:delText>Originating agency name and address</w:delText>
              </w:r>
            </w:del>
          </w:p>
        </w:tc>
        <w:tc>
          <w:tcPr>
            <w:tcW w:w="2760" w:type="dxa"/>
            <w:tcBorders>
              <w:left w:val="single" w:sz="12" w:space="0" w:color="auto"/>
            </w:tcBorders>
            <w:tcPrChange w:id="123" w:author="jmeacham" w:date="2014-01-07T16:11:00Z">
              <w:tcPr>
                <w:tcW w:w="2760" w:type="dxa"/>
                <w:gridSpan w:val="2"/>
                <w:tcBorders>
                  <w:left w:val="single" w:sz="12" w:space="0" w:color="auto"/>
                </w:tcBorders>
              </w:tcPr>
            </w:tcPrChange>
          </w:tcPr>
          <w:p w:rsidR="00972E0A" w:rsidRPr="000A1253" w:rsidRDefault="00972E0A">
            <w:pPr>
              <w:rPr>
                <w:sz w:val="20"/>
                <w:szCs w:val="18"/>
              </w:rPr>
            </w:pPr>
            <w:del w:id="124" w:author="jmeacham" w:date="2014-01-07T16:11:00Z">
              <w:r w:rsidRPr="000A1253" w:rsidDel="00864262">
                <w:rPr>
                  <w:sz w:val="20"/>
                  <w:szCs w:val="18"/>
                </w:rPr>
                <w:delText>Yes. The agency’s URL may also be used.</w:delText>
              </w:r>
            </w:del>
          </w:p>
        </w:tc>
        <w:tc>
          <w:tcPr>
            <w:tcW w:w="5268" w:type="dxa"/>
            <w:tcPrChange w:id="125" w:author="jmeacham" w:date="2014-01-07T16:11:00Z">
              <w:tcPr>
                <w:tcW w:w="5268" w:type="dxa"/>
              </w:tcPr>
            </w:tcPrChange>
          </w:tcPr>
          <w:p w:rsidR="00972E0A" w:rsidRDefault="00972E0A">
            <w:pPr>
              <w:rPr>
                <w:ins w:id="126" w:author="jmeacham" w:date="2014-01-07T16:11:00Z"/>
                <w:sz w:val="20"/>
                <w:szCs w:val="18"/>
              </w:rPr>
            </w:pPr>
            <w:del w:id="127" w:author="jmeacham" w:date="2014-01-07T16:11:00Z">
              <w:r w:rsidRPr="000A1253" w:rsidDel="00864262">
                <w:rPr>
                  <w:sz w:val="20"/>
                  <w:szCs w:val="18"/>
                </w:rPr>
                <w:delText>Oregon Department of Forestry</w:delText>
              </w:r>
              <w:r w:rsidRPr="000A1253" w:rsidDel="00864262">
                <w:rPr>
                  <w:sz w:val="20"/>
                  <w:szCs w:val="18"/>
                </w:rPr>
                <w:br/>
                <w:delText>2600 State Street</w:delText>
              </w:r>
              <w:r w:rsidRPr="000A1253" w:rsidDel="00864262">
                <w:rPr>
                  <w:sz w:val="20"/>
                  <w:szCs w:val="18"/>
                </w:rPr>
                <w:br/>
                <w:delText>Salem, OR  97301</w:delText>
              </w:r>
            </w:del>
          </w:p>
          <w:p w:rsidR="00864262" w:rsidRDefault="00864262">
            <w:pPr>
              <w:rPr>
                <w:ins w:id="128" w:author="jmeacham" w:date="2014-01-07T16:11:00Z"/>
                <w:sz w:val="20"/>
                <w:szCs w:val="18"/>
              </w:rPr>
            </w:pPr>
          </w:p>
          <w:p w:rsidR="00864262" w:rsidRPr="000A1253" w:rsidRDefault="00864262">
            <w:pPr>
              <w:rPr>
                <w:sz w:val="20"/>
                <w:szCs w:val="18"/>
              </w:rPr>
            </w:pPr>
          </w:p>
        </w:tc>
      </w:tr>
      <w:tr w:rsidR="00972E0A" w:rsidTr="000A1253">
        <w:tc>
          <w:tcPr>
            <w:tcW w:w="2160" w:type="dxa"/>
            <w:tcBorders>
              <w:right w:val="single" w:sz="12" w:space="0" w:color="auto"/>
            </w:tcBorders>
          </w:tcPr>
          <w:p w:rsidR="00972E0A" w:rsidRPr="00B843AC" w:rsidRDefault="00972E0A">
            <w:pPr>
              <w:rPr>
                <w:sz w:val="20"/>
                <w:szCs w:val="18"/>
              </w:rPr>
            </w:pPr>
            <w:r w:rsidRPr="00B843AC">
              <w:rPr>
                <w:sz w:val="20"/>
                <w:szCs w:val="18"/>
              </w:rPr>
              <w:t>Geographic reference or locator map</w:t>
            </w:r>
          </w:p>
        </w:tc>
        <w:tc>
          <w:tcPr>
            <w:tcW w:w="2760" w:type="dxa"/>
            <w:tcBorders>
              <w:left w:val="single" w:sz="12" w:space="0" w:color="auto"/>
            </w:tcBorders>
          </w:tcPr>
          <w:p w:rsidR="00972E0A" w:rsidRPr="000A1253" w:rsidRDefault="00972E0A">
            <w:pPr>
              <w:rPr>
                <w:sz w:val="20"/>
                <w:szCs w:val="18"/>
              </w:rPr>
            </w:pPr>
            <w:del w:id="129" w:author="jmeacham" w:date="2014-01-07T16:15:00Z">
              <w:r w:rsidRPr="000A1253" w:rsidDel="00301518">
                <w:rPr>
                  <w:sz w:val="20"/>
                  <w:szCs w:val="18"/>
                </w:rPr>
                <w:delText>Yes</w:delText>
              </w:r>
            </w:del>
            <w:ins w:id="130" w:author="jmeacham" w:date="2014-01-07T16:15:00Z">
              <w:r w:rsidR="00301518">
                <w:rPr>
                  <w:sz w:val="20"/>
                  <w:szCs w:val="18"/>
                </w:rPr>
                <w:t>Optional, Use if location of map is not easily identified,</w:t>
              </w:r>
            </w:ins>
          </w:p>
        </w:tc>
        <w:tc>
          <w:tcPr>
            <w:tcW w:w="5268" w:type="dxa"/>
          </w:tcPr>
          <w:p w:rsidR="00972E0A" w:rsidRPr="000A1253" w:rsidRDefault="00972E0A" w:rsidP="00AF1BD0">
            <w:pPr>
              <w:rPr>
                <w:i/>
                <w:iCs/>
                <w:sz w:val="20"/>
                <w:szCs w:val="18"/>
              </w:rPr>
            </w:pPr>
            <w:r w:rsidRPr="000A1253">
              <w:rPr>
                <w:i/>
                <w:iCs/>
                <w:sz w:val="20"/>
                <w:szCs w:val="18"/>
              </w:rPr>
              <w:t xml:space="preserve">Use depends on the scale of the map and the size of the area depicted. This </w:t>
            </w:r>
            <w:r w:rsidRPr="00B843AC">
              <w:rPr>
                <w:i/>
                <w:iCs/>
                <w:sz w:val="20"/>
                <w:szCs w:val="18"/>
              </w:rPr>
              <w:t>may take the form of a latitude/longitude graticule or a “common” theme (e.g., counties) as a backdrop, and highlight the area being mapped.</w:t>
            </w:r>
          </w:p>
        </w:tc>
      </w:tr>
      <w:tr w:rsidR="00972E0A" w:rsidTr="000A1253">
        <w:tc>
          <w:tcPr>
            <w:tcW w:w="2160" w:type="dxa"/>
            <w:tcBorders>
              <w:right w:val="single" w:sz="12" w:space="0" w:color="auto"/>
            </w:tcBorders>
          </w:tcPr>
          <w:p w:rsidR="00972E0A" w:rsidRPr="00B843AC" w:rsidRDefault="00972E0A">
            <w:pPr>
              <w:rPr>
                <w:sz w:val="20"/>
                <w:szCs w:val="18"/>
              </w:rPr>
            </w:pPr>
            <w:del w:id="131" w:author="jmeacham" w:date="2014-01-07T16:11:00Z">
              <w:r w:rsidRPr="00B843AC" w:rsidDel="00864262">
                <w:rPr>
                  <w:sz w:val="20"/>
                  <w:szCs w:val="18"/>
                </w:rPr>
                <w:delText>North arrow</w:delText>
              </w:r>
            </w:del>
            <w:ins w:id="132" w:author="jmeacham" w:date="2014-01-07T16:11:00Z">
              <w:r w:rsidR="00864262">
                <w:rPr>
                  <w:sz w:val="20"/>
                  <w:szCs w:val="18"/>
                </w:rPr>
                <w:t>Directional Indicator</w:t>
              </w:r>
            </w:ins>
          </w:p>
        </w:tc>
        <w:tc>
          <w:tcPr>
            <w:tcW w:w="2760" w:type="dxa"/>
            <w:tcBorders>
              <w:left w:val="single" w:sz="12" w:space="0" w:color="auto"/>
            </w:tcBorders>
          </w:tcPr>
          <w:p w:rsidR="00972E0A" w:rsidRPr="000A1253" w:rsidRDefault="00972E0A">
            <w:pPr>
              <w:rPr>
                <w:sz w:val="20"/>
                <w:szCs w:val="18"/>
                <w:highlight w:val="yellow"/>
              </w:rPr>
            </w:pPr>
            <w:del w:id="133" w:author="jmeacham" w:date="2014-01-07T16:11:00Z">
              <w:r w:rsidRPr="00B843AC" w:rsidDel="00864262">
                <w:rPr>
                  <w:sz w:val="20"/>
                  <w:szCs w:val="18"/>
                </w:rPr>
                <w:delText>No</w:delText>
              </w:r>
            </w:del>
            <w:ins w:id="134" w:author="jmeacham" w:date="2014-01-07T16:11:00Z">
              <w:r w:rsidR="00864262">
                <w:rPr>
                  <w:sz w:val="20"/>
                  <w:szCs w:val="18"/>
                </w:rPr>
                <w:t xml:space="preserve">Optional. Add if the map is not orientated north or if the </w:t>
              </w:r>
            </w:ins>
            <w:ins w:id="135" w:author="jmeacham" w:date="2014-01-07T16:12:00Z">
              <w:r w:rsidR="00864262">
                <w:rPr>
                  <w:sz w:val="20"/>
                  <w:szCs w:val="18"/>
                </w:rPr>
                <w:t>orientation</w:t>
              </w:r>
            </w:ins>
            <w:ins w:id="136" w:author="jmeacham" w:date="2014-01-07T16:11:00Z">
              <w:r w:rsidR="00864262">
                <w:rPr>
                  <w:sz w:val="20"/>
                  <w:szCs w:val="18"/>
                </w:rPr>
                <w:t xml:space="preserve"> </w:t>
              </w:r>
            </w:ins>
            <w:ins w:id="137" w:author="jmeacham" w:date="2014-01-07T16:12:00Z">
              <w:r w:rsidR="00864262">
                <w:rPr>
                  <w:sz w:val="20"/>
                  <w:szCs w:val="18"/>
                </w:rPr>
                <w:t>is not clear.</w:t>
              </w:r>
            </w:ins>
          </w:p>
        </w:tc>
        <w:tc>
          <w:tcPr>
            <w:tcW w:w="5268" w:type="dxa"/>
          </w:tcPr>
          <w:p w:rsidR="00972E0A" w:rsidRPr="000A1253" w:rsidRDefault="00301518">
            <w:pPr>
              <w:rPr>
                <w:i/>
                <w:iCs/>
                <w:sz w:val="20"/>
                <w:szCs w:val="18"/>
              </w:rPr>
            </w:pPr>
            <w:ins w:id="138" w:author="jmeacham" w:date="2014-01-07T16:15:00Z">
              <w:r w:rsidRPr="00B843AC">
                <w:rPr>
                  <w:i/>
                  <w:iCs/>
                  <w:sz w:val="20"/>
                  <w:szCs w:val="18"/>
                </w:rPr>
                <w:t>latitude/longitude graticule</w:t>
              </w:r>
              <w:r>
                <w:rPr>
                  <w:i/>
                  <w:iCs/>
                  <w:sz w:val="20"/>
                  <w:szCs w:val="18"/>
                </w:rPr>
                <w:t xml:space="preserve"> can serve this function</w:t>
              </w:r>
            </w:ins>
          </w:p>
        </w:tc>
      </w:tr>
      <w:tr w:rsidR="00972E0A" w:rsidTr="000A1253">
        <w:tc>
          <w:tcPr>
            <w:tcW w:w="2160" w:type="dxa"/>
            <w:tcBorders>
              <w:right w:val="single" w:sz="12" w:space="0" w:color="auto"/>
            </w:tcBorders>
          </w:tcPr>
          <w:p w:rsidR="00972E0A" w:rsidRPr="00B843AC" w:rsidRDefault="00972E0A">
            <w:pPr>
              <w:rPr>
                <w:sz w:val="20"/>
                <w:szCs w:val="18"/>
              </w:rPr>
            </w:pPr>
            <w:r w:rsidRPr="00B843AC">
              <w:rPr>
                <w:sz w:val="20"/>
                <w:szCs w:val="18"/>
              </w:rPr>
              <w:t xml:space="preserve">Coordinate system including projection and </w:t>
            </w:r>
            <w:r w:rsidRPr="00B843AC">
              <w:rPr>
                <w:sz w:val="20"/>
                <w:szCs w:val="18"/>
              </w:rPr>
              <w:lastRenderedPageBreak/>
              <w:t>datum</w:t>
            </w:r>
          </w:p>
        </w:tc>
        <w:tc>
          <w:tcPr>
            <w:tcW w:w="2760" w:type="dxa"/>
            <w:tcBorders>
              <w:left w:val="single" w:sz="12" w:space="0" w:color="auto"/>
            </w:tcBorders>
          </w:tcPr>
          <w:p w:rsidR="00972E0A" w:rsidRPr="000A1253" w:rsidRDefault="00972E0A">
            <w:pPr>
              <w:rPr>
                <w:sz w:val="20"/>
                <w:szCs w:val="18"/>
              </w:rPr>
            </w:pPr>
            <w:r w:rsidRPr="000A1253">
              <w:rPr>
                <w:sz w:val="20"/>
                <w:szCs w:val="18"/>
              </w:rPr>
              <w:lastRenderedPageBreak/>
              <w:t>Yes</w:t>
            </w:r>
          </w:p>
        </w:tc>
        <w:tc>
          <w:tcPr>
            <w:tcW w:w="5268" w:type="dxa"/>
          </w:tcPr>
          <w:p w:rsidR="00972E0A" w:rsidRPr="000A1253" w:rsidRDefault="00972E0A">
            <w:pPr>
              <w:rPr>
                <w:sz w:val="20"/>
                <w:szCs w:val="18"/>
              </w:rPr>
            </w:pPr>
            <w:smartTag w:uri="urn:schemas-microsoft-com:office:smarttags" w:element="State">
              <w:smartTag w:uri="urn:schemas-microsoft-com:office:smarttags" w:element="place">
                <w:r w:rsidRPr="000A1253">
                  <w:rPr>
                    <w:sz w:val="20"/>
                    <w:szCs w:val="18"/>
                  </w:rPr>
                  <w:t>Oregon</w:t>
                </w:r>
              </w:smartTag>
            </w:smartTag>
            <w:r w:rsidRPr="000A1253">
              <w:rPr>
                <w:sz w:val="20"/>
                <w:szCs w:val="18"/>
              </w:rPr>
              <w:t xml:space="preserve"> Lambert Projection, NAD 83   (EPSG#</w:t>
            </w:r>
            <w:r>
              <w:t> </w:t>
            </w:r>
            <w:r w:rsidRPr="000A1253">
              <w:rPr>
                <w:sz w:val="20"/>
                <w:szCs w:val="18"/>
              </w:rPr>
              <w:t>2992)</w:t>
            </w:r>
          </w:p>
        </w:tc>
      </w:tr>
      <w:tr w:rsidR="00301518" w:rsidTr="000A1253">
        <w:trPr>
          <w:ins w:id="139" w:author="jmeacham" w:date="2014-01-07T16:17:00Z"/>
        </w:trPr>
        <w:tc>
          <w:tcPr>
            <w:tcW w:w="2160" w:type="dxa"/>
            <w:tcBorders>
              <w:right w:val="single" w:sz="12" w:space="0" w:color="auto"/>
            </w:tcBorders>
          </w:tcPr>
          <w:p w:rsidR="00301518" w:rsidRPr="00B843AC" w:rsidRDefault="00301518">
            <w:pPr>
              <w:rPr>
                <w:ins w:id="140" w:author="jmeacham" w:date="2014-01-07T16:17:00Z"/>
                <w:sz w:val="20"/>
                <w:szCs w:val="18"/>
              </w:rPr>
            </w:pPr>
            <w:ins w:id="141" w:author="jmeacham" w:date="2014-01-07T16:17:00Z">
              <w:r>
                <w:rPr>
                  <w:sz w:val="20"/>
                  <w:szCs w:val="18"/>
                </w:rPr>
                <w:lastRenderedPageBreak/>
                <w:t>Copyright</w:t>
              </w:r>
            </w:ins>
            <w:ins w:id="142" w:author="jmeacham" w:date="2014-01-07T16:18:00Z">
              <w:r>
                <w:rPr>
                  <w:sz w:val="20"/>
                  <w:szCs w:val="18"/>
                </w:rPr>
                <w:t>, Date and Copyright Owner</w:t>
              </w:r>
            </w:ins>
          </w:p>
        </w:tc>
        <w:tc>
          <w:tcPr>
            <w:tcW w:w="2760" w:type="dxa"/>
            <w:tcBorders>
              <w:left w:val="single" w:sz="12" w:space="0" w:color="auto"/>
            </w:tcBorders>
          </w:tcPr>
          <w:p w:rsidR="00301518" w:rsidRPr="000A1253" w:rsidRDefault="00301518">
            <w:pPr>
              <w:rPr>
                <w:ins w:id="143" w:author="jmeacham" w:date="2014-01-07T16:17:00Z"/>
                <w:sz w:val="20"/>
                <w:szCs w:val="18"/>
              </w:rPr>
            </w:pPr>
            <w:ins w:id="144" w:author="jmeacham" w:date="2014-01-07T16:18:00Z">
              <w:r>
                <w:rPr>
                  <w:sz w:val="20"/>
                  <w:szCs w:val="18"/>
                </w:rPr>
                <w:t>Optional, Use if appro</w:t>
              </w:r>
              <w:bookmarkStart w:id="145" w:name="_GoBack"/>
              <w:bookmarkEnd w:id="145"/>
              <w:r>
                <w:rPr>
                  <w:sz w:val="20"/>
                  <w:szCs w:val="18"/>
                </w:rPr>
                <w:t>priate.</w:t>
              </w:r>
            </w:ins>
          </w:p>
        </w:tc>
        <w:tc>
          <w:tcPr>
            <w:tcW w:w="5268" w:type="dxa"/>
          </w:tcPr>
          <w:p w:rsidR="00301518" w:rsidRPr="000A1253" w:rsidRDefault="00301518">
            <w:pPr>
              <w:rPr>
                <w:ins w:id="146" w:author="jmeacham" w:date="2014-01-07T16:17:00Z"/>
                <w:sz w:val="20"/>
                <w:szCs w:val="18"/>
              </w:rPr>
            </w:pPr>
            <w:ins w:id="147" w:author="jmeacham" w:date="2014-01-07T16:20:00Z">
              <w:r>
                <w:rPr>
                  <w:sz w:val="20"/>
                  <w:szCs w:val="18"/>
                </w:rPr>
                <w:t>Copyright, ODOT 2011</w:t>
              </w:r>
            </w:ins>
          </w:p>
        </w:tc>
      </w:tr>
      <w:tr w:rsidR="00301518" w:rsidTr="000A1253">
        <w:trPr>
          <w:ins w:id="148" w:author="jmeacham" w:date="2014-01-07T16:19:00Z"/>
        </w:trPr>
        <w:tc>
          <w:tcPr>
            <w:tcW w:w="2160" w:type="dxa"/>
            <w:tcBorders>
              <w:right w:val="single" w:sz="12" w:space="0" w:color="auto"/>
            </w:tcBorders>
          </w:tcPr>
          <w:p w:rsidR="00301518" w:rsidRDefault="00301518">
            <w:pPr>
              <w:rPr>
                <w:ins w:id="149" w:author="jmeacham" w:date="2014-01-07T16:19:00Z"/>
                <w:sz w:val="20"/>
                <w:szCs w:val="18"/>
              </w:rPr>
            </w:pPr>
            <w:ins w:id="150" w:author="jmeacham" w:date="2014-01-07T16:19:00Z">
              <w:r>
                <w:rPr>
                  <w:sz w:val="20"/>
                  <w:szCs w:val="18"/>
                </w:rPr>
                <w:t>Restrictions on Use</w:t>
              </w:r>
            </w:ins>
          </w:p>
        </w:tc>
        <w:tc>
          <w:tcPr>
            <w:tcW w:w="2760" w:type="dxa"/>
            <w:tcBorders>
              <w:left w:val="single" w:sz="12" w:space="0" w:color="auto"/>
            </w:tcBorders>
          </w:tcPr>
          <w:p w:rsidR="00301518" w:rsidRDefault="00301518">
            <w:pPr>
              <w:rPr>
                <w:ins w:id="151" w:author="jmeacham" w:date="2014-01-07T16:19:00Z"/>
                <w:sz w:val="20"/>
                <w:szCs w:val="18"/>
              </w:rPr>
            </w:pPr>
            <w:ins w:id="152" w:author="jmeacham" w:date="2014-01-07T16:19:00Z">
              <w:r>
                <w:rPr>
                  <w:sz w:val="20"/>
                  <w:szCs w:val="18"/>
                </w:rPr>
                <w:t>Optional, Use if appropriate.</w:t>
              </w:r>
            </w:ins>
          </w:p>
        </w:tc>
        <w:tc>
          <w:tcPr>
            <w:tcW w:w="5268" w:type="dxa"/>
          </w:tcPr>
          <w:p w:rsidR="00301518" w:rsidRPr="000A1253" w:rsidRDefault="00301518">
            <w:pPr>
              <w:rPr>
                <w:ins w:id="153" w:author="jmeacham" w:date="2014-01-07T16:19:00Z"/>
                <w:sz w:val="20"/>
                <w:szCs w:val="18"/>
              </w:rPr>
            </w:pPr>
          </w:p>
        </w:tc>
      </w:tr>
    </w:tbl>
    <w:p w:rsidR="00456671" w:rsidRPr="006A1ECF" w:rsidRDefault="00456671">
      <w:pPr>
        <w:rPr>
          <w:sz w:val="20"/>
        </w:rPr>
      </w:pPr>
    </w:p>
    <w:sectPr w:rsidR="00456671" w:rsidRPr="006A1ECF" w:rsidSect="00911905">
      <w:pgSz w:w="12240" w:h="15840"/>
      <w:pgMar w:top="864" w:right="936" w:bottom="720" w:left="108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7" w:author="ODOT User" w:date="2014-01-08T08:36:00Z" w:initials="OU">
    <w:p w:rsidR="00C3772D" w:rsidRDefault="00C3772D">
      <w:pPr>
        <w:pStyle w:val="CommentText"/>
      </w:pPr>
      <w:r>
        <w:rPr>
          <w:rStyle w:val="CommentReference"/>
        </w:rPr>
        <w:annotationRef/>
      </w:r>
      <w:r>
        <w:t>ODOT advocates leaving off initials unless there is agreed to criteria on what constitutes a “change”.</w:t>
      </w:r>
    </w:p>
  </w:comment>
  <w:comment w:id="91" w:author="ODOT User" w:date="2014-01-08T08:36:00Z" w:initials="OU">
    <w:p w:rsidR="00BF3DFB" w:rsidRDefault="00BF3DFB">
      <w:pPr>
        <w:pStyle w:val="CommentText"/>
      </w:pPr>
      <w:r>
        <w:rPr>
          <w:rStyle w:val="CommentReference"/>
        </w:rPr>
        <w:annotationRef/>
      </w:r>
      <w:r>
        <w:t>This is particularly useful to ODOT</w:t>
      </w:r>
    </w:p>
  </w:comment>
</w:comments>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45771"/>
    <w:multiLevelType w:val="hybridMultilevel"/>
    <w:tmpl w:val="7F787D42"/>
    <w:lvl w:ilvl="0" w:tplc="B8F2BFC0">
      <w:start w:val="1"/>
      <w:numFmt w:val="bullet"/>
      <w:lvlText w:val=""/>
      <w:lvlJc w:val="left"/>
      <w:pPr>
        <w:tabs>
          <w:tab w:val="num" w:pos="216"/>
        </w:tabs>
        <w:ind w:left="216" w:hanging="216"/>
      </w:pPr>
      <w:rPr>
        <w:rFonts w:ascii="Wingdings 3" w:hAnsi="Wingdings 3"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91B051E"/>
    <w:multiLevelType w:val="hybridMultilevel"/>
    <w:tmpl w:val="07DCC4A2"/>
    <w:lvl w:ilvl="0" w:tplc="FF423F32">
      <w:start w:val="1"/>
      <w:numFmt w:val="bullet"/>
      <w:lvlText w:val=""/>
      <w:lvlJc w:val="left"/>
      <w:pPr>
        <w:tabs>
          <w:tab w:val="num" w:pos="216"/>
        </w:tabs>
        <w:ind w:left="216" w:hanging="216"/>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6A30064"/>
    <w:multiLevelType w:val="multilevel"/>
    <w:tmpl w:val="14BAAC3A"/>
    <w:lvl w:ilvl="0">
      <w:start w:val="1"/>
      <w:numFmt w:val="decimal"/>
      <w:pStyle w:val="Outline1"/>
      <w:lvlText w:val="%1."/>
      <w:lvlJc w:val="left"/>
      <w:pPr>
        <w:tabs>
          <w:tab w:val="num" w:pos="1080"/>
        </w:tabs>
        <w:ind w:left="1080" w:hanging="360"/>
      </w:pPr>
    </w:lvl>
    <w:lvl w:ilvl="1">
      <w:start w:val="1"/>
      <w:numFmt w:val="decimal"/>
      <w:pStyle w:val="Outline2"/>
      <w:lvlText w:val="%1.%2."/>
      <w:lvlJc w:val="left"/>
      <w:pPr>
        <w:tabs>
          <w:tab w:val="num" w:pos="1800"/>
        </w:tabs>
        <w:ind w:left="1512" w:hanging="432"/>
      </w:pPr>
    </w:lvl>
    <w:lvl w:ilvl="2">
      <w:start w:val="1"/>
      <w:numFmt w:val="decimal"/>
      <w:pStyle w:val="Outline3"/>
      <w:lvlText w:val="%1.%2.%3."/>
      <w:lvlJc w:val="left"/>
      <w:pPr>
        <w:tabs>
          <w:tab w:val="num" w:pos="2160"/>
        </w:tabs>
        <w:ind w:left="1944" w:hanging="504"/>
      </w:pPr>
    </w:lvl>
    <w:lvl w:ilvl="3">
      <w:start w:val="1"/>
      <w:numFmt w:val="decimal"/>
      <w:pStyle w:val="Outline4"/>
      <w:lvlText w:val="%1.%2.%3.%4."/>
      <w:lvlJc w:val="left"/>
      <w:pPr>
        <w:tabs>
          <w:tab w:val="num" w:pos="2880"/>
        </w:tabs>
        <w:ind w:left="2448" w:hanging="648"/>
      </w:pPr>
    </w:lvl>
    <w:lvl w:ilvl="4">
      <w:start w:val="1"/>
      <w:numFmt w:val="decimal"/>
      <w:pStyle w:val="Outline5"/>
      <w:lvlText w:val="%1.%2.%3.%4.%5."/>
      <w:lvlJc w:val="left"/>
      <w:pPr>
        <w:tabs>
          <w:tab w:val="num" w:pos="3600"/>
        </w:tabs>
        <w:ind w:left="2952" w:hanging="792"/>
      </w:pPr>
    </w:lvl>
    <w:lvl w:ilvl="5">
      <w:start w:val="1"/>
      <w:numFmt w:val="decimal"/>
      <w:lvlText w:val="%1.%2.%3.%4.%5.%6."/>
      <w:lvlJc w:val="left"/>
      <w:pPr>
        <w:tabs>
          <w:tab w:val="num" w:pos="3960"/>
        </w:tabs>
        <w:ind w:left="3456" w:hanging="936"/>
      </w:pPr>
    </w:lvl>
    <w:lvl w:ilvl="6">
      <w:start w:val="1"/>
      <w:numFmt w:val="decimal"/>
      <w:lvlText w:val="%1.%2.%3.%4.%5.%6.%7."/>
      <w:lvlJc w:val="left"/>
      <w:pPr>
        <w:tabs>
          <w:tab w:val="num" w:pos="4680"/>
        </w:tabs>
        <w:ind w:left="3960" w:hanging="1080"/>
      </w:pPr>
    </w:lvl>
    <w:lvl w:ilvl="7">
      <w:start w:val="1"/>
      <w:numFmt w:val="decimal"/>
      <w:lvlText w:val="%1.%2.%3.%4.%5.%6.%7.%8."/>
      <w:lvlJc w:val="left"/>
      <w:pPr>
        <w:tabs>
          <w:tab w:val="num" w:pos="5040"/>
        </w:tabs>
        <w:ind w:left="4464" w:hanging="1224"/>
      </w:pPr>
    </w:lvl>
    <w:lvl w:ilvl="8">
      <w:start w:val="1"/>
      <w:numFmt w:val="decimal"/>
      <w:lvlText w:val="%1.%2.%3.%4.%5.%6.%7.%8.%9."/>
      <w:lvlJc w:val="left"/>
      <w:pPr>
        <w:tabs>
          <w:tab w:val="num" w:pos="5760"/>
        </w:tabs>
        <w:ind w:left="5040" w:hanging="1440"/>
      </w:pPr>
    </w:lvl>
  </w:abstractNum>
  <w:abstractNum w:abstractNumId="3">
    <w:nsid w:val="58A1666A"/>
    <w:multiLevelType w:val="multilevel"/>
    <w:tmpl w:val="8648FCE2"/>
    <w:lvl w:ilvl="0">
      <w:numFmt w:val="bullet"/>
      <w:lvlText w:val=""/>
      <w:lvlJc w:val="left"/>
      <w:pPr>
        <w:tabs>
          <w:tab w:val="num" w:pos="360"/>
        </w:tabs>
        <w:ind w:left="360" w:hanging="360"/>
      </w:pPr>
      <w:rPr>
        <w:rFonts w:ascii="Wingdings 3" w:hAnsi="Wingdings 3" w:cs="Arial" w:hint="default"/>
        <w:sz w:val="3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5D6D7B5C"/>
    <w:multiLevelType w:val="hybridMultilevel"/>
    <w:tmpl w:val="8648FCE2"/>
    <w:lvl w:ilvl="0" w:tplc="E5D4BBC4">
      <w:numFmt w:val="bullet"/>
      <w:lvlText w:val=""/>
      <w:lvlJc w:val="left"/>
      <w:pPr>
        <w:tabs>
          <w:tab w:val="num" w:pos="360"/>
        </w:tabs>
        <w:ind w:left="360" w:hanging="360"/>
      </w:pPr>
      <w:rPr>
        <w:rFonts w:ascii="Wingdings 3" w:hAnsi="Wingdings 3" w:cs="Arial"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4B96BC1"/>
    <w:multiLevelType w:val="multilevel"/>
    <w:tmpl w:val="07DCC4A2"/>
    <w:lvl w:ilvl="0">
      <w:start w:val="1"/>
      <w:numFmt w:val="bullet"/>
      <w:lvlText w:val=""/>
      <w:lvlJc w:val="left"/>
      <w:pPr>
        <w:tabs>
          <w:tab w:val="num" w:pos="216"/>
        </w:tabs>
        <w:ind w:left="216" w:hanging="216"/>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4"/>
  </w:num>
  <w:num w:numId="7">
    <w:abstractNumId w:val="3"/>
  </w:num>
  <w:num w:numId="8">
    <w:abstractNumId w:val="1"/>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drawingGridHorizontalSpacing w:val="120"/>
  <w:displayHorizontalDrawingGridEvery w:val="2"/>
  <w:displayVerticalDrawingGridEvery w:val="2"/>
  <w:noPunctuationKerning/>
  <w:characterSpacingControl w:val="doNotCompress"/>
  <w:compat/>
  <w:rsids>
    <w:rsidRoot w:val="00CA476D"/>
    <w:rsid w:val="00091032"/>
    <w:rsid w:val="000A1253"/>
    <w:rsid w:val="00110839"/>
    <w:rsid w:val="001D1685"/>
    <w:rsid w:val="0025087E"/>
    <w:rsid w:val="002864EF"/>
    <w:rsid w:val="00294F07"/>
    <w:rsid w:val="00301518"/>
    <w:rsid w:val="00324598"/>
    <w:rsid w:val="003256D3"/>
    <w:rsid w:val="003475E6"/>
    <w:rsid w:val="0038457E"/>
    <w:rsid w:val="003B6AC6"/>
    <w:rsid w:val="003D3450"/>
    <w:rsid w:val="003E4ECC"/>
    <w:rsid w:val="004310F4"/>
    <w:rsid w:val="00456671"/>
    <w:rsid w:val="0057085D"/>
    <w:rsid w:val="0062029A"/>
    <w:rsid w:val="006A1ECF"/>
    <w:rsid w:val="006A7BFA"/>
    <w:rsid w:val="006F0007"/>
    <w:rsid w:val="00757573"/>
    <w:rsid w:val="00782BEE"/>
    <w:rsid w:val="007F0936"/>
    <w:rsid w:val="008215BC"/>
    <w:rsid w:val="00864262"/>
    <w:rsid w:val="00881AC7"/>
    <w:rsid w:val="008D1821"/>
    <w:rsid w:val="00911905"/>
    <w:rsid w:val="00961659"/>
    <w:rsid w:val="00972E0A"/>
    <w:rsid w:val="009F5E54"/>
    <w:rsid w:val="00A21FBE"/>
    <w:rsid w:val="00AF1BD0"/>
    <w:rsid w:val="00B15AEF"/>
    <w:rsid w:val="00B778FE"/>
    <w:rsid w:val="00B843AC"/>
    <w:rsid w:val="00BD7B17"/>
    <w:rsid w:val="00BF3DFB"/>
    <w:rsid w:val="00C374D0"/>
    <w:rsid w:val="00C3772D"/>
    <w:rsid w:val="00C82CDB"/>
    <w:rsid w:val="00C91A4E"/>
    <w:rsid w:val="00CA476D"/>
    <w:rsid w:val="00CB043B"/>
    <w:rsid w:val="00CD0855"/>
    <w:rsid w:val="00D079A8"/>
    <w:rsid w:val="00DD192B"/>
    <w:rsid w:val="00E32800"/>
    <w:rsid w:val="00E55A6C"/>
    <w:rsid w:val="00E718F1"/>
    <w:rsid w:val="00EB178D"/>
    <w:rsid w:val="00EE0759"/>
    <w:rsid w:val="00EF3DFA"/>
    <w:rsid w:val="00F03BD2"/>
    <w:rsid w:val="00F139EF"/>
    <w:rsid w:val="00F249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0839"/>
    <w:rPr>
      <w:rFonts w:ascii="Arial" w:hAnsi="Arial"/>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1">
    <w:name w:val="Outline 1"/>
    <w:basedOn w:val="Normal"/>
    <w:rsid w:val="00110839"/>
    <w:pPr>
      <w:numPr>
        <w:numId w:val="1"/>
      </w:numPr>
      <w:tabs>
        <w:tab w:val="num" w:pos="480"/>
        <w:tab w:val="left" w:pos="720"/>
        <w:tab w:val="left" w:pos="1440"/>
        <w:tab w:val="left" w:pos="2160"/>
        <w:tab w:val="left" w:pos="2880"/>
        <w:tab w:val="left" w:pos="3600"/>
        <w:tab w:val="left" w:pos="4320"/>
        <w:tab w:val="left" w:pos="5040"/>
        <w:tab w:val="left" w:pos="5760"/>
      </w:tabs>
      <w:ind w:left="480" w:hanging="480"/>
    </w:pPr>
    <w:rPr>
      <w:rFonts w:cs="Arial"/>
      <w:noProof/>
      <w:sz w:val="24"/>
    </w:rPr>
  </w:style>
  <w:style w:type="character" w:styleId="Strong">
    <w:name w:val="Strong"/>
    <w:basedOn w:val="DefaultParagraphFont"/>
    <w:qFormat/>
    <w:rsid w:val="00CA476D"/>
    <w:rPr>
      <w:b/>
      <w:bCs/>
    </w:rPr>
  </w:style>
  <w:style w:type="paragraph" w:customStyle="1" w:styleId="Outline2">
    <w:name w:val="Outline 2"/>
    <w:basedOn w:val="Outline1"/>
    <w:rsid w:val="00110839"/>
    <w:pPr>
      <w:numPr>
        <w:ilvl w:val="1"/>
        <w:numId w:val="2"/>
      </w:numPr>
      <w:tabs>
        <w:tab w:val="clear" w:pos="720"/>
        <w:tab w:val="clear" w:pos="1440"/>
        <w:tab w:val="clear" w:pos="1800"/>
        <w:tab w:val="clear" w:pos="2160"/>
        <w:tab w:val="clear" w:pos="2880"/>
        <w:tab w:val="num" w:pos="1080"/>
      </w:tabs>
      <w:ind w:left="1080" w:right="360" w:hanging="600"/>
    </w:pPr>
  </w:style>
  <w:style w:type="paragraph" w:customStyle="1" w:styleId="Outline3">
    <w:name w:val="Outline 3"/>
    <w:basedOn w:val="Outline2"/>
    <w:rsid w:val="00110839"/>
    <w:pPr>
      <w:numPr>
        <w:ilvl w:val="2"/>
        <w:numId w:val="3"/>
      </w:numPr>
      <w:tabs>
        <w:tab w:val="clear" w:pos="2160"/>
        <w:tab w:val="num" w:pos="1920"/>
      </w:tabs>
      <w:ind w:left="1920" w:right="720" w:hanging="840"/>
    </w:pPr>
  </w:style>
  <w:style w:type="paragraph" w:customStyle="1" w:styleId="Outline4">
    <w:name w:val="Outline 4"/>
    <w:basedOn w:val="Outline3"/>
    <w:rsid w:val="00110839"/>
    <w:pPr>
      <w:numPr>
        <w:ilvl w:val="3"/>
        <w:numId w:val="4"/>
      </w:numPr>
      <w:tabs>
        <w:tab w:val="clear" w:pos="2880"/>
        <w:tab w:val="num" w:pos="3000"/>
      </w:tabs>
      <w:ind w:left="3000" w:hanging="1080"/>
    </w:pPr>
  </w:style>
  <w:style w:type="paragraph" w:customStyle="1" w:styleId="Outline5">
    <w:name w:val="Outline 5"/>
    <w:basedOn w:val="Outline4"/>
    <w:rsid w:val="00110839"/>
    <w:pPr>
      <w:numPr>
        <w:ilvl w:val="4"/>
        <w:numId w:val="5"/>
      </w:numPr>
      <w:tabs>
        <w:tab w:val="clear" w:pos="4320"/>
        <w:tab w:val="clear" w:pos="5040"/>
        <w:tab w:val="left" w:pos="4200"/>
      </w:tabs>
      <w:ind w:left="4200" w:hanging="1200"/>
    </w:pPr>
  </w:style>
  <w:style w:type="table" w:styleId="TableGrid">
    <w:name w:val="Table Grid"/>
    <w:basedOn w:val="TableNormal"/>
    <w:rsid w:val="004566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972E0A"/>
    <w:rPr>
      <w:rFonts w:ascii="Tahoma" w:hAnsi="Tahoma" w:cs="Tahoma"/>
      <w:sz w:val="16"/>
      <w:szCs w:val="16"/>
    </w:rPr>
  </w:style>
  <w:style w:type="character" w:customStyle="1" w:styleId="BalloonTextChar">
    <w:name w:val="Balloon Text Char"/>
    <w:basedOn w:val="DefaultParagraphFont"/>
    <w:link w:val="BalloonText"/>
    <w:rsid w:val="00972E0A"/>
    <w:rPr>
      <w:rFonts w:ascii="Tahoma" w:hAnsi="Tahoma" w:cs="Tahoma"/>
      <w:sz w:val="16"/>
      <w:szCs w:val="16"/>
    </w:rPr>
  </w:style>
  <w:style w:type="character" w:styleId="Hyperlink">
    <w:name w:val="Hyperlink"/>
    <w:basedOn w:val="DefaultParagraphFont"/>
    <w:rsid w:val="006F0007"/>
    <w:rPr>
      <w:color w:val="0000FF" w:themeColor="hyperlink"/>
      <w:u w:val="single"/>
    </w:rPr>
  </w:style>
  <w:style w:type="character" w:styleId="CommentReference">
    <w:name w:val="annotation reference"/>
    <w:basedOn w:val="DefaultParagraphFont"/>
    <w:rsid w:val="00BF3DFB"/>
    <w:rPr>
      <w:sz w:val="16"/>
      <w:szCs w:val="16"/>
    </w:rPr>
  </w:style>
  <w:style w:type="paragraph" w:styleId="CommentText">
    <w:name w:val="annotation text"/>
    <w:basedOn w:val="Normal"/>
    <w:link w:val="CommentTextChar"/>
    <w:rsid w:val="00BF3DFB"/>
    <w:rPr>
      <w:sz w:val="20"/>
      <w:szCs w:val="20"/>
    </w:rPr>
  </w:style>
  <w:style w:type="character" w:customStyle="1" w:styleId="CommentTextChar">
    <w:name w:val="Comment Text Char"/>
    <w:basedOn w:val="DefaultParagraphFont"/>
    <w:link w:val="CommentText"/>
    <w:rsid w:val="00BF3DFB"/>
    <w:rPr>
      <w:rFonts w:ascii="Arial" w:hAnsi="Arial"/>
    </w:rPr>
  </w:style>
  <w:style w:type="paragraph" w:styleId="CommentSubject">
    <w:name w:val="annotation subject"/>
    <w:basedOn w:val="CommentText"/>
    <w:next w:val="CommentText"/>
    <w:link w:val="CommentSubjectChar"/>
    <w:rsid w:val="00BF3DFB"/>
    <w:rPr>
      <w:b/>
      <w:bCs/>
    </w:rPr>
  </w:style>
  <w:style w:type="character" w:customStyle="1" w:styleId="CommentSubjectChar">
    <w:name w:val="Comment Subject Char"/>
    <w:basedOn w:val="CommentTextChar"/>
    <w:link w:val="CommentSubject"/>
    <w:rsid w:val="00BF3DFB"/>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3762324">
      <w:bodyDiv w:val="1"/>
      <w:marLeft w:val="60"/>
      <w:marRight w:val="60"/>
      <w:marTop w:val="60"/>
      <w:marBottom w:val="15"/>
      <w:divBdr>
        <w:top w:val="none" w:sz="0" w:space="0" w:color="auto"/>
        <w:left w:val="none" w:sz="0" w:space="0" w:color="auto"/>
        <w:bottom w:val="none" w:sz="0" w:space="0" w:color="auto"/>
        <w:right w:val="none" w:sz="0" w:space="0" w:color="auto"/>
      </w:divBdr>
      <w:divsChild>
        <w:div w:id="104737717">
          <w:marLeft w:val="0"/>
          <w:marRight w:val="0"/>
          <w:marTop w:val="0"/>
          <w:marBottom w:val="0"/>
          <w:divBdr>
            <w:top w:val="none" w:sz="0" w:space="0" w:color="auto"/>
            <w:left w:val="none" w:sz="0" w:space="0" w:color="auto"/>
            <w:bottom w:val="none" w:sz="0" w:space="0" w:color="auto"/>
            <w:right w:val="none" w:sz="0" w:space="0" w:color="auto"/>
          </w:divBdr>
        </w:div>
        <w:div w:id="380371792">
          <w:marLeft w:val="0"/>
          <w:marRight w:val="0"/>
          <w:marTop w:val="0"/>
          <w:marBottom w:val="0"/>
          <w:divBdr>
            <w:top w:val="none" w:sz="0" w:space="0" w:color="auto"/>
            <w:left w:val="none" w:sz="0" w:space="0" w:color="auto"/>
            <w:bottom w:val="none" w:sz="0" w:space="0" w:color="auto"/>
            <w:right w:val="none" w:sz="0" w:space="0" w:color="auto"/>
          </w:divBdr>
        </w:div>
        <w:div w:id="703600867">
          <w:marLeft w:val="0"/>
          <w:marRight w:val="0"/>
          <w:marTop w:val="0"/>
          <w:marBottom w:val="0"/>
          <w:divBdr>
            <w:top w:val="none" w:sz="0" w:space="0" w:color="auto"/>
            <w:left w:val="none" w:sz="0" w:space="0" w:color="auto"/>
            <w:bottom w:val="none" w:sz="0" w:space="0" w:color="auto"/>
            <w:right w:val="none" w:sz="0" w:space="0" w:color="auto"/>
          </w:divBdr>
        </w:div>
        <w:div w:id="749890238">
          <w:marLeft w:val="0"/>
          <w:marRight w:val="0"/>
          <w:marTop w:val="0"/>
          <w:marBottom w:val="0"/>
          <w:divBdr>
            <w:top w:val="none" w:sz="0" w:space="0" w:color="auto"/>
            <w:left w:val="none" w:sz="0" w:space="0" w:color="auto"/>
            <w:bottom w:val="none" w:sz="0" w:space="0" w:color="auto"/>
            <w:right w:val="none" w:sz="0" w:space="0" w:color="auto"/>
          </w:divBdr>
        </w:div>
        <w:div w:id="757749869">
          <w:marLeft w:val="0"/>
          <w:marRight w:val="0"/>
          <w:marTop w:val="0"/>
          <w:marBottom w:val="0"/>
          <w:divBdr>
            <w:top w:val="none" w:sz="0" w:space="0" w:color="auto"/>
            <w:left w:val="none" w:sz="0" w:space="0" w:color="auto"/>
            <w:bottom w:val="none" w:sz="0" w:space="0" w:color="auto"/>
            <w:right w:val="none" w:sz="0" w:space="0" w:color="auto"/>
          </w:divBdr>
        </w:div>
        <w:div w:id="929238659">
          <w:marLeft w:val="0"/>
          <w:marRight w:val="0"/>
          <w:marTop w:val="0"/>
          <w:marBottom w:val="0"/>
          <w:divBdr>
            <w:top w:val="none" w:sz="0" w:space="0" w:color="auto"/>
            <w:left w:val="none" w:sz="0" w:space="0" w:color="auto"/>
            <w:bottom w:val="none" w:sz="0" w:space="0" w:color="auto"/>
            <w:right w:val="none" w:sz="0" w:space="0" w:color="auto"/>
          </w:divBdr>
        </w:div>
        <w:div w:id="1015768700">
          <w:marLeft w:val="0"/>
          <w:marRight w:val="0"/>
          <w:marTop w:val="0"/>
          <w:marBottom w:val="0"/>
          <w:divBdr>
            <w:top w:val="none" w:sz="0" w:space="0" w:color="auto"/>
            <w:left w:val="none" w:sz="0" w:space="0" w:color="auto"/>
            <w:bottom w:val="none" w:sz="0" w:space="0" w:color="auto"/>
            <w:right w:val="none" w:sz="0" w:space="0" w:color="auto"/>
          </w:divBdr>
        </w:div>
        <w:div w:id="1099836154">
          <w:marLeft w:val="0"/>
          <w:marRight w:val="0"/>
          <w:marTop w:val="0"/>
          <w:marBottom w:val="0"/>
          <w:divBdr>
            <w:top w:val="none" w:sz="0" w:space="0" w:color="auto"/>
            <w:left w:val="none" w:sz="0" w:space="0" w:color="auto"/>
            <w:bottom w:val="none" w:sz="0" w:space="0" w:color="auto"/>
            <w:right w:val="none" w:sz="0" w:space="0" w:color="auto"/>
          </w:divBdr>
        </w:div>
        <w:div w:id="1110276192">
          <w:marLeft w:val="0"/>
          <w:marRight w:val="0"/>
          <w:marTop w:val="0"/>
          <w:marBottom w:val="0"/>
          <w:divBdr>
            <w:top w:val="none" w:sz="0" w:space="0" w:color="auto"/>
            <w:left w:val="none" w:sz="0" w:space="0" w:color="auto"/>
            <w:bottom w:val="none" w:sz="0" w:space="0" w:color="auto"/>
            <w:right w:val="none" w:sz="0" w:space="0" w:color="auto"/>
          </w:divBdr>
        </w:div>
        <w:div w:id="1227034322">
          <w:marLeft w:val="0"/>
          <w:marRight w:val="0"/>
          <w:marTop w:val="0"/>
          <w:marBottom w:val="0"/>
          <w:divBdr>
            <w:top w:val="none" w:sz="0" w:space="0" w:color="auto"/>
            <w:left w:val="none" w:sz="0" w:space="0" w:color="auto"/>
            <w:bottom w:val="none" w:sz="0" w:space="0" w:color="auto"/>
            <w:right w:val="none" w:sz="0" w:space="0" w:color="auto"/>
          </w:divBdr>
        </w:div>
        <w:div w:id="1435637180">
          <w:marLeft w:val="0"/>
          <w:marRight w:val="0"/>
          <w:marTop w:val="0"/>
          <w:marBottom w:val="0"/>
          <w:divBdr>
            <w:top w:val="none" w:sz="0" w:space="0" w:color="auto"/>
            <w:left w:val="none" w:sz="0" w:space="0" w:color="auto"/>
            <w:bottom w:val="none" w:sz="0" w:space="0" w:color="auto"/>
            <w:right w:val="none" w:sz="0" w:space="0" w:color="auto"/>
          </w:divBdr>
        </w:div>
        <w:div w:id="1580098949">
          <w:marLeft w:val="0"/>
          <w:marRight w:val="0"/>
          <w:marTop w:val="0"/>
          <w:marBottom w:val="0"/>
          <w:divBdr>
            <w:top w:val="none" w:sz="0" w:space="0" w:color="auto"/>
            <w:left w:val="none" w:sz="0" w:space="0" w:color="auto"/>
            <w:bottom w:val="none" w:sz="0" w:space="0" w:color="auto"/>
            <w:right w:val="none" w:sz="0" w:space="0" w:color="auto"/>
          </w:divBdr>
        </w:div>
        <w:div w:id="1916236858">
          <w:marLeft w:val="0"/>
          <w:marRight w:val="0"/>
          <w:marTop w:val="0"/>
          <w:marBottom w:val="0"/>
          <w:divBdr>
            <w:top w:val="none" w:sz="0" w:space="0" w:color="auto"/>
            <w:left w:val="none" w:sz="0" w:space="0" w:color="auto"/>
            <w:bottom w:val="none" w:sz="0" w:space="0" w:color="auto"/>
            <w:right w:val="none" w:sz="0" w:space="0" w:color="auto"/>
          </w:divBdr>
        </w:div>
        <w:div w:id="1959407446">
          <w:marLeft w:val="0"/>
          <w:marRight w:val="0"/>
          <w:marTop w:val="0"/>
          <w:marBottom w:val="0"/>
          <w:divBdr>
            <w:top w:val="none" w:sz="0" w:space="0" w:color="auto"/>
            <w:left w:val="none" w:sz="0" w:space="0" w:color="auto"/>
            <w:bottom w:val="none" w:sz="0" w:space="0" w:color="auto"/>
            <w:right w:val="none" w:sz="0" w:space="0" w:color="auto"/>
          </w:divBdr>
        </w:div>
        <w:div w:id="2081756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OGIC Map Elements Standard, Version 1.0</vt:lpstr>
    </vt:vector>
  </TitlesOfParts>
  <Company>State of Oregon</Company>
  <LinksUpToDate>false</LinksUpToDate>
  <CharactersWithSpaces>4709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OGIC Map Elements Standard, Version 1.0</dc:title>
  <dc:subject>minimum map elements</dc:subject>
  <dc:creator>GIS Program Leaders (GPL) group</dc:creator>
  <cp:lastModifiedBy>bdenouden</cp:lastModifiedBy>
  <cp:revision>2</cp:revision>
  <cp:lastPrinted>2005-09-14T21:05:00Z</cp:lastPrinted>
  <dcterms:created xsi:type="dcterms:W3CDTF">2014-01-21T19:41:00Z</dcterms:created>
  <dcterms:modified xsi:type="dcterms:W3CDTF">2014-01-21T19:41:00Z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Robert Harmon, GISP</vt:lpwstr>
  </property>
  <property fmtid="{D5CDD505-2E9C-101B-9397-08002B2CF9AE}" pid="3" name="Group">
    <vt:lpwstr>GIS Program Leaders</vt:lpwstr>
  </property>
  <property fmtid="{D5CDD505-2E9C-101B-9397-08002B2CF9AE}" pid="4" name="Recorded date">
    <vt:lpwstr>11/22/2005</vt:lpwstr>
  </property>
</Properties>
</file>