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56EA9" w14:textId="5382AC1E" w:rsidR="00875DEA" w:rsidRPr="00875DEA" w:rsidRDefault="00C75E17" w:rsidP="00875DEA">
      <w:pPr>
        <w:pStyle w:val="NormalWeb"/>
        <w:jc w:val="center"/>
        <w:rPr>
          <w:rFonts w:ascii="Verdana" w:hAnsi="Verdana" w:cs="Segoe UI"/>
          <w:b/>
          <w:sz w:val="22"/>
          <w:szCs w:val="22"/>
          <w:u w:val="single"/>
        </w:rPr>
      </w:pPr>
      <w:ins w:id="0" w:author="SMITH Cy * CIO" w:date="2014-02-16T15:50:00Z">
        <w:r>
          <w:rPr>
            <w:rFonts w:ascii="Verdana" w:hAnsi="Verdana" w:cs="Segoe UI"/>
            <w:b/>
            <w:sz w:val="22"/>
            <w:szCs w:val="22"/>
            <w:u w:val="single"/>
          </w:rPr>
          <w:t>Data Sharing Legislative Concept</w:t>
        </w:r>
      </w:ins>
      <w:bookmarkStart w:id="1" w:name="_GoBack"/>
      <w:bookmarkEnd w:id="1"/>
    </w:p>
    <w:p w14:paraId="4E33319F" w14:textId="77777777" w:rsidR="002E20B8" w:rsidRPr="00273A8A" w:rsidRDefault="002E20B8" w:rsidP="002E20B8">
      <w:pPr>
        <w:pStyle w:val="NormalWeb"/>
        <w:rPr>
          <w:rFonts w:ascii="Verdana" w:hAnsi="Verdana" w:cs="Segoe UI"/>
          <w:sz w:val="22"/>
          <w:szCs w:val="22"/>
          <w:u w:val="single"/>
        </w:rPr>
      </w:pPr>
      <w:r w:rsidRPr="00273A8A">
        <w:rPr>
          <w:rFonts w:ascii="Verdana" w:hAnsi="Verdana" w:cs="Segoe UI"/>
          <w:sz w:val="22"/>
          <w:szCs w:val="22"/>
          <w:u w:val="single"/>
        </w:rPr>
        <w:t>Definitions</w:t>
      </w:r>
    </w:p>
    <w:p w14:paraId="1D036DA4" w14:textId="77777777" w:rsidR="002E20B8" w:rsidRDefault="00167B01" w:rsidP="002E20B8">
      <w:pPr>
        <w:rPr>
          <w:ins w:id="2" w:author="SMITH Cy * CIO" w:date="2014-02-16T14:26:00Z"/>
          <w:rFonts w:ascii="Verdana" w:eastAsia="Times New Roman" w:hAnsi="Verdana" w:cs="Arial"/>
          <w:color w:val="000000"/>
        </w:rPr>
      </w:pPr>
      <w:r>
        <w:rPr>
          <w:rFonts w:ascii="Verdana" w:eastAsia="Times New Roman" w:hAnsi="Verdana" w:cs="Arial"/>
          <w:color w:val="000000"/>
        </w:rPr>
        <w:t>A</w:t>
      </w:r>
      <w:r w:rsidR="002E20B8" w:rsidRPr="00273A8A">
        <w:rPr>
          <w:rFonts w:ascii="Verdana" w:eastAsia="Times New Roman" w:hAnsi="Verdana" w:cs="Arial"/>
          <w:color w:val="000000"/>
        </w:rPr>
        <w:t xml:space="preserve">. "Geospatial data" means digital data </w:t>
      </w:r>
      <w:r w:rsidR="009D6068">
        <w:rPr>
          <w:rFonts w:ascii="Verdana" w:eastAsia="Times New Roman" w:hAnsi="Verdana" w:cs="Arial"/>
          <w:color w:val="000000"/>
        </w:rPr>
        <w:t>comprising</w:t>
      </w:r>
      <w:r w:rsidR="009D6068" w:rsidRPr="00273A8A">
        <w:rPr>
          <w:rFonts w:ascii="Verdana" w:eastAsia="Times New Roman" w:hAnsi="Verdana" w:cs="Arial"/>
          <w:color w:val="000000"/>
        </w:rPr>
        <w:t xml:space="preserve"> </w:t>
      </w:r>
      <w:r w:rsidR="002E20B8" w:rsidRPr="00273A8A">
        <w:rPr>
          <w:rFonts w:ascii="Verdana" w:eastAsia="Times New Roman" w:hAnsi="Verdana" w:cs="Arial"/>
          <w:color w:val="000000"/>
        </w:rPr>
        <w:t>geographic or projected map coordinate values, identification codes and associated descriptive data to locate and describe boundaries or features on, above or below the surface of the earth</w:t>
      </w:r>
      <w:ins w:id="3" w:author="SMITH Cy * CIO" w:date="2014-02-16T14:13:00Z">
        <w:r w:rsidR="00352803">
          <w:rPr>
            <w:rFonts w:ascii="Verdana" w:eastAsia="Times New Roman" w:hAnsi="Verdana" w:cs="Arial"/>
            <w:color w:val="000000"/>
          </w:rPr>
          <w:t>,</w:t>
        </w:r>
      </w:ins>
      <w:r w:rsidR="002E20B8" w:rsidRPr="00273A8A">
        <w:rPr>
          <w:rFonts w:ascii="Verdana" w:eastAsia="Times New Roman" w:hAnsi="Verdana" w:cs="Arial"/>
          <w:color w:val="000000"/>
        </w:rPr>
        <w:t xml:space="preserve"> or characteristics of the earth's inhabitants</w:t>
      </w:r>
      <w:ins w:id="4" w:author="SMITH Cy * CIO" w:date="2014-02-16T14:14:00Z">
        <w:r w:rsidR="00352803">
          <w:rPr>
            <w:rFonts w:ascii="Verdana" w:eastAsia="Times New Roman" w:hAnsi="Verdana" w:cs="Arial"/>
            <w:color w:val="000000"/>
          </w:rPr>
          <w:t>,</w:t>
        </w:r>
      </w:ins>
      <w:r w:rsidR="002E20B8" w:rsidRPr="00273A8A">
        <w:rPr>
          <w:rFonts w:ascii="Verdana" w:eastAsia="Times New Roman" w:hAnsi="Verdana" w:cs="Arial"/>
          <w:color w:val="000000"/>
        </w:rPr>
        <w:t xml:space="preserve"> or its natural or human-constructed features.</w:t>
      </w:r>
      <w:r>
        <w:rPr>
          <w:rFonts w:ascii="Verdana" w:eastAsia="Times New Roman" w:hAnsi="Verdana" w:cs="Arial"/>
          <w:color w:val="000000"/>
        </w:rPr>
        <w:t xml:space="preserve">  </w:t>
      </w:r>
      <w:r w:rsidR="009D6068">
        <w:rPr>
          <w:rFonts w:ascii="Verdana" w:eastAsia="Times New Roman" w:hAnsi="Verdana" w:cs="Arial"/>
          <w:color w:val="000000"/>
        </w:rPr>
        <w:t>“</w:t>
      </w:r>
      <w:r>
        <w:rPr>
          <w:rFonts w:ascii="Verdana" w:eastAsia="Times New Roman" w:hAnsi="Verdana" w:cs="Arial"/>
          <w:color w:val="000000"/>
        </w:rPr>
        <w:t>Geospatial data</w:t>
      </w:r>
      <w:r w:rsidR="009D6068">
        <w:rPr>
          <w:rFonts w:ascii="Verdana" w:eastAsia="Times New Roman" w:hAnsi="Verdana" w:cs="Arial"/>
          <w:color w:val="000000"/>
        </w:rPr>
        <w:t>”</w:t>
      </w:r>
      <w:r>
        <w:rPr>
          <w:rFonts w:ascii="Verdana" w:eastAsia="Times New Roman" w:hAnsi="Verdana" w:cs="Arial"/>
          <w:color w:val="000000"/>
        </w:rPr>
        <w:t xml:space="preserve"> and </w:t>
      </w:r>
      <w:r w:rsidR="009D6068">
        <w:rPr>
          <w:rFonts w:ascii="Verdana" w:eastAsia="Times New Roman" w:hAnsi="Verdana" w:cs="Arial"/>
          <w:color w:val="000000"/>
        </w:rPr>
        <w:t>“</w:t>
      </w:r>
      <w:r>
        <w:rPr>
          <w:rFonts w:ascii="Verdana" w:eastAsia="Times New Roman" w:hAnsi="Verdana" w:cs="Arial"/>
          <w:color w:val="000000"/>
        </w:rPr>
        <w:t>geographic information</w:t>
      </w:r>
      <w:r w:rsidR="009D6068">
        <w:rPr>
          <w:rFonts w:ascii="Verdana" w:eastAsia="Times New Roman" w:hAnsi="Verdana" w:cs="Arial"/>
          <w:color w:val="000000"/>
        </w:rPr>
        <w:t>”</w:t>
      </w:r>
      <w:r>
        <w:rPr>
          <w:rFonts w:ascii="Verdana" w:eastAsia="Times New Roman" w:hAnsi="Verdana" w:cs="Arial"/>
          <w:color w:val="000000"/>
        </w:rPr>
        <w:t xml:space="preserve"> are synonymous for the purposes of this statute.  </w:t>
      </w:r>
    </w:p>
    <w:p w14:paraId="2791EDFE" w14:textId="77777777" w:rsidR="00A12E3B" w:rsidRDefault="00A12E3B" w:rsidP="002E20B8">
      <w:pPr>
        <w:rPr>
          <w:ins w:id="5" w:author="SMITH Cy * CIO" w:date="2014-02-16T14:26:00Z"/>
          <w:rFonts w:ascii="Verdana" w:eastAsia="Times New Roman" w:hAnsi="Verdana" w:cs="Arial"/>
          <w:color w:val="000000"/>
        </w:rPr>
      </w:pPr>
    </w:p>
    <w:p w14:paraId="2463F2B5" w14:textId="132E3B27" w:rsidR="00A12E3B" w:rsidRDefault="00B31DB9" w:rsidP="002E20B8">
      <w:pPr>
        <w:rPr>
          <w:ins w:id="6" w:author="SMITH Cy * CIO" w:date="2014-02-16T14:28:00Z"/>
          <w:rFonts w:ascii="Verdana" w:eastAsia="Times New Roman" w:hAnsi="Verdana" w:cs="Arial"/>
          <w:color w:val="000000"/>
        </w:rPr>
      </w:pPr>
      <w:ins w:id="7" w:author="SMITH Cy * CIO" w:date="2014-02-16T14:26:00Z">
        <w:r>
          <w:rPr>
            <w:rFonts w:ascii="Verdana" w:eastAsia="Times New Roman" w:hAnsi="Verdana" w:cs="Arial"/>
            <w:color w:val="000000"/>
          </w:rPr>
          <w:t>B.</w:t>
        </w:r>
        <w:r w:rsidR="00A12E3B">
          <w:rPr>
            <w:rFonts w:ascii="Verdana" w:eastAsia="Times New Roman" w:hAnsi="Verdana" w:cs="Arial"/>
            <w:color w:val="000000"/>
          </w:rPr>
          <w:t xml:space="preserve"> </w:t>
        </w:r>
      </w:ins>
      <w:commentRangeStart w:id="8"/>
      <w:ins w:id="9" w:author="SMITH Cy * CIO" w:date="2014-02-16T14:27:00Z">
        <w:r w:rsidR="00A12E3B">
          <w:rPr>
            <w:rFonts w:ascii="Verdana" w:eastAsia="Times New Roman" w:hAnsi="Verdana" w:cs="Arial"/>
            <w:color w:val="000000"/>
          </w:rPr>
          <w:t xml:space="preserve">“Geospatial </w:t>
        </w:r>
        <w:r w:rsidR="00270596">
          <w:rPr>
            <w:rFonts w:ascii="Verdana" w:eastAsia="Times New Roman" w:hAnsi="Verdana" w:cs="Arial"/>
            <w:color w:val="000000"/>
          </w:rPr>
          <w:t xml:space="preserve">Framework data” </w:t>
        </w:r>
      </w:ins>
      <w:commentRangeEnd w:id="8"/>
      <w:ins w:id="10" w:author="SMITH Cy * CIO" w:date="2014-02-16T14:31:00Z">
        <w:r w:rsidR="00270596">
          <w:rPr>
            <w:rStyle w:val="CommentReference"/>
          </w:rPr>
          <w:commentReference w:id="8"/>
        </w:r>
      </w:ins>
      <w:ins w:id="11" w:author="SMITH Cy * CIO" w:date="2014-02-16T14:27:00Z">
        <w:r w:rsidR="00270596">
          <w:rPr>
            <w:rFonts w:ascii="Verdana" w:eastAsia="Times New Roman" w:hAnsi="Verdana" w:cs="Arial"/>
            <w:color w:val="000000"/>
          </w:rPr>
          <w:t>means a subset of all geospatial data that has been identified by the Governor</w:t>
        </w:r>
      </w:ins>
      <w:ins w:id="12" w:author="SMITH Cy * CIO" w:date="2014-02-16T14:28:00Z">
        <w:r w:rsidR="00270596">
          <w:rPr>
            <w:rFonts w:ascii="Verdana" w:eastAsia="Times New Roman" w:hAnsi="Verdana" w:cs="Arial"/>
            <w:color w:val="000000"/>
          </w:rPr>
          <w:t>’s Oregon Geographic Information Council, is needed to support the business processes of multiple government organizations, and comprises the base or reference data to which other geospatial data is tied.</w:t>
        </w:r>
      </w:ins>
    </w:p>
    <w:p w14:paraId="4C0DD196" w14:textId="43DDE535" w:rsidR="00270596" w:rsidDel="00236E76" w:rsidRDefault="00270596" w:rsidP="002E20B8">
      <w:pPr>
        <w:rPr>
          <w:del w:id="13" w:author="SMITH Cy * CIO" w:date="2014-02-16T15:24:00Z"/>
          <w:rFonts w:ascii="Verdana" w:eastAsia="Times New Roman" w:hAnsi="Verdana" w:cs="Arial"/>
          <w:color w:val="000000"/>
        </w:rPr>
      </w:pPr>
    </w:p>
    <w:p w14:paraId="11C34691" w14:textId="7636757B" w:rsidR="00A12E3B" w:rsidRDefault="00236E76" w:rsidP="002E20B8">
      <w:pPr>
        <w:rPr>
          <w:rFonts w:ascii="Verdana" w:eastAsia="Times New Roman" w:hAnsi="Verdana" w:cs="Arial"/>
          <w:color w:val="000000"/>
        </w:rPr>
      </w:pPr>
      <w:ins w:id="14" w:author="SMITH Cy * CIO" w:date="2014-02-16T14:26:00Z">
        <w:r>
          <w:rPr>
            <w:rFonts w:ascii="Verdana" w:eastAsia="Times New Roman" w:hAnsi="Verdana" w:cs="Arial"/>
            <w:color w:val="000000"/>
          </w:rPr>
          <w:t>C</w:t>
        </w:r>
      </w:ins>
      <w:del w:id="15" w:author="SMITH Cy * CIO" w:date="2014-02-16T14:26:00Z">
        <w:r w:rsidR="00167B01" w:rsidDel="00A12E3B">
          <w:rPr>
            <w:rFonts w:ascii="Verdana" w:eastAsia="Times New Roman" w:hAnsi="Verdana" w:cs="Arial"/>
            <w:color w:val="000000"/>
          </w:rPr>
          <w:delText>B</w:delText>
        </w:r>
      </w:del>
      <w:r w:rsidR="002E20B8">
        <w:rPr>
          <w:rFonts w:ascii="Verdana" w:eastAsia="Times New Roman" w:hAnsi="Verdana" w:cs="Arial"/>
          <w:color w:val="000000"/>
        </w:rPr>
        <w:t>. "</w:t>
      </w:r>
      <w:r w:rsidR="00DC2673">
        <w:rPr>
          <w:rFonts w:ascii="Verdana" w:eastAsia="Times New Roman" w:hAnsi="Verdana" w:cs="Arial"/>
          <w:color w:val="000000"/>
        </w:rPr>
        <w:t>Public body</w:t>
      </w:r>
      <w:r w:rsidR="002E20B8" w:rsidRPr="00273A8A">
        <w:rPr>
          <w:rFonts w:ascii="Verdana" w:eastAsia="Times New Roman" w:hAnsi="Verdana" w:cs="Arial"/>
          <w:color w:val="000000"/>
        </w:rPr>
        <w:t xml:space="preserve">" </w:t>
      </w:r>
      <w:r w:rsidR="002E20B8" w:rsidRPr="00DC2673">
        <w:rPr>
          <w:rFonts w:ascii="Verdana" w:eastAsia="Times New Roman" w:hAnsi="Verdana" w:cs="Arial"/>
          <w:color w:val="000000"/>
        </w:rPr>
        <w:t xml:space="preserve">means </w:t>
      </w:r>
      <w:r w:rsidR="00DC2673" w:rsidRPr="00DC2673">
        <w:rPr>
          <w:rFonts w:ascii="Verdana" w:hAnsi="Verdana"/>
        </w:rPr>
        <w:t>every state officer, agency, department, division, bureau, board and commission; every county and city governing body, school district, special district, municipal corporation, and any board, department, commission, council, or agency thereof; and any other public agency of this state</w:t>
      </w:r>
      <w:r w:rsidR="0083253F">
        <w:rPr>
          <w:rFonts w:ascii="Verdana" w:eastAsia="Times New Roman" w:hAnsi="Verdana" w:cs="Arial"/>
          <w:color w:val="000000"/>
        </w:rPr>
        <w:t>, as defined in ORS 19</w:t>
      </w:r>
      <w:r w:rsidR="00DC2673">
        <w:rPr>
          <w:rFonts w:ascii="Verdana" w:eastAsia="Times New Roman" w:hAnsi="Verdana" w:cs="Arial"/>
          <w:color w:val="000000"/>
        </w:rPr>
        <w:t>2.410(3)</w:t>
      </w:r>
      <w:r w:rsidR="002E20B8" w:rsidRPr="00273A8A">
        <w:rPr>
          <w:rFonts w:ascii="Verdana" w:eastAsia="Times New Roman" w:hAnsi="Verdana" w:cs="Arial"/>
          <w:color w:val="000000"/>
        </w:rPr>
        <w:t>.</w:t>
      </w:r>
    </w:p>
    <w:p w14:paraId="0B76E658" w14:textId="77777777" w:rsidR="002E20B8" w:rsidRPr="00273A8A" w:rsidRDefault="002E20B8" w:rsidP="002E20B8">
      <w:pPr>
        <w:rPr>
          <w:rFonts w:ascii="Verdana" w:eastAsia="Times New Roman" w:hAnsi="Verdana" w:cs="Arial"/>
          <w:color w:val="000000"/>
        </w:rPr>
      </w:pPr>
    </w:p>
    <w:p w14:paraId="6B6F8440" w14:textId="77777777" w:rsidR="002E20B8" w:rsidRPr="002E20B8" w:rsidRDefault="002E20B8" w:rsidP="002E20B8">
      <w:pPr>
        <w:rPr>
          <w:rFonts w:ascii="Verdana" w:eastAsia="Times New Roman" w:hAnsi="Verdana" w:cs="Arial"/>
          <w:u w:val="single"/>
        </w:rPr>
      </w:pPr>
      <w:r w:rsidRPr="002E20B8">
        <w:rPr>
          <w:rFonts w:ascii="Verdana" w:eastAsia="Times New Roman" w:hAnsi="Verdana" w:cs="Arial"/>
          <w:u w:val="single"/>
        </w:rPr>
        <w:t>Geospatial data sharing</w:t>
      </w:r>
    </w:p>
    <w:p w14:paraId="303173A0" w14:textId="77777777" w:rsidR="00167B01" w:rsidRDefault="00167B01" w:rsidP="00167B01">
      <w:pPr>
        <w:rPr>
          <w:rFonts w:ascii="Verdana" w:eastAsia="Times New Roman" w:hAnsi="Verdana" w:cs="Arial"/>
          <w:color w:val="000000"/>
        </w:rPr>
      </w:pPr>
    </w:p>
    <w:p w14:paraId="742D9C03" w14:textId="3F198013" w:rsidR="00167B01" w:rsidRPr="00527ADD" w:rsidRDefault="00167B01" w:rsidP="00527ADD">
      <w:pPr>
        <w:autoSpaceDE w:val="0"/>
        <w:autoSpaceDN w:val="0"/>
        <w:adjustRightInd w:val="0"/>
        <w:rPr>
          <w:rFonts w:ascii="Verdana" w:hAnsi="Verdana" w:cs="NewCenturySchlbk-Bold"/>
          <w:bCs/>
        </w:rPr>
      </w:pPr>
      <w:r>
        <w:rPr>
          <w:rFonts w:ascii="Verdana" w:eastAsia="Times New Roman" w:hAnsi="Verdana" w:cs="Arial"/>
          <w:color w:val="000000"/>
        </w:rPr>
        <w:t xml:space="preserve">A. </w:t>
      </w:r>
      <w:r w:rsidR="00561AA2">
        <w:rPr>
          <w:rFonts w:ascii="Verdana" w:eastAsia="Times New Roman" w:hAnsi="Verdana" w:cs="Arial"/>
          <w:color w:val="000000"/>
        </w:rPr>
        <w:t>Public bodies</w:t>
      </w:r>
      <w:r>
        <w:rPr>
          <w:rFonts w:ascii="Verdana" w:eastAsia="Times New Roman" w:hAnsi="Verdana" w:cs="Arial"/>
          <w:color w:val="000000"/>
        </w:rPr>
        <w:t xml:space="preserve"> in Oregon are hereby </w:t>
      </w:r>
      <w:r w:rsidRPr="00527ADD">
        <w:rPr>
          <w:rFonts w:ascii="Verdana" w:eastAsia="Times New Roman" w:hAnsi="Verdana" w:cs="Arial"/>
          <w:color w:val="000000"/>
        </w:rPr>
        <w:t>directed</w:t>
      </w:r>
      <w:r w:rsidR="00527ADD">
        <w:rPr>
          <w:rFonts w:ascii="Verdana" w:eastAsia="Times New Roman" w:hAnsi="Verdana" w:cs="Arial"/>
          <w:color w:val="000000"/>
        </w:rPr>
        <w:t xml:space="preserve">, </w:t>
      </w:r>
      <w:r w:rsidR="00527ADD" w:rsidRPr="00527ADD">
        <w:rPr>
          <w:rFonts w:ascii="Verdana" w:hAnsi="Verdana" w:cs="NewCenturySchlbk-Bold"/>
          <w:bCs/>
        </w:rPr>
        <w:t>when at no additional cost, using existing data and existing resources</w:t>
      </w:r>
      <w:del w:id="16" w:author="SMITH Cy * CIO" w:date="2014-02-16T14:15:00Z">
        <w:r w:rsidR="00527ADD" w:rsidDel="00352803">
          <w:rPr>
            <w:rFonts w:ascii="Verdana" w:hAnsi="Verdana" w:cs="NewCenturySchlbk-Bold"/>
            <w:bCs/>
          </w:rPr>
          <w:delText xml:space="preserve"> </w:delText>
        </w:r>
        <w:commentRangeStart w:id="17"/>
        <w:r w:rsidR="00527ADD" w:rsidRPr="00527ADD" w:rsidDel="00352803">
          <w:rPr>
            <w:rFonts w:ascii="Verdana" w:hAnsi="Verdana" w:cs="NewCenturySchlbk-Bold"/>
            <w:bCs/>
          </w:rPr>
          <w:delText>and without reallocation of resources</w:delText>
        </w:r>
      </w:del>
      <w:commentRangeEnd w:id="17"/>
      <w:r w:rsidR="00A12E3B">
        <w:rPr>
          <w:rStyle w:val="CommentReference"/>
        </w:rPr>
        <w:commentReference w:id="17"/>
      </w:r>
      <w:r w:rsidR="00527ADD" w:rsidRPr="00527ADD">
        <w:rPr>
          <w:rFonts w:ascii="Verdana" w:hAnsi="Verdana" w:cs="NewCenturySchlbk-Bold"/>
          <w:bCs/>
        </w:rPr>
        <w:t>,</w:t>
      </w:r>
      <w:r w:rsidRPr="00527ADD">
        <w:rPr>
          <w:rFonts w:ascii="Verdana" w:eastAsia="Times New Roman" w:hAnsi="Verdana" w:cs="Arial"/>
          <w:color w:val="000000"/>
        </w:rPr>
        <w:t xml:space="preserve"> </w:t>
      </w:r>
      <w:r>
        <w:rPr>
          <w:rFonts w:ascii="Verdana" w:eastAsia="Times New Roman" w:hAnsi="Verdana" w:cs="Arial"/>
          <w:color w:val="000000"/>
        </w:rPr>
        <w:t xml:space="preserve">to share geospatial </w:t>
      </w:r>
      <w:commentRangeStart w:id="18"/>
      <w:ins w:id="19" w:author="SMITH Cy * CIO" w:date="2014-02-16T14:26:00Z">
        <w:r w:rsidR="00A12E3B">
          <w:rPr>
            <w:rFonts w:ascii="Verdana" w:eastAsia="Times New Roman" w:hAnsi="Verdana" w:cs="Arial"/>
            <w:color w:val="000000"/>
          </w:rPr>
          <w:t>Framework</w:t>
        </w:r>
      </w:ins>
      <w:commentRangeEnd w:id="18"/>
      <w:ins w:id="20" w:author="SMITH Cy * CIO" w:date="2014-02-16T14:38:00Z">
        <w:r w:rsidR="00DF346A">
          <w:rPr>
            <w:rStyle w:val="CommentReference"/>
          </w:rPr>
          <w:commentReference w:id="18"/>
        </w:r>
      </w:ins>
      <w:ins w:id="21" w:author="SMITH Cy * CIO" w:date="2014-02-16T14:26:00Z">
        <w:r w:rsidR="00A12E3B">
          <w:rPr>
            <w:rFonts w:ascii="Verdana" w:eastAsia="Times New Roman" w:hAnsi="Verdana" w:cs="Arial"/>
            <w:color w:val="000000"/>
          </w:rPr>
          <w:t xml:space="preserve"> </w:t>
        </w:r>
      </w:ins>
      <w:r>
        <w:rPr>
          <w:rFonts w:ascii="Verdana" w:eastAsia="Times New Roman" w:hAnsi="Verdana" w:cs="Arial"/>
          <w:color w:val="000000"/>
        </w:rPr>
        <w:t>data</w:t>
      </w:r>
      <w:del w:id="22" w:author="SMITH Cy * CIO" w:date="2014-02-16T14:17:00Z">
        <w:r w:rsidDel="00A12E3B">
          <w:rPr>
            <w:rFonts w:ascii="Verdana" w:eastAsia="Times New Roman" w:hAnsi="Verdana" w:cs="Arial"/>
            <w:color w:val="000000"/>
          </w:rPr>
          <w:delText xml:space="preserve"> </w:delText>
        </w:r>
        <w:commentRangeStart w:id="23"/>
        <w:r w:rsidR="003948C2" w:rsidDel="00A12E3B">
          <w:rPr>
            <w:rFonts w:ascii="Verdana" w:eastAsia="Times New Roman" w:hAnsi="Verdana" w:cs="Arial"/>
            <w:color w:val="000000"/>
          </w:rPr>
          <w:delText>necessary for public safety, preparedness and/or emergency management and response</w:delText>
        </w:r>
      </w:del>
      <w:commentRangeEnd w:id="23"/>
      <w:r w:rsidR="00A12E3B">
        <w:rPr>
          <w:rStyle w:val="CommentReference"/>
        </w:rPr>
        <w:commentReference w:id="23"/>
      </w:r>
      <w:r w:rsidR="003948C2">
        <w:rPr>
          <w:rFonts w:ascii="Verdana" w:eastAsia="Times New Roman" w:hAnsi="Verdana" w:cs="Arial"/>
          <w:color w:val="000000"/>
        </w:rPr>
        <w:t xml:space="preserve">, </w:t>
      </w:r>
      <w:r>
        <w:rPr>
          <w:rFonts w:ascii="Verdana" w:eastAsia="Times New Roman" w:hAnsi="Verdana" w:cs="Arial"/>
          <w:color w:val="000000"/>
        </w:rPr>
        <w:t>for which they are the custodian</w:t>
      </w:r>
      <w:r w:rsidR="0053330B">
        <w:rPr>
          <w:rFonts w:ascii="Verdana" w:eastAsia="Times New Roman" w:hAnsi="Verdana" w:cs="Arial"/>
          <w:color w:val="000000"/>
        </w:rPr>
        <w:t xml:space="preserve"> as per ORS 192.410</w:t>
      </w:r>
      <w:r w:rsidR="00DC2673">
        <w:rPr>
          <w:rFonts w:ascii="Verdana" w:eastAsia="Times New Roman" w:hAnsi="Verdana" w:cs="Arial"/>
          <w:color w:val="000000"/>
        </w:rPr>
        <w:t>(1)</w:t>
      </w:r>
      <w:r w:rsidR="0053330B">
        <w:rPr>
          <w:rFonts w:ascii="Verdana" w:eastAsia="Times New Roman" w:hAnsi="Verdana" w:cs="Arial"/>
          <w:color w:val="000000"/>
        </w:rPr>
        <w:t>,</w:t>
      </w:r>
      <w:r>
        <w:rPr>
          <w:rFonts w:ascii="Verdana" w:eastAsia="Times New Roman" w:hAnsi="Verdana" w:cs="Arial"/>
          <w:color w:val="000000"/>
        </w:rPr>
        <w:t xml:space="preserve"> with </w:t>
      </w:r>
      <w:ins w:id="24" w:author="SMITH Cy * CIO" w:date="2014-02-16T14:23:00Z">
        <w:r w:rsidR="00A12E3B">
          <w:rPr>
            <w:rFonts w:ascii="Verdana" w:eastAsia="Times New Roman" w:hAnsi="Verdana" w:cs="Arial"/>
            <w:color w:val="000000"/>
          </w:rPr>
          <w:t xml:space="preserve">other </w:t>
        </w:r>
      </w:ins>
      <w:r w:rsidR="00561AA2">
        <w:rPr>
          <w:rFonts w:ascii="Verdana" w:eastAsia="Times New Roman" w:hAnsi="Verdana" w:cs="Arial"/>
          <w:color w:val="000000"/>
        </w:rPr>
        <w:t>public bodies</w:t>
      </w:r>
      <w:del w:id="25" w:author="SMITH Cy * CIO" w:date="2014-02-16T14:23:00Z">
        <w:r w:rsidDel="00A12E3B">
          <w:rPr>
            <w:rFonts w:ascii="Verdana" w:eastAsia="Times New Roman" w:hAnsi="Verdana" w:cs="Arial"/>
            <w:color w:val="000000"/>
          </w:rPr>
          <w:delText xml:space="preserve"> </w:delText>
        </w:r>
        <w:r w:rsidR="00B11B51" w:rsidDel="00A12E3B">
          <w:rPr>
            <w:rFonts w:ascii="Verdana" w:eastAsia="Times New Roman" w:hAnsi="Verdana" w:cs="Arial"/>
            <w:color w:val="000000"/>
          </w:rPr>
          <w:delText xml:space="preserve">that engage in </w:delText>
        </w:r>
        <w:r w:rsidR="0016608F" w:rsidDel="00A12E3B">
          <w:rPr>
            <w:rFonts w:ascii="Verdana" w:eastAsia="Times New Roman" w:hAnsi="Verdana" w:cs="Arial"/>
            <w:color w:val="000000"/>
          </w:rPr>
          <w:delText xml:space="preserve">or support </w:delText>
        </w:r>
        <w:r w:rsidR="00B11B51" w:rsidDel="00A12E3B">
          <w:rPr>
            <w:rFonts w:ascii="Verdana" w:eastAsia="Times New Roman" w:hAnsi="Verdana" w:cs="Arial"/>
            <w:color w:val="000000"/>
          </w:rPr>
          <w:delText>public safety</w:delText>
        </w:r>
        <w:r w:rsidR="0016608F" w:rsidDel="00A12E3B">
          <w:rPr>
            <w:rFonts w:ascii="Verdana" w:eastAsia="Times New Roman" w:hAnsi="Verdana" w:cs="Arial"/>
            <w:color w:val="000000"/>
          </w:rPr>
          <w:delText>, preparedness</w:delText>
        </w:r>
        <w:r w:rsidR="00B11B51" w:rsidDel="00A12E3B">
          <w:rPr>
            <w:rFonts w:ascii="Verdana" w:eastAsia="Times New Roman" w:hAnsi="Verdana" w:cs="Arial"/>
            <w:color w:val="000000"/>
          </w:rPr>
          <w:delText xml:space="preserve"> and/or emergency </w:delText>
        </w:r>
        <w:r w:rsidR="0016608F" w:rsidDel="00A12E3B">
          <w:rPr>
            <w:rFonts w:ascii="Verdana" w:eastAsia="Times New Roman" w:hAnsi="Verdana" w:cs="Arial"/>
            <w:color w:val="000000"/>
          </w:rPr>
          <w:delText xml:space="preserve">management and </w:delText>
        </w:r>
        <w:r w:rsidR="00B11B51" w:rsidDel="00A12E3B">
          <w:rPr>
            <w:rFonts w:ascii="Verdana" w:eastAsia="Times New Roman" w:hAnsi="Verdana" w:cs="Arial"/>
            <w:color w:val="000000"/>
          </w:rPr>
          <w:delText>response activities</w:delText>
        </w:r>
      </w:del>
      <w:r w:rsidR="00B11B51">
        <w:rPr>
          <w:rFonts w:ascii="Verdana" w:eastAsia="Times New Roman" w:hAnsi="Verdana" w:cs="Arial"/>
          <w:color w:val="000000"/>
        </w:rPr>
        <w:t xml:space="preserve">, </w:t>
      </w:r>
      <w:r w:rsidR="00DC2673">
        <w:rPr>
          <w:rFonts w:ascii="Verdana" w:eastAsia="Times New Roman" w:hAnsi="Verdana" w:cs="Arial"/>
          <w:color w:val="000000"/>
        </w:rPr>
        <w:t>subject to the exemptions and provisions established in ORS 192.410 to 192.505 and other laws</w:t>
      </w:r>
      <w:r>
        <w:rPr>
          <w:rFonts w:ascii="Verdana" w:eastAsia="Times New Roman" w:hAnsi="Verdana" w:cs="Arial"/>
          <w:color w:val="000000"/>
        </w:rPr>
        <w:t>.</w:t>
      </w:r>
      <w:r w:rsidR="00297570">
        <w:rPr>
          <w:rFonts w:ascii="Verdana" w:eastAsia="Times New Roman" w:hAnsi="Verdana" w:cs="Arial"/>
          <w:color w:val="000000"/>
        </w:rPr>
        <w:t xml:space="preserve">  The specific geospatial data sets </w:t>
      </w:r>
      <w:commentRangeStart w:id="26"/>
      <w:del w:id="27" w:author="SMITH Cy * CIO" w:date="2014-02-16T14:39:00Z">
        <w:r w:rsidR="00297570" w:rsidDel="00DF346A">
          <w:rPr>
            <w:rFonts w:ascii="Verdana" w:eastAsia="Times New Roman" w:hAnsi="Verdana" w:cs="Arial"/>
            <w:color w:val="000000"/>
          </w:rPr>
          <w:delText xml:space="preserve">and the affected agencies </w:delText>
        </w:r>
      </w:del>
      <w:commentRangeEnd w:id="26"/>
      <w:r w:rsidR="00DF346A">
        <w:rPr>
          <w:rStyle w:val="CommentReference"/>
        </w:rPr>
        <w:commentReference w:id="26"/>
      </w:r>
      <w:r w:rsidR="00297570">
        <w:rPr>
          <w:rFonts w:ascii="Verdana" w:eastAsia="Times New Roman" w:hAnsi="Verdana" w:cs="Arial"/>
          <w:color w:val="000000"/>
        </w:rPr>
        <w:t xml:space="preserve">shall be </w:t>
      </w:r>
      <w:r w:rsidR="00236E76">
        <w:rPr>
          <w:rFonts w:ascii="Verdana" w:eastAsia="Times New Roman" w:hAnsi="Verdana" w:cs="Arial"/>
          <w:color w:val="000000"/>
        </w:rPr>
        <w:t xml:space="preserve">identified </w:t>
      </w:r>
      <w:r w:rsidR="0063793C">
        <w:rPr>
          <w:rFonts w:ascii="Verdana" w:eastAsia="Times New Roman" w:hAnsi="Verdana" w:cs="Arial"/>
          <w:color w:val="000000"/>
        </w:rPr>
        <w:t xml:space="preserve">in </w:t>
      </w:r>
      <w:r w:rsidR="00297570">
        <w:rPr>
          <w:rFonts w:ascii="Verdana" w:eastAsia="Times New Roman" w:hAnsi="Verdana" w:cs="Arial"/>
          <w:color w:val="000000"/>
        </w:rPr>
        <w:t>Oregon Administrative Rule prior to this statute taking effect.</w:t>
      </w:r>
    </w:p>
    <w:p w14:paraId="14C70598" w14:textId="77777777" w:rsidR="00167B01" w:rsidRDefault="00167B01" w:rsidP="002E20B8">
      <w:pPr>
        <w:rPr>
          <w:rFonts w:ascii="Verdana" w:eastAsia="Times New Roman" w:hAnsi="Verdana" w:cs="Arial"/>
          <w:color w:val="000000"/>
        </w:rPr>
      </w:pPr>
    </w:p>
    <w:p w14:paraId="322E5E47" w14:textId="62CD9FEF" w:rsidR="00167B01" w:rsidRDefault="00167B01" w:rsidP="00167B01">
      <w:pPr>
        <w:rPr>
          <w:rFonts w:ascii="Verdana" w:eastAsia="Times New Roman" w:hAnsi="Verdana" w:cs="Arial"/>
          <w:color w:val="000000"/>
        </w:rPr>
      </w:pPr>
      <w:r>
        <w:rPr>
          <w:rFonts w:ascii="Verdana" w:eastAsia="Times New Roman" w:hAnsi="Verdana" w:cs="Arial"/>
          <w:color w:val="000000"/>
        </w:rPr>
        <w:t xml:space="preserve">B. </w:t>
      </w:r>
      <w:r w:rsidR="0083253F">
        <w:rPr>
          <w:rFonts w:ascii="Verdana" w:eastAsia="Times New Roman" w:hAnsi="Verdana" w:cs="Arial"/>
          <w:color w:val="000000"/>
        </w:rPr>
        <w:t xml:space="preserve">The Department of Administrative Services </w:t>
      </w:r>
      <w:r w:rsidR="00412B2E">
        <w:rPr>
          <w:rFonts w:ascii="Verdana" w:eastAsia="Times New Roman" w:hAnsi="Verdana" w:cs="Arial"/>
          <w:color w:val="000000"/>
        </w:rPr>
        <w:t xml:space="preserve">(Department) </w:t>
      </w:r>
      <w:r w:rsidR="0083253F">
        <w:rPr>
          <w:rFonts w:ascii="Verdana" w:eastAsia="Times New Roman" w:hAnsi="Verdana" w:cs="Arial"/>
          <w:color w:val="000000"/>
        </w:rPr>
        <w:t xml:space="preserve">shall </w:t>
      </w:r>
      <w:r w:rsidR="00412B2E">
        <w:rPr>
          <w:rFonts w:ascii="Verdana" w:eastAsia="Times New Roman" w:hAnsi="Verdana" w:cs="Arial"/>
          <w:color w:val="000000"/>
        </w:rPr>
        <w:t>serve as the central repository for the shared geospatial information</w:t>
      </w:r>
      <w:r w:rsidR="00527ADD">
        <w:rPr>
          <w:rFonts w:ascii="Verdana" w:eastAsia="Times New Roman" w:hAnsi="Verdana" w:cs="Arial"/>
          <w:color w:val="000000"/>
        </w:rPr>
        <w:t xml:space="preserve"> and shall be responsible for making the data accessible to the identified user community</w:t>
      </w:r>
      <w:r w:rsidR="00412B2E">
        <w:rPr>
          <w:rFonts w:ascii="Verdana" w:eastAsia="Times New Roman" w:hAnsi="Verdana" w:cs="Arial"/>
          <w:color w:val="000000"/>
        </w:rPr>
        <w:t xml:space="preserve">.  The Department shall </w:t>
      </w:r>
      <w:r w:rsidR="0083253F">
        <w:rPr>
          <w:rFonts w:ascii="Verdana" w:eastAsia="Times New Roman" w:hAnsi="Verdana" w:cs="Arial"/>
          <w:color w:val="000000"/>
        </w:rPr>
        <w:t xml:space="preserve">provide electronic means whereby </w:t>
      </w:r>
      <w:r w:rsidR="00561AA2">
        <w:rPr>
          <w:rFonts w:ascii="Verdana" w:eastAsia="Times New Roman" w:hAnsi="Verdana" w:cs="Arial"/>
          <w:color w:val="000000"/>
        </w:rPr>
        <w:t>public bodies</w:t>
      </w:r>
      <w:r w:rsidR="0083253F">
        <w:rPr>
          <w:rFonts w:ascii="Verdana" w:eastAsia="Times New Roman" w:hAnsi="Verdana" w:cs="Arial"/>
          <w:color w:val="000000"/>
        </w:rPr>
        <w:t xml:space="preserve"> can easily share geospatial data with other </w:t>
      </w:r>
      <w:r w:rsidR="00561AA2">
        <w:rPr>
          <w:rFonts w:ascii="Verdana" w:eastAsia="Times New Roman" w:hAnsi="Verdana" w:cs="Arial"/>
          <w:color w:val="000000"/>
        </w:rPr>
        <w:t>public bodies</w:t>
      </w:r>
      <w:r w:rsidR="002853CD">
        <w:rPr>
          <w:rFonts w:ascii="Verdana" w:eastAsia="Times New Roman" w:hAnsi="Verdana" w:cs="Arial"/>
          <w:color w:val="000000"/>
        </w:rPr>
        <w:t xml:space="preserve"> in a secure manner</w:t>
      </w:r>
      <w:r w:rsidR="0083253F">
        <w:rPr>
          <w:rFonts w:ascii="Verdana" w:eastAsia="Times New Roman" w:hAnsi="Verdana" w:cs="Arial"/>
          <w:color w:val="000000"/>
        </w:rPr>
        <w:t>.</w:t>
      </w:r>
      <w:r w:rsidR="00095A4B">
        <w:rPr>
          <w:rFonts w:ascii="Verdana" w:eastAsia="Times New Roman" w:hAnsi="Verdana" w:cs="Arial"/>
          <w:color w:val="000000"/>
        </w:rPr>
        <w:t xml:space="preserve">  For geospatial data for which data standards have been adopted</w:t>
      </w:r>
      <w:r w:rsidR="00972B48">
        <w:rPr>
          <w:rFonts w:ascii="Verdana" w:eastAsia="Times New Roman" w:hAnsi="Verdana" w:cs="Arial"/>
          <w:color w:val="000000"/>
        </w:rPr>
        <w:t xml:space="preserve"> </w:t>
      </w:r>
      <w:r w:rsidR="00412B2E">
        <w:rPr>
          <w:rFonts w:ascii="Verdana" w:eastAsia="Times New Roman" w:hAnsi="Verdana" w:cs="Arial"/>
          <w:color w:val="000000"/>
        </w:rPr>
        <w:t xml:space="preserve">for state agencies </w:t>
      </w:r>
      <w:r w:rsidR="006F148F">
        <w:rPr>
          <w:rFonts w:ascii="Verdana" w:eastAsia="Times New Roman" w:hAnsi="Verdana" w:cs="Arial"/>
          <w:color w:val="000000"/>
        </w:rPr>
        <w:t>by the Department as set out in ORS</w:t>
      </w:r>
      <w:r w:rsidR="00972B48">
        <w:rPr>
          <w:rFonts w:ascii="Verdana" w:eastAsia="Times New Roman" w:hAnsi="Verdana" w:cs="Arial"/>
          <w:color w:val="000000"/>
        </w:rPr>
        <w:t xml:space="preserve"> 291.038</w:t>
      </w:r>
      <w:r w:rsidR="00095A4B">
        <w:rPr>
          <w:rFonts w:ascii="Verdana" w:eastAsia="Times New Roman" w:hAnsi="Verdana" w:cs="Arial"/>
          <w:color w:val="000000"/>
        </w:rPr>
        <w:t xml:space="preserve">, the data shall be shared </w:t>
      </w:r>
      <w:r w:rsidR="00412B2E">
        <w:rPr>
          <w:rFonts w:ascii="Verdana" w:eastAsia="Times New Roman" w:hAnsi="Verdana" w:cs="Arial"/>
          <w:color w:val="000000"/>
        </w:rPr>
        <w:t xml:space="preserve">by state agencies </w:t>
      </w:r>
      <w:r w:rsidR="00095A4B">
        <w:rPr>
          <w:rFonts w:ascii="Verdana" w:eastAsia="Times New Roman" w:hAnsi="Verdana" w:cs="Arial"/>
          <w:color w:val="000000"/>
        </w:rPr>
        <w:t>with the</w:t>
      </w:r>
      <w:r w:rsidR="006F148F">
        <w:rPr>
          <w:rFonts w:ascii="Verdana" w:eastAsia="Times New Roman" w:hAnsi="Verdana" w:cs="Arial"/>
          <w:color w:val="000000"/>
        </w:rPr>
        <w:t xml:space="preserve"> Department</w:t>
      </w:r>
      <w:r w:rsidR="00095A4B">
        <w:rPr>
          <w:rFonts w:ascii="Verdana" w:eastAsia="Times New Roman" w:hAnsi="Verdana" w:cs="Arial"/>
          <w:color w:val="000000"/>
        </w:rPr>
        <w:t xml:space="preserve"> in a format consistent with those standards.  For geospatial data for which data standards have not yet been adopted </w:t>
      </w:r>
      <w:r w:rsidR="00412B2E">
        <w:rPr>
          <w:rFonts w:ascii="Verdana" w:eastAsia="Times New Roman" w:hAnsi="Verdana" w:cs="Arial"/>
          <w:color w:val="000000"/>
        </w:rPr>
        <w:t xml:space="preserve">for state agencies </w:t>
      </w:r>
      <w:r w:rsidR="006F148F">
        <w:rPr>
          <w:rFonts w:ascii="Verdana" w:eastAsia="Times New Roman" w:hAnsi="Verdana" w:cs="Arial"/>
          <w:color w:val="000000"/>
        </w:rPr>
        <w:t>by the Department</w:t>
      </w:r>
      <w:r w:rsidR="00095A4B">
        <w:rPr>
          <w:rFonts w:ascii="Verdana" w:eastAsia="Times New Roman" w:hAnsi="Verdana" w:cs="Arial"/>
          <w:color w:val="000000"/>
        </w:rPr>
        <w:t xml:space="preserve">, </w:t>
      </w:r>
      <w:r w:rsidR="00412B2E">
        <w:rPr>
          <w:rFonts w:ascii="Verdana" w:eastAsia="Times New Roman" w:hAnsi="Verdana" w:cs="Arial"/>
          <w:color w:val="000000"/>
        </w:rPr>
        <w:t xml:space="preserve">and for all other geospatial data covered by this statute, </w:t>
      </w:r>
      <w:r w:rsidR="00095A4B">
        <w:rPr>
          <w:rFonts w:ascii="Verdana" w:eastAsia="Times New Roman" w:hAnsi="Verdana" w:cs="Arial"/>
          <w:color w:val="000000"/>
        </w:rPr>
        <w:t xml:space="preserve">the data shall be shared with the </w:t>
      </w:r>
      <w:r w:rsidR="00412B2E">
        <w:rPr>
          <w:rFonts w:ascii="Verdana" w:eastAsia="Times New Roman" w:hAnsi="Verdana" w:cs="Arial"/>
          <w:color w:val="000000"/>
        </w:rPr>
        <w:t>Department</w:t>
      </w:r>
      <w:r w:rsidR="00095A4B">
        <w:rPr>
          <w:rFonts w:ascii="Verdana" w:eastAsia="Times New Roman" w:hAnsi="Verdana" w:cs="Arial"/>
          <w:color w:val="000000"/>
        </w:rPr>
        <w:t xml:space="preserve"> in the format in which the data is kept by the data custodian. </w:t>
      </w:r>
      <w:r w:rsidR="00412B2E">
        <w:rPr>
          <w:rFonts w:ascii="Verdana" w:eastAsia="Times New Roman" w:hAnsi="Verdana" w:cs="Arial"/>
          <w:color w:val="000000"/>
        </w:rPr>
        <w:t xml:space="preserve">The frequency of data sharing under this statute will be determined by the Department </w:t>
      </w:r>
      <w:r w:rsidR="00412B2E">
        <w:rPr>
          <w:rFonts w:ascii="Verdana" w:eastAsia="Times New Roman" w:hAnsi="Verdana" w:cs="Arial"/>
          <w:color w:val="000000"/>
        </w:rPr>
        <w:lastRenderedPageBreak/>
        <w:t xml:space="preserve">based on the needs of the </w:t>
      </w:r>
      <w:r w:rsidR="00527ADD">
        <w:rPr>
          <w:rFonts w:ascii="Verdana" w:eastAsia="Times New Roman" w:hAnsi="Verdana" w:cs="Arial"/>
          <w:color w:val="000000"/>
        </w:rPr>
        <w:t xml:space="preserve">identified </w:t>
      </w:r>
      <w:r w:rsidR="00412B2E">
        <w:rPr>
          <w:rFonts w:ascii="Verdana" w:eastAsia="Times New Roman" w:hAnsi="Verdana" w:cs="Arial"/>
          <w:color w:val="000000"/>
        </w:rPr>
        <w:t>user community, but shall not be less than annually.</w:t>
      </w:r>
    </w:p>
    <w:p w14:paraId="37E39D44" w14:textId="77777777" w:rsidR="00167B01" w:rsidRDefault="00167B01" w:rsidP="00167B01">
      <w:pPr>
        <w:rPr>
          <w:rFonts w:ascii="Verdana" w:eastAsia="Times New Roman" w:hAnsi="Verdana" w:cs="Arial"/>
          <w:color w:val="000000"/>
        </w:rPr>
      </w:pPr>
    </w:p>
    <w:p w14:paraId="3214FA84" w14:textId="77777777" w:rsidR="002E20B8" w:rsidRDefault="0083253F" w:rsidP="002E20B8">
      <w:pPr>
        <w:rPr>
          <w:rFonts w:ascii="Verdana" w:eastAsia="Times New Roman" w:hAnsi="Verdana" w:cs="Arial"/>
          <w:color w:val="000000"/>
        </w:rPr>
      </w:pPr>
      <w:r>
        <w:rPr>
          <w:rFonts w:ascii="Verdana" w:eastAsia="Times New Roman" w:hAnsi="Verdana" w:cs="Arial"/>
          <w:color w:val="000000"/>
        </w:rPr>
        <w:t>C</w:t>
      </w:r>
      <w:r w:rsidR="002E20B8">
        <w:rPr>
          <w:rFonts w:ascii="Verdana" w:eastAsia="Times New Roman" w:hAnsi="Verdana" w:cs="Arial"/>
          <w:color w:val="000000"/>
        </w:rPr>
        <w:t xml:space="preserve">. A </w:t>
      </w:r>
      <w:r w:rsidR="00561AA2">
        <w:rPr>
          <w:rFonts w:ascii="Verdana" w:eastAsia="Times New Roman" w:hAnsi="Verdana" w:cs="Arial"/>
          <w:color w:val="000000"/>
        </w:rPr>
        <w:t>public body</w:t>
      </w:r>
      <w:r w:rsidR="002E20B8" w:rsidRPr="00273A8A">
        <w:rPr>
          <w:rFonts w:ascii="Verdana" w:eastAsia="Times New Roman" w:hAnsi="Verdana" w:cs="Arial"/>
          <w:color w:val="000000"/>
        </w:rPr>
        <w:t xml:space="preserve"> that shares geo</w:t>
      </w:r>
      <w:r w:rsidR="002E20B8">
        <w:rPr>
          <w:rFonts w:ascii="Verdana" w:eastAsia="Times New Roman" w:hAnsi="Verdana" w:cs="Arial"/>
          <w:color w:val="000000"/>
        </w:rPr>
        <w:t xml:space="preserve">spatial data with another </w:t>
      </w:r>
      <w:r w:rsidR="00561AA2">
        <w:rPr>
          <w:rFonts w:ascii="Verdana" w:eastAsia="Times New Roman" w:hAnsi="Verdana" w:cs="Arial"/>
          <w:color w:val="000000"/>
        </w:rPr>
        <w:t>public body</w:t>
      </w:r>
      <w:r w:rsidR="002E20B8" w:rsidRPr="00273A8A">
        <w:rPr>
          <w:rFonts w:ascii="Verdana" w:eastAsia="Times New Roman" w:hAnsi="Verdana" w:cs="Arial"/>
          <w:color w:val="000000"/>
        </w:rPr>
        <w:t xml:space="preserve"> </w:t>
      </w:r>
      <w:r w:rsidR="002853CD">
        <w:rPr>
          <w:rFonts w:ascii="Verdana" w:eastAsia="Times New Roman" w:hAnsi="Verdana" w:cs="Arial"/>
          <w:color w:val="000000"/>
        </w:rPr>
        <w:t xml:space="preserve">for the purposes of this statute </w:t>
      </w:r>
      <w:r w:rsidR="002E20B8" w:rsidRPr="00273A8A">
        <w:rPr>
          <w:rFonts w:ascii="Verdana" w:eastAsia="Times New Roman" w:hAnsi="Verdana" w:cs="Arial"/>
          <w:color w:val="000000"/>
        </w:rPr>
        <w:t>may:</w:t>
      </w:r>
    </w:p>
    <w:p w14:paraId="69DB785C" w14:textId="77777777" w:rsidR="002E20B8" w:rsidRPr="00273A8A" w:rsidRDefault="002E20B8" w:rsidP="002E20B8">
      <w:pPr>
        <w:rPr>
          <w:rFonts w:ascii="Verdana" w:eastAsia="Times New Roman" w:hAnsi="Verdana" w:cs="Arial"/>
          <w:color w:val="000000"/>
        </w:rPr>
      </w:pPr>
    </w:p>
    <w:p w14:paraId="23A55C88" w14:textId="77777777" w:rsidR="002E20B8" w:rsidRDefault="002E20B8" w:rsidP="0074475F">
      <w:pPr>
        <w:ind w:left="540"/>
        <w:rPr>
          <w:rFonts w:ascii="Verdana" w:eastAsia="Times New Roman" w:hAnsi="Verdana" w:cs="Arial"/>
          <w:color w:val="000000"/>
        </w:rPr>
      </w:pPr>
      <w:r w:rsidRPr="00273A8A">
        <w:rPr>
          <w:rFonts w:ascii="Verdana" w:eastAsia="Times New Roman" w:hAnsi="Verdana" w:cs="Arial"/>
          <w:color w:val="000000"/>
        </w:rPr>
        <w:t>1. Share geospatial data without entering into a written</w:t>
      </w:r>
      <w:r>
        <w:rPr>
          <w:rFonts w:ascii="Verdana" w:eastAsia="Times New Roman" w:hAnsi="Verdana" w:cs="Arial"/>
          <w:color w:val="000000"/>
        </w:rPr>
        <w:t xml:space="preserve"> agreement with the other </w:t>
      </w:r>
      <w:r w:rsidR="00561AA2">
        <w:rPr>
          <w:rFonts w:ascii="Verdana" w:eastAsia="Times New Roman" w:hAnsi="Verdana" w:cs="Arial"/>
          <w:color w:val="000000"/>
        </w:rPr>
        <w:t>public body</w:t>
      </w:r>
      <w:r w:rsidR="00DC2673">
        <w:rPr>
          <w:rFonts w:ascii="Verdana" w:eastAsia="Times New Roman" w:hAnsi="Verdana" w:cs="Arial"/>
          <w:color w:val="000000"/>
        </w:rPr>
        <w:t>, subject to the exemptions and provisions</w:t>
      </w:r>
      <w:r w:rsidR="00FA06CC">
        <w:rPr>
          <w:rFonts w:ascii="Verdana" w:eastAsia="Times New Roman" w:hAnsi="Verdana" w:cs="Arial"/>
          <w:color w:val="000000"/>
        </w:rPr>
        <w:t xml:space="preserve"> in ORS</w:t>
      </w:r>
      <w:r w:rsidR="00DC2673">
        <w:rPr>
          <w:rFonts w:ascii="Verdana" w:eastAsia="Times New Roman" w:hAnsi="Verdana" w:cs="Arial"/>
          <w:color w:val="000000"/>
        </w:rPr>
        <w:t xml:space="preserve"> </w:t>
      </w:r>
      <w:r w:rsidR="00FA06CC">
        <w:rPr>
          <w:rFonts w:ascii="Verdana" w:eastAsia="Times New Roman" w:hAnsi="Verdana" w:cs="Arial"/>
          <w:color w:val="000000"/>
        </w:rPr>
        <w:t>192.410 to 192.505 and other laws</w:t>
      </w:r>
      <w:r w:rsidRPr="00273A8A">
        <w:rPr>
          <w:rFonts w:ascii="Verdana" w:eastAsia="Times New Roman" w:hAnsi="Verdana" w:cs="Arial"/>
          <w:color w:val="000000"/>
        </w:rPr>
        <w:t>.</w:t>
      </w:r>
    </w:p>
    <w:p w14:paraId="19DB9198" w14:textId="77777777" w:rsidR="002E20B8" w:rsidRPr="00273A8A" w:rsidRDefault="002E20B8" w:rsidP="0074475F">
      <w:pPr>
        <w:ind w:left="540"/>
        <w:rPr>
          <w:rFonts w:ascii="Verdana" w:eastAsia="Times New Roman" w:hAnsi="Verdana" w:cs="Arial"/>
          <w:color w:val="000000"/>
        </w:rPr>
      </w:pPr>
    </w:p>
    <w:p w14:paraId="176D32F0" w14:textId="77777777" w:rsidR="002E20B8" w:rsidRDefault="002E20B8" w:rsidP="0074475F">
      <w:pPr>
        <w:ind w:left="540"/>
        <w:rPr>
          <w:rFonts w:ascii="Verdana" w:eastAsia="Times New Roman" w:hAnsi="Verdana" w:cs="Arial"/>
          <w:color w:val="000000"/>
        </w:rPr>
      </w:pPr>
      <w:r w:rsidRPr="00273A8A">
        <w:rPr>
          <w:rFonts w:ascii="Verdana" w:eastAsia="Times New Roman" w:hAnsi="Verdana" w:cs="Arial"/>
          <w:color w:val="000000"/>
        </w:rPr>
        <w:t>2. Share geospatial data of which it is the custodian</w:t>
      </w:r>
      <w:r w:rsidR="0074475F">
        <w:rPr>
          <w:rFonts w:ascii="Verdana" w:eastAsia="Times New Roman" w:hAnsi="Verdana" w:cs="Arial"/>
          <w:color w:val="000000"/>
        </w:rPr>
        <w:t>, as defined in ORS 192.410</w:t>
      </w:r>
      <w:r w:rsidR="00FA06CC">
        <w:rPr>
          <w:rFonts w:ascii="Verdana" w:eastAsia="Times New Roman" w:hAnsi="Verdana" w:cs="Arial"/>
          <w:color w:val="000000"/>
        </w:rPr>
        <w:t>(1)</w:t>
      </w:r>
      <w:r w:rsidRPr="00273A8A">
        <w:rPr>
          <w:rFonts w:ascii="Verdana" w:eastAsia="Times New Roman" w:hAnsi="Verdana" w:cs="Arial"/>
          <w:color w:val="000000"/>
        </w:rPr>
        <w:t>.</w:t>
      </w:r>
    </w:p>
    <w:p w14:paraId="5347D5F0" w14:textId="77777777" w:rsidR="002E20B8" w:rsidRPr="00273A8A" w:rsidRDefault="002E20B8" w:rsidP="0074475F">
      <w:pPr>
        <w:ind w:left="540"/>
        <w:rPr>
          <w:rFonts w:ascii="Verdana" w:eastAsia="Times New Roman" w:hAnsi="Verdana" w:cs="Arial"/>
          <w:color w:val="000000"/>
        </w:rPr>
      </w:pPr>
    </w:p>
    <w:p w14:paraId="05E72D3C" w14:textId="77777777" w:rsidR="002E20B8" w:rsidRDefault="002E20B8" w:rsidP="0074475F">
      <w:pPr>
        <w:ind w:left="540"/>
        <w:rPr>
          <w:rFonts w:ascii="Verdana" w:eastAsia="Times New Roman" w:hAnsi="Verdana" w:cs="Arial"/>
          <w:color w:val="000000"/>
        </w:rPr>
      </w:pPr>
      <w:r w:rsidRPr="00273A8A">
        <w:rPr>
          <w:rFonts w:ascii="Verdana" w:eastAsia="Times New Roman" w:hAnsi="Verdana" w:cs="Arial"/>
          <w:color w:val="000000"/>
        </w:rPr>
        <w:t>3. Retain custodial ownership of any geospati</w:t>
      </w:r>
      <w:r>
        <w:rPr>
          <w:rFonts w:ascii="Verdana" w:eastAsia="Times New Roman" w:hAnsi="Verdana" w:cs="Arial"/>
          <w:color w:val="000000"/>
        </w:rPr>
        <w:t xml:space="preserve">al data provided to other </w:t>
      </w:r>
      <w:r w:rsidR="00561AA2">
        <w:rPr>
          <w:rFonts w:ascii="Verdana" w:eastAsia="Times New Roman" w:hAnsi="Verdana" w:cs="Arial"/>
          <w:color w:val="000000"/>
        </w:rPr>
        <w:t>public bodies</w:t>
      </w:r>
      <w:r w:rsidR="0074475F">
        <w:rPr>
          <w:rFonts w:ascii="Verdana" w:eastAsia="Times New Roman" w:hAnsi="Verdana" w:cs="Arial"/>
          <w:color w:val="000000"/>
        </w:rPr>
        <w:t>, as per ORS 192.410</w:t>
      </w:r>
      <w:r w:rsidRPr="00273A8A">
        <w:rPr>
          <w:rFonts w:ascii="Verdana" w:eastAsia="Times New Roman" w:hAnsi="Verdana" w:cs="Arial"/>
          <w:color w:val="000000"/>
        </w:rPr>
        <w:t xml:space="preserve">. </w:t>
      </w:r>
    </w:p>
    <w:p w14:paraId="10BF107F" w14:textId="77777777" w:rsidR="002E20B8" w:rsidRPr="00273A8A" w:rsidRDefault="002E20B8" w:rsidP="0074475F">
      <w:pPr>
        <w:ind w:left="540"/>
        <w:rPr>
          <w:rFonts w:ascii="Verdana" w:eastAsia="Times New Roman" w:hAnsi="Verdana" w:cs="Arial"/>
          <w:color w:val="000000"/>
        </w:rPr>
      </w:pPr>
    </w:p>
    <w:p w14:paraId="0CE8865F" w14:textId="6454F31D" w:rsidR="002E20B8" w:rsidRDefault="002E20B8" w:rsidP="0074475F">
      <w:pPr>
        <w:ind w:left="540"/>
        <w:rPr>
          <w:rFonts w:ascii="Verdana" w:eastAsia="Times New Roman" w:hAnsi="Verdana" w:cs="Arial"/>
          <w:color w:val="000000"/>
        </w:rPr>
      </w:pPr>
      <w:r w:rsidRPr="00273A8A">
        <w:rPr>
          <w:rFonts w:ascii="Verdana" w:eastAsia="Times New Roman" w:hAnsi="Verdana" w:cs="Arial"/>
          <w:color w:val="000000"/>
        </w:rPr>
        <w:t>4. Prohibit shared data from being r</w:t>
      </w:r>
      <w:r>
        <w:rPr>
          <w:rFonts w:ascii="Verdana" w:eastAsia="Times New Roman" w:hAnsi="Verdana" w:cs="Arial"/>
          <w:color w:val="000000"/>
        </w:rPr>
        <w:t xml:space="preserve">edistributed by recipient </w:t>
      </w:r>
      <w:r w:rsidR="00561AA2">
        <w:rPr>
          <w:rFonts w:ascii="Verdana" w:eastAsia="Times New Roman" w:hAnsi="Verdana" w:cs="Arial"/>
          <w:color w:val="000000"/>
        </w:rPr>
        <w:t>public bodies</w:t>
      </w:r>
      <w:r w:rsidRPr="00273A8A">
        <w:rPr>
          <w:rFonts w:ascii="Verdana" w:eastAsia="Times New Roman" w:hAnsi="Verdana" w:cs="Arial"/>
          <w:color w:val="000000"/>
        </w:rPr>
        <w:t xml:space="preserve"> if notification of the prohibition is given</w:t>
      </w:r>
      <w:r w:rsidR="0074475F">
        <w:rPr>
          <w:rFonts w:ascii="Verdana" w:eastAsia="Times New Roman" w:hAnsi="Verdana" w:cs="Arial"/>
          <w:color w:val="000000"/>
        </w:rPr>
        <w:t>, as per ORS 192.50</w:t>
      </w:r>
      <w:ins w:id="28" w:author="SMITH Cy * CIO" w:date="2014-02-16T14:52:00Z">
        <w:r w:rsidR="00B87297">
          <w:rPr>
            <w:rFonts w:ascii="Verdana" w:eastAsia="Times New Roman" w:hAnsi="Verdana" w:cs="Arial"/>
            <w:color w:val="000000"/>
          </w:rPr>
          <w:t>1 and 192.50</w:t>
        </w:r>
      </w:ins>
      <w:r w:rsidR="0074475F">
        <w:rPr>
          <w:rFonts w:ascii="Verdana" w:eastAsia="Times New Roman" w:hAnsi="Verdana" w:cs="Arial"/>
          <w:color w:val="000000"/>
        </w:rPr>
        <w:t>2</w:t>
      </w:r>
      <w:r w:rsidRPr="00273A8A">
        <w:rPr>
          <w:rFonts w:ascii="Verdana" w:eastAsia="Times New Roman" w:hAnsi="Verdana" w:cs="Arial"/>
          <w:color w:val="000000"/>
        </w:rPr>
        <w:t>.</w:t>
      </w:r>
    </w:p>
    <w:p w14:paraId="4F77A0C2" w14:textId="77777777" w:rsidR="002E20B8" w:rsidRPr="00273A8A" w:rsidRDefault="002E20B8" w:rsidP="002E20B8">
      <w:pPr>
        <w:ind w:left="720"/>
        <w:rPr>
          <w:rFonts w:ascii="Verdana" w:eastAsia="Times New Roman" w:hAnsi="Verdana" w:cs="Arial"/>
          <w:color w:val="000000"/>
        </w:rPr>
      </w:pPr>
    </w:p>
    <w:p w14:paraId="3B5F1FCC" w14:textId="389600FF" w:rsidR="00F24D9B" w:rsidRDefault="00F24D9B" w:rsidP="002E20B8">
      <w:pPr>
        <w:rPr>
          <w:rFonts w:ascii="Verdana" w:eastAsia="Times New Roman" w:hAnsi="Verdana" w:cs="Arial"/>
          <w:color w:val="000000"/>
        </w:rPr>
      </w:pPr>
      <w:r>
        <w:rPr>
          <w:rFonts w:ascii="Verdana" w:eastAsia="Times New Roman" w:hAnsi="Verdana" w:cs="Arial"/>
          <w:color w:val="000000"/>
        </w:rPr>
        <w:t xml:space="preserve">D. The geospatial data shall be shared with and by the </w:t>
      </w:r>
      <w:r w:rsidR="006F148F">
        <w:rPr>
          <w:rFonts w:ascii="Verdana" w:eastAsia="Times New Roman" w:hAnsi="Verdana" w:cs="Arial"/>
          <w:color w:val="000000"/>
        </w:rPr>
        <w:t xml:space="preserve">Department </w:t>
      </w:r>
      <w:r>
        <w:rPr>
          <w:rFonts w:ascii="Verdana" w:eastAsia="Times New Roman" w:hAnsi="Verdana" w:cs="Arial"/>
          <w:color w:val="000000"/>
        </w:rPr>
        <w:t>using appropriate information security protocols so that the data will only be accessible by public bodies authorized in this statute and in the accompanying administrative rules to have access to the data.</w:t>
      </w:r>
    </w:p>
    <w:p w14:paraId="4B53AF79" w14:textId="77777777" w:rsidR="00F24D9B" w:rsidRDefault="00F24D9B" w:rsidP="002E20B8">
      <w:pPr>
        <w:rPr>
          <w:rFonts w:ascii="Verdana" w:eastAsia="Times New Roman" w:hAnsi="Verdana" w:cs="Arial"/>
          <w:color w:val="000000"/>
        </w:rPr>
      </w:pPr>
    </w:p>
    <w:p w14:paraId="647F910B" w14:textId="28C91A75" w:rsidR="002E20B8" w:rsidRDefault="00F24D9B" w:rsidP="002E20B8">
      <w:pPr>
        <w:rPr>
          <w:rFonts w:ascii="Verdana" w:eastAsia="Times New Roman" w:hAnsi="Verdana" w:cs="Arial"/>
          <w:color w:val="000000"/>
        </w:rPr>
      </w:pPr>
      <w:r>
        <w:rPr>
          <w:rFonts w:ascii="Verdana" w:eastAsia="Times New Roman" w:hAnsi="Verdana" w:cs="Arial"/>
          <w:color w:val="000000"/>
        </w:rPr>
        <w:t>E</w:t>
      </w:r>
      <w:r w:rsidR="002E20B8">
        <w:rPr>
          <w:rFonts w:ascii="Verdana" w:eastAsia="Times New Roman" w:hAnsi="Verdana" w:cs="Arial"/>
          <w:color w:val="000000"/>
        </w:rPr>
        <w:t xml:space="preserve">. Geospatial </w:t>
      </w:r>
      <w:commentRangeStart w:id="29"/>
      <w:ins w:id="30" w:author="SMITH Cy * CIO" w:date="2014-02-16T15:00:00Z">
        <w:r w:rsidR="00B87297">
          <w:rPr>
            <w:rFonts w:ascii="Verdana" w:eastAsia="Times New Roman" w:hAnsi="Verdana" w:cs="Arial"/>
            <w:color w:val="000000"/>
          </w:rPr>
          <w:t xml:space="preserve">Framework </w:t>
        </w:r>
        <w:commentRangeEnd w:id="29"/>
        <w:r w:rsidR="00B87297">
          <w:rPr>
            <w:rStyle w:val="CommentReference"/>
          </w:rPr>
          <w:commentReference w:id="29"/>
        </w:r>
      </w:ins>
      <w:r w:rsidR="002E20B8">
        <w:rPr>
          <w:rFonts w:ascii="Verdana" w:eastAsia="Times New Roman" w:hAnsi="Verdana" w:cs="Arial"/>
          <w:color w:val="000000"/>
        </w:rPr>
        <w:t xml:space="preserve">data shared between </w:t>
      </w:r>
      <w:r w:rsidR="00561AA2">
        <w:rPr>
          <w:rFonts w:ascii="Verdana" w:eastAsia="Times New Roman" w:hAnsi="Verdana" w:cs="Arial"/>
          <w:color w:val="000000"/>
        </w:rPr>
        <w:t>public bodies</w:t>
      </w:r>
      <w:r w:rsidR="002E20B8">
        <w:rPr>
          <w:rFonts w:ascii="Verdana" w:eastAsia="Times New Roman" w:hAnsi="Verdana" w:cs="Arial"/>
          <w:color w:val="000000"/>
        </w:rPr>
        <w:t xml:space="preserve"> is not subject to the provisions in ORS 190.050 related to fees for geographic data.</w:t>
      </w:r>
    </w:p>
    <w:p w14:paraId="0CEC35E8" w14:textId="77777777" w:rsidR="00F24D9B" w:rsidRDefault="00F24D9B" w:rsidP="002E20B8">
      <w:pPr>
        <w:rPr>
          <w:rFonts w:ascii="Verdana" w:eastAsia="Times New Roman" w:hAnsi="Verdana" w:cs="Arial"/>
          <w:color w:val="000000"/>
        </w:rPr>
      </w:pPr>
    </w:p>
    <w:p w14:paraId="5CDCAFC4" w14:textId="15E7816F" w:rsidR="00452A85" w:rsidRDefault="00F24D9B" w:rsidP="002E20B8">
      <w:pPr>
        <w:rPr>
          <w:rFonts w:ascii="Verdana" w:eastAsia="Times New Roman" w:hAnsi="Verdana" w:cs="Arial"/>
          <w:color w:val="000000"/>
        </w:rPr>
      </w:pPr>
      <w:r>
        <w:rPr>
          <w:rFonts w:ascii="Verdana" w:eastAsia="Times New Roman" w:hAnsi="Verdana" w:cs="Arial"/>
          <w:color w:val="000000"/>
        </w:rPr>
        <w:t>F</w:t>
      </w:r>
      <w:r w:rsidR="00452A85">
        <w:rPr>
          <w:rFonts w:ascii="Verdana" w:eastAsia="Times New Roman" w:hAnsi="Verdana" w:cs="Arial"/>
          <w:color w:val="000000"/>
        </w:rPr>
        <w:t xml:space="preserve">. Geospatial data shared between </w:t>
      </w:r>
      <w:r w:rsidR="00561AA2">
        <w:rPr>
          <w:rFonts w:ascii="Verdana" w:eastAsia="Times New Roman" w:hAnsi="Verdana" w:cs="Arial"/>
          <w:color w:val="000000"/>
        </w:rPr>
        <w:t>public bodies</w:t>
      </w:r>
      <w:r w:rsidR="00452A85">
        <w:rPr>
          <w:rFonts w:ascii="Verdana" w:eastAsia="Times New Roman" w:hAnsi="Verdana" w:cs="Arial"/>
          <w:color w:val="000000"/>
        </w:rPr>
        <w:t xml:space="preserve"> is not subject to the provisions in ORS 192.440(4) related to fees for providing copies of public records. The intent of this legislation is to eliminate transfer of funds between public bodies for the purpose of sharing geospatial data</w:t>
      </w:r>
      <w:del w:id="31" w:author="SMITH Cy * CIO" w:date="2014-02-16T15:01:00Z">
        <w:r w:rsidR="00561AA2" w:rsidDel="00B87297">
          <w:rPr>
            <w:rFonts w:ascii="Verdana" w:eastAsia="Times New Roman" w:hAnsi="Verdana" w:cs="Arial"/>
            <w:color w:val="000000"/>
          </w:rPr>
          <w:delText xml:space="preserve"> </w:delText>
        </w:r>
        <w:commentRangeStart w:id="32"/>
        <w:r w:rsidR="00561AA2" w:rsidDel="00B87297">
          <w:rPr>
            <w:rFonts w:ascii="Verdana" w:eastAsia="Times New Roman" w:hAnsi="Verdana" w:cs="Arial"/>
            <w:color w:val="000000"/>
          </w:rPr>
          <w:delText>necessary for public safety,</w:delText>
        </w:r>
        <w:r w:rsidR="0016608F" w:rsidDel="00B87297">
          <w:rPr>
            <w:rFonts w:ascii="Verdana" w:eastAsia="Times New Roman" w:hAnsi="Verdana" w:cs="Arial"/>
            <w:color w:val="000000"/>
          </w:rPr>
          <w:delText xml:space="preserve"> preparedness,</w:delText>
        </w:r>
        <w:r w:rsidR="00095A4B" w:rsidDel="00B87297">
          <w:rPr>
            <w:rFonts w:ascii="Verdana" w:eastAsia="Times New Roman" w:hAnsi="Verdana" w:cs="Arial"/>
            <w:color w:val="000000"/>
          </w:rPr>
          <w:delText xml:space="preserve"> and/or</w:delText>
        </w:r>
        <w:r w:rsidR="0016608F" w:rsidDel="00B87297">
          <w:rPr>
            <w:rFonts w:ascii="Verdana" w:eastAsia="Times New Roman" w:hAnsi="Verdana" w:cs="Arial"/>
            <w:color w:val="000000"/>
          </w:rPr>
          <w:delText xml:space="preserve"> </w:delText>
        </w:r>
        <w:r w:rsidR="00561AA2" w:rsidDel="00B87297">
          <w:rPr>
            <w:rFonts w:ascii="Verdana" w:eastAsia="Times New Roman" w:hAnsi="Verdana" w:cs="Arial"/>
            <w:color w:val="000000"/>
          </w:rPr>
          <w:delText xml:space="preserve">emergency </w:delText>
        </w:r>
        <w:r w:rsidR="0016608F" w:rsidDel="00B87297">
          <w:rPr>
            <w:rFonts w:ascii="Verdana" w:eastAsia="Times New Roman" w:hAnsi="Verdana" w:cs="Arial"/>
            <w:color w:val="000000"/>
          </w:rPr>
          <w:delText xml:space="preserve">management and </w:delText>
        </w:r>
        <w:r w:rsidR="00561AA2" w:rsidDel="00B87297">
          <w:rPr>
            <w:rFonts w:ascii="Verdana" w:eastAsia="Times New Roman" w:hAnsi="Verdana" w:cs="Arial"/>
            <w:color w:val="000000"/>
          </w:rPr>
          <w:delText>response</w:delText>
        </w:r>
        <w:r w:rsidR="00095A4B" w:rsidDel="00B87297">
          <w:rPr>
            <w:rFonts w:ascii="Verdana" w:eastAsia="Times New Roman" w:hAnsi="Verdana" w:cs="Arial"/>
            <w:color w:val="000000"/>
          </w:rPr>
          <w:delText>,</w:delText>
        </w:r>
        <w:r w:rsidR="00561AA2" w:rsidDel="00B87297">
          <w:rPr>
            <w:rFonts w:ascii="Verdana" w:eastAsia="Times New Roman" w:hAnsi="Verdana" w:cs="Arial"/>
            <w:color w:val="000000"/>
          </w:rPr>
          <w:delText xml:space="preserve"> and the well-</w:delText>
        </w:r>
        <w:r w:rsidR="00452A85" w:rsidDel="00B87297">
          <w:rPr>
            <w:rFonts w:ascii="Verdana" w:eastAsia="Times New Roman" w:hAnsi="Verdana" w:cs="Arial"/>
            <w:color w:val="000000"/>
          </w:rPr>
          <w:delText xml:space="preserve">being of the citizens of </w:delText>
        </w:r>
        <w:r w:rsidR="0016608F" w:rsidDel="00B87297">
          <w:rPr>
            <w:rFonts w:ascii="Verdana" w:eastAsia="Times New Roman" w:hAnsi="Verdana" w:cs="Arial"/>
            <w:color w:val="000000"/>
          </w:rPr>
          <w:delText>and visitors to Oregon</w:delText>
        </w:r>
      </w:del>
      <w:commentRangeEnd w:id="32"/>
      <w:r w:rsidR="00B87297">
        <w:rPr>
          <w:rStyle w:val="CommentReference"/>
        </w:rPr>
        <w:commentReference w:id="32"/>
      </w:r>
      <w:r w:rsidR="00452A85">
        <w:rPr>
          <w:rFonts w:ascii="Verdana" w:eastAsia="Times New Roman" w:hAnsi="Verdana" w:cs="Arial"/>
          <w:color w:val="000000"/>
        </w:rPr>
        <w:t>.</w:t>
      </w:r>
    </w:p>
    <w:p w14:paraId="194FCBAC" w14:textId="77777777" w:rsidR="002E20B8" w:rsidRPr="00273A8A" w:rsidRDefault="002E20B8" w:rsidP="002E20B8">
      <w:pPr>
        <w:rPr>
          <w:rFonts w:ascii="Verdana" w:eastAsia="Times New Roman" w:hAnsi="Verdana" w:cs="Arial"/>
          <w:color w:val="000000"/>
        </w:rPr>
      </w:pPr>
    </w:p>
    <w:p w14:paraId="25453451" w14:textId="77777777" w:rsidR="002E20B8" w:rsidRDefault="00F24D9B" w:rsidP="002E20B8">
      <w:pPr>
        <w:rPr>
          <w:rFonts w:ascii="Verdana" w:eastAsia="Times New Roman" w:hAnsi="Verdana" w:cs="Arial"/>
          <w:color w:val="000000"/>
        </w:rPr>
      </w:pPr>
      <w:r>
        <w:rPr>
          <w:rFonts w:ascii="Verdana" w:eastAsia="Times New Roman" w:hAnsi="Verdana" w:cs="Arial"/>
          <w:color w:val="000000"/>
        </w:rPr>
        <w:t>G</w:t>
      </w:r>
      <w:r w:rsidR="0079643A">
        <w:rPr>
          <w:rFonts w:ascii="Verdana" w:eastAsia="Times New Roman" w:hAnsi="Verdana" w:cs="Arial"/>
          <w:color w:val="000000"/>
        </w:rPr>
        <w:t xml:space="preserve">. A </w:t>
      </w:r>
      <w:r w:rsidR="00561AA2">
        <w:rPr>
          <w:rFonts w:ascii="Verdana" w:eastAsia="Times New Roman" w:hAnsi="Verdana" w:cs="Arial"/>
          <w:color w:val="000000"/>
        </w:rPr>
        <w:t>public body</w:t>
      </w:r>
      <w:r w:rsidR="002E20B8" w:rsidRPr="00273A8A">
        <w:rPr>
          <w:rFonts w:ascii="Verdana" w:eastAsia="Times New Roman" w:hAnsi="Verdana" w:cs="Arial"/>
          <w:color w:val="000000"/>
        </w:rPr>
        <w:t xml:space="preserve"> that shares </w:t>
      </w:r>
      <w:r w:rsidR="0079643A">
        <w:rPr>
          <w:rFonts w:ascii="Verdana" w:eastAsia="Times New Roman" w:hAnsi="Verdana" w:cs="Arial"/>
          <w:color w:val="000000"/>
        </w:rPr>
        <w:t xml:space="preserve">with another </w:t>
      </w:r>
      <w:r w:rsidR="00561AA2">
        <w:rPr>
          <w:rFonts w:ascii="Verdana" w:eastAsia="Times New Roman" w:hAnsi="Verdana" w:cs="Arial"/>
          <w:color w:val="000000"/>
        </w:rPr>
        <w:t>public body</w:t>
      </w:r>
      <w:r w:rsidR="0079643A">
        <w:rPr>
          <w:rFonts w:ascii="Verdana" w:eastAsia="Times New Roman" w:hAnsi="Verdana" w:cs="Arial"/>
          <w:color w:val="000000"/>
        </w:rPr>
        <w:t xml:space="preserve"> </w:t>
      </w:r>
      <w:r w:rsidR="002E20B8" w:rsidRPr="00273A8A">
        <w:rPr>
          <w:rFonts w:ascii="Verdana" w:eastAsia="Times New Roman" w:hAnsi="Verdana" w:cs="Arial"/>
          <w:color w:val="000000"/>
        </w:rPr>
        <w:t xml:space="preserve">geospatial data of which it is the custodian is not liable for errors, inaccuracies or omissions </w:t>
      </w:r>
      <w:r w:rsidR="0079643A">
        <w:rPr>
          <w:rFonts w:ascii="Verdana" w:eastAsia="Times New Roman" w:hAnsi="Verdana" w:cs="Arial"/>
          <w:color w:val="000000"/>
        </w:rPr>
        <w:t xml:space="preserve">in the data </w:t>
      </w:r>
      <w:r w:rsidR="002E20B8" w:rsidRPr="00273A8A">
        <w:rPr>
          <w:rFonts w:ascii="Verdana" w:eastAsia="Times New Roman" w:hAnsi="Verdana" w:cs="Arial"/>
          <w:color w:val="000000"/>
        </w:rPr>
        <w:t>and shall be held harmless from and against all damage, loss or liability arising from any use of geospatial data that is shared</w:t>
      </w:r>
      <w:r w:rsidR="0079643A">
        <w:rPr>
          <w:rFonts w:ascii="Verdana" w:eastAsia="Times New Roman" w:hAnsi="Verdana" w:cs="Arial"/>
          <w:color w:val="000000"/>
        </w:rPr>
        <w:t xml:space="preserve"> with other </w:t>
      </w:r>
      <w:r w:rsidR="00561AA2">
        <w:rPr>
          <w:rFonts w:ascii="Verdana" w:eastAsia="Times New Roman" w:hAnsi="Verdana" w:cs="Arial"/>
          <w:color w:val="000000"/>
        </w:rPr>
        <w:t>public bodies</w:t>
      </w:r>
      <w:r w:rsidR="002E20B8" w:rsidRPr="00273A8A">
        <w:rPr>
          <w:rFonts w:ascii="Verdana" w:eastAsia="Times New Roman" w:hAnsi="Verdana" w:cs="Arial"/>
          <w:color w:val="000000"/>
        </w:rPr>
        <w:t>.</w:t>
      </w:r>
    </w:p>
    <w:p w14:paraId="6AF4CF0E" w14:textId="77777777" w:rsidR="002E20B8" w:rsidRPr="00273A8A" w:rsidRDefault="002E20B8" w:rsidP="002E20B8">
      <w:pPr>
        <w:rPr>
          <w:rFonts w:ascii="Verdana" w:eastAsia="Times New Roman" w:hAnsi="Verdana" w:cs="Arial"/>
          <w:color w:val="000000"/>
        </w:rPr>
      </w:pPr>
    </w:p>
    <w:p w14:paraId="4CB83ECD" w14:textId="77777777" w:rsidR="002E20B8" w:rsidRDefault="00F24D9B" w:rsidP="002E20B8">
      <w:pPr>
        <w:rPr>
          <w:rFonts w:ascii="Verdana" w:eastAsia="Times New Roman" w:hAnsi="Verdana" w:cs="Arial"/>
          <w:color w:val="000000"/>
        </w:rPr>
      </w:pPr>
      <w:r>
        <w:rPr>
          <w:rFonts w:ascii="Verdana" w:eastAsia="Times New Roman" w:hAnsi="Verdana" w:cs="Arial"/>
          <w:color w:val="000000"/>
        </w:rPr>
        <w:t>H</w:t>
      </w:r>
      <w:r w:rsidR="0074475F">
        <w:rPr>
          <w:rFonts w:ascii="Verdana" w:eastAsia="Times New Roman" w:hAnsi="Verdana" w:cs="Arial"/>
          <w:color w:val="000000"/>
        </w:rPr>
        <w:t xml:space="preserve">. Notwithstanding the other provisions of this statute, a </w:t>
      </w:r>
      <w:r w:rsidR="00561AA2">
        <w:rPr>
          <w:rFonts w:ascii="Verdana" w:eastAsia="Times New Roman" w:hAnsi="Verdana" w:cs="Arial"/>
          <w:color w:val="000000"/>
        </w:rPr>
        <w:t>public body</w:t>
      </w:r>
      <w:r w:rsidR="002E20B8" w:rsidRPr="00273A8A">
        <w:rPr>
          <w:rFonts w:ascii="Verdana" w:eastAsia="Times New Roman" w:hAnsi="Verdana" w:cs="Arial"/>
          <w:color w:val="000000"/>
        </w:rPr>
        <w:t xml:space="preserve"> that shares geospatial data or receives shared geospatial data may withhold the shared data from public disclosure if the data consist of critical infrastructure informati</w:t>
      </w:r>
      <w:r w:rsidR="0074475F">
        <w:rPr>
          <w:rFonts w:ascii="Verdana" w:eastAsia="Times New Roman" w:hAnsi="Verdana" w:cs="Arial"/>
          <w:color w:val="000000"/>
        </w:rPr>
        <w:t>on</w:t>
      </w:r>
      <w:r w:rsidR="002E20B8" w:rsidRPr="00273A8A">
        <w:rPr>
          <w:rFonts w:ascii="Verdana" w:eastAsia="Times New Roman" w:hAnsi="Verdana" w:cs="Arial"/>
          <w:color w:val="000000"/>
        </w:rPr>
        <w:t xml:space="preserve">. </w:t>
      </w:r>
    </w:p>
    <w:p w14:paraId="534E1BE8" w14:textId="77777777" w:rsidR="002E20B8" w:rsidRPr="00273A8A" w:rsidRDefault="002E20B8" w:rsidP="002E20B8">
      <w:pPr>
        <w:rPr>
          <w:rFonts w:ascii="Verdana" w:eastAsia="Times New Roman" w:hAnsi="Verdana" w:cs="Arial"/>
          <w:color w:val="000000"/>
        </w:rPr>
      </w:pPr>
    </w:p>
    <w:p w14:paraId="76918086" w14:textId="77777777" w:rsidR="002E20B8" w:rsidRDefault="00F24D9B" w:rsidP="002E20B8">
      <w:pPr>
        <w:rPr>
          <w:rFonts w:ascii="Verdana" w:eastAsia="Times New Roman" w:hAnsi="Verdana" w:cs="Arial"/>
          <w:color w:val="000000"/>
        </w:rPr>
      </w:pPr>
      <w:r>
        <w:rPr>
          <w:rFonts w:ascii="Verdana" w:eastAsia="Times New Roman" w:hAnsi="Verdana" w:cs="Arial"/>
          <w:color w:val="000000"/>
        </w:rPr>
        <w:t>I</w:t>
      </w:r>
      <w:r w:rsidR="0074475F">
        <w:rPr>
          <w:rFonts w:ascii="Verdana" w:eastAsia="Times New Roman" w:hAnsi="Verdana" w:cs="Arial"/>
          <w:color w:val="000000"/>
        </w:rPr>
        <w:t>. In this statute</w:t>
      </w:r>
      <w:r w:rsidR="002E20B8" w:rsidRPr="00273A8A">
        <w:rPr>
          <w:rFonts w:ascii="Verdana" w:eastAsia="Times New Roman" w:hAnsi="Verdana" w:cs="Arial"/>
          <w:color w:val="000000"/>
        </w:rPr>
        <w:t>, unless the context otherwise requires:</w:t>
      </w:r>
    </w:p>
    <w:p w14:paraId="46FC8E70" w14:textId="77777777" w:rsidR="002E20B8" w:rsidRPr="00273A8A" w:rsidRDefault="002E20B8" w:rsidP="002E20B8">
      <w:pPr>
        <w:rPr>
          <w:rFonts w:ascii="Verdana" w:eastAsia="Times New Roman" w:hAnsi="Verdana" w:cs="Arial"/>
          <w:color w:val="000000"/>
        </w:rPr>
      </w:pPr>
    </w:p>
    <w:p w14:paraId="61F13EF8" w14:textId="77777777" w:rsidR="002E20B8" w:rsidRDefault="002E20B8" w:rsidP="0074475F">
      <w:pPr>
        <w:ind w:left="540"/>
        <w:rPr>
          <w:rFonts w:ascii="Verdana" w:eastAsia="Times New Roman" w:hAnsi="Verdana" w:cs="Arial"/>
          <w:color w:val="000000"/>
        </w:rPr>
      </w:pPr>
      <w:r w:rsidRPr="00273A8A">
        <w:rPr>
          <w:rFonts w:ascii="Verdana" w:eastAsia="Times New Roman" w:hAnsi="Verdana" w:cs="Arial"/>
          <w:color w:val="000000"/>
        </w:rPr>
        <w:t>1. "Critical infrastructure" means systems and assets, w</w:t>
      </w:r>
      <w:r w:rsidR="0074475F">
        <w:rPr>
          <w:rFonts w:ascii="Verdana" w:eastAsia="Times New Roman" w:hAnsi="Verdana" w:cs="Arial"/>
          <w:color w:val="000000"/>
        </w:rPr>
        <w:t>hether physical or virtual, which</w:t>
      </w:r>
      <w:r w:rsidRPr="00273A8A">
        <w:rPr>
          <w:rFonts w:ascii="Verdana" w:eastAsia="Times New Roman" w:hAnsi="Verdana" w:cs="Arial"/>
          <w:color w:val="000000"/>
        </w:rPr>
        <w:t xml:space="preserve"> are so vital to this state and the United States that the </w:t>
      </w:r>
      <w:r w:rsidRPr="00273A8A">
        <w:rPr>
          <w:rFonts w:ascii="Verdana" w:eastAsia="Times New Roman" w:hAnsi="Verdana" w:cs="Arial"/>
          <w:color w:val="000000"/>
        </w:rPr>
        <w:lastRenderedPageBreak/>
        <w:t>incapacity or destruction of those systems and assets would have a debilitating impact on security, economic security, public health or safety.</w:t>
      </w:r>
    </w:p>
    <w:p w14:paraId="7F099997" w14:textId="77777777" w:rsidR="002E20B8" w:rsidRPr="00273A8A" w:rsidRDefault="002E20B8" w:rsidP="0074475F">
      <w:pPr>
        <w:ind w:left="540"/>
        <w:rPr>
          <w:rFonts w:ascii="Verdana" w:eastAsia="Times New Roman" w:hAnsi="Verdana" w:cs="Arial"/>
          <w:color w:val="000000"/>
        </w:rPr>
      </w:pPr>
    </w:p>
    <w:p w14:paraId="2E562C78" w14:textId="77777777" w:rsidR="002E20B8" w:rsidRDefault="002E20B8" w:rsidP="0074475F">
      <w:pPr>
        <w:ind w:left="540"/>
        <w:rPr>
          <w:rFonts w:ascii="Verdana" w:eastAsia="Times New Roman" w:hAnsi="Verdana" w:cs="Arial"/>
          <w:color w:val="000000"/>
        </w:rPr>
      </w:pPr>
      <w:r w:rsidRPr="00273A8A">
        <w:rPr>
          <w:rFonts w:ascii="Verdana" w:eastAsia="Times New Roman" w:hAnsi="Verdana" w:cs="Arial"/>
          <w:color w:val="000000"/>
        </w:rPr>
        <w:t>2. "Critical infrastructure information" means information that is not customarily in the public domain</w:t>
      </w:r>
      <w:r w:rsidR="00AA2C55">
        <w:rPr>
          <w:rFonts w:ascii="Verdana" w:eastAsia="Times New Roman" w:hAnsi="Verdana" w:cs="Arial"/>
          <w:color w:val="000000"/>
        </w:rPr>
        <w:t>, including infrastructure information specifically defined in ORS 192.502(33),</w:t>
      </w:r>
      <w:r w:rsidRPr="00273A8A">
        <w:rPr>
          <w:rFonts w:ascii="Verdana" w:eastAsia="Times New Roman" w:hAnsi="Verdana" w:cs="Arial"/>
          <w:color w:val="000000"/>
        </w:rPr>
        <w:t xml:space="preserve"> and that is related to the security of critical infrastructure or protected systems and that is related to any of the following:</w:t>
      </w:r>
    </w:p>
    <w:p w14:paraId="3AF4BFC0" w14:textId="77777777" w:rsidR="002E20B8" w:rsidRPr="00273A8A" w:rsidRDefault="002E20B8" w:rsidP="002E20B8">
      <w:pPr>
        <w:rPr>
          <w:rFonts w:ascii="Verdana" w:eastAsia="Times New Roman" w:hAnsi="Verdana" w:cs="Arial"/>
          <w:color w:val="000000"/>
        </w:rPr>
      </w:pPr>
    </w:p>
    <w:p w14:paraId="5A6CFF84" w14:textId="77777777" w:rsidR="002E20B8" w:rsidRPr="00273A8A" w:rsidRDefault="002E20B8" w:rsidP="0074475F">
      <w:pPr>
        <w:ind w:left="720"/>
        <w:rPr>
          <w:rFonts w:ascii="Verdana" w:eastAsia="Times New Roman" w:hAnsi="Verdana" w:cs="Arial"/>
          <w:color w:val="000000"/>
        </w:rPr>
      </w:pPr>
      <w:r w:rsidRPr="00273A8A">
        <w:rPr>
          <w:rFonts w:ascii="Verdana" w:eastAsia="Times New Roman" w:hAnsi="Verdana" w:cs="Arial"/>
          <w:color w:val="000000"/>
        </w:rPr>
        <w:t>(a) An attack, either physical or computer based.</w:t>
      </w:r>
    </w:p>
    <w:p w14:paraId="229351D5" w14:textId="77777777" w:rsidR="002E20B8" w:rsidRPr="00273A8A" w:rsidRDefault="002E20B8" w:rsidP="0074475F">
      <w:pPr>
        <w:ind w:left="720"/>
        <w:rPr>
          <w:rFonts w:ascii="Verdana" w:eastAsia="Times New Roman" w:hAnsi="Verdana" w:cs="Arial"/>
          <w:color w:val="000000"/>
        </w:rPr>
      </w:pPr>
      <w:r w:rsidRPr="00273A8A">
        <w:rPr>
          <w:rFonts w:ascii="Verdana" w:eastAsia="Times New Roman" w:hAnsi="Verdana" w:cs="Arial"/>
          <w:color w:val="000000"/>
        </w:rPr>
        <w:t>(b) The ability of critical infrastructure to resist such an attack including planned or past assessments of vulnerability and risk management planning.</w:t>
      </w:r>
    </w:p>
    <w:p w14:paraId="08B71AEB" w14:textId="77777777" w:rsidR="002E20B8" w:rsidRDefault="002E20B8" w:rsidP="0074475F">
      <w:pPr>
        <w:ind w:left="720"/>
        <w:rPr>
          <w:rFonts w:ascii="Verdana" w:eastAsia="Times New Roman" w:hAnsi="Verdana" w:cs="Arial"/>
          <w:color w:val="000000"/>
        </w:rPr>
      </w:pPr>
      <w:r w:rsidRPr="00273A8A">
        <w:rPr>
          <w:rFonts w:ascii="Verdana" w:eastAsia="Times New Roman" w:hAnsi="Verdana" w:cs="Arial"/>
          <w:color w:val="000000"/>
        </w:rPr>
        <w:t>(c) Planned or past operational problems regarding critical infrastructure.</w:t>
      </w:r>
    </w:p>
    <w:p w14:paraId="7390683C" w14:textId="77777777" w:rsidR="002E20B8" w:rsidRPr="00273A8A" w:rsidRDefault="002E20B8" w:rsidP="002E20B8">
      <w:pPr>
        <w:ind w:left="720"/>
        <w:rPr>
          <w:rFonts w:ascii="Verdana" w:eastAsia="Times New Roman" w:hAnsi="Verdana" w:cs="Arial"/>
          <w:color w:val="000000"/>
        </w:rPr>
      </w:pPr>
    </w:p>
    <w:p w14:paraId="05FBAEDA" w14:textId="77777777" w:rsidR="002E20B8" w:rsidRPr="00273A8A" w:rsidRDefault="002E20B8" w:rsidP="0074475F">
      <w:pPr>
        <w:ind w:left="540"/>
        <w:rPr>
          <w:rFonts w:ascii="Verdana" w:eastAsia="Times New Roman" w:hAnsi="Verdana" w:cs="Arial"/>
          <w:color w:val="000000"/>
        </w:rPr>
      </w:pPr>
      <w:r w:rsidRPr="00273A8A">
        <w:rPr>
          <w:rFonts w:ascii="Verdana" w:eastAsia="Times New Roman" w:hAnsi="Verdana" w:cs="Arial"/>
          <w:color w:val="000000"/>
        </w:rPr>
        <w:t xml:space="preserve">3. "Critical infrastructure information system" means a program that uses </w:t>
      </w:r>
      <w:r w:rsidR="00561AA2">
        <w:rPr>
          <w:rFonts w:ascii="Verdana" w:eastAsia="Times New Roman" w:hAnsi="Verdana" w:cs="Arial"/>
          <w:color w:val="000000"/>
        </w:rPr>
        <w:t>computer</w:t>
      </w:r>
      <w:r w:rsidR="00561AA2" w:rsidRPr="00273A8A">
        <w:rPr>
          <w:rFonts w:ascii="Verdana" w:eastAsia="Times New Roman" w:hAnsi="Verdana" w:cs="Arial"/>
          <w:color w:val="000000"/>
        </w:rPr>
        <w:t xml:space="preserve"> </w:t>
      </w:r>
      <w:r w:rsidRPr="00273A8A">
        <w:rPr>
          <w:rFonts w:ascii="Verdana" w:eastAsia="Times New Roman" w:hAnsi="Verdana" w:cs="Arial"/>
          <w:color w:val="000000"/>
        </w:rPr>
        <w:t xml:space="preserve">technologies to provide personnel who are involved in security planning and operations with real time information regarding critical infrastructure within this state and critical infrastructure located outside of this state that may affect the safety and well-being of citizens of this state. </w:t>
      </w:r>
    </w:p>
    <w:p w14:paraId="236F87C9"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SMITH Cy * CIO" w:date="2014-02-16T14:31:00Z" w:initials="SC*C">
    <w:p w14:paraId="3109F455" w14:textId="77777777" w:rsidR="00270596" w:rsidRDefault="00270596">
      <w:pPr>
        <w:pStyle w:val="CommentText"/>
      </w:pPr>
      <w:r>
        <w:rPr>
          <w:rStyle w:val="CommentReference"/>
        </w:rPr>
        <w:annotationRef/>
      </w:r>
      <w:r w:rsidR="00236E76">
        <w:rPr>
          <w:noProof/>
        </w:rPr>
        <w:t>Adding this text provides the option to limit the LC to Framework data, which was not contemplated in the previous versions.</w:t>
      </w:r>
    </w:p>
  </w:comment>
  <w:comment w:id="17" w:author="SMITH Cy * CIO" w:date="2014-02-16T14:24:00Z" w:initials="SC*C">
    <w:p w14:paraId="65EF3279" w14:textId="77777777" w:rsidR="00A12E3B" w:rsidRDefault="00A12E3B">
      <w:pPr>
        <w:pStyle w:val="CommentText"/>
      </w:pPr>
      <w:r>
        <w:rPr>
          <w:rStyle w:val="CommentReference"/>
        </w:rPr>
        <w:annotationRef/>
      </w:r>
      <w:r w:rsidR="00236E76">
        <w:rPr>
          <w:noProof/>
        </w:rPr>
        <w:t>Deleting this phrase from the previous version would give us some wiggle room to assist with funds for data sharing while still maintaining the restrictions of existing resources.</w:t>
      </w:r>
    </w:p>
  </w:comment>
  <w:comment w:id="18" w:author="SMITH Cy * CIO" w:date="2014-02-16T14:38:00Z" w:initials="SC*C">
    <w:p w14:paraId="0056F43D" w14:textId="22E47964" w:rsidR="00DF346A" w:rsidRDefault="00DF346A">
      <w:pPr>
        <w:pStyle w:val="CommentText"/>
      </w:pPr>
      <w:r>
        <w:rPr>
          <w:rStyle w:val="CommentReference"/>
        </w:rPr>
        <w:annotationRef/>
      </w:r>
      <w:r w:rsidR="00236E76">
        <w:rPr>
          <w:noProof/>
        </w:rPr>
        <w:t>Optional addition to limit compulsory data sharing to Framework.</w:t>
      </w:r>
    </w:p>
  </w:comment>
  <w:comment w:id="23" w:author="SMITH Cy * CIO" w:date="2014-02-16T14:18:00Z" w:initials="SC*C">
    <w:p w14:paraId="247044BE" w14:textId="77777777" w:rsidR="00A12E3B" w:rsidRDefault="00A12E3B">
      <w:pPr>
        <w:pStyle w:val="CommentText"/>
      </w:pPr>
      <w:r>
        <w:rPr>
          <w:rStyle w:val="CommentReference"/>
        </w:rPr>
        <w:annotationRef/>
      </w:r>
      <w:r w:rsidR="00236E76">
        <w:rPr>
          <w:noProof/>
        </w:rPr>
        <w:t>As discussed at OGIC, deleting this text and the line just below is an option that eliminates the public safety narrowness of the earlier version.</w:t>
      </w:r>
    </w:p>
  </w:comment>
  <w:comment w:id="26" w:author="SMITH Cy * CIO" w:date="2014-02-16T14:39:00Z" w:initials="SC*C">
    <w:p w14:paraId="2F11682A" w14:textId="36F58233" w:rsidR="00DF346A" w:rsidRDefault="00DF346A">
      <w:pPr>
        <w:pStyle w:val="CommentText"/>
      </w:pPr>
      <w:r>
        <w:rPr>
          <w:rStyle w:val="CommentReference"/>
        </w:rPr>
        <w:annotationRef/>
      </w:r>
      <w:r w:rsidR="00236E76">
        <w:rPr>
          <w:noProof/>
        </w:rPr>
        <w:t>Would leave this text if narrowing scope to public safety agencies.</w:t>
      </w:r>
    </w:p>
  </w:comment>
  <w:comment w:id="29" w:author="SMITH Cy * CIO" w:date="2014-02-16T15:00:00Z" w:initials="SC*C">
    <w:p w14:paraId="2731E221" w14:textId="3FBCCA8E" w:rsidR="00B87297" w:rsidRDefault="00B87297">
      <w:pPr>
        <w:pStyle w:val="CommentText"/>
      </w:pPr>
      <w:r>
        <w:rPr>
          <w:rStyle w:val="CommentReference"/>
        </w:rPr>
        <w:annotationRef/>
      </w:r>
      <w:r w:rsidR="00236E76">
        <w:rPr>
          <w:noProof/>
        </w:rPr>
        <w:t>Inserted as an option.</w:t>
      </w:r>
    </w:p>
  </w:comment>
  <w:comment w:id="32" w:author="SMITH Cy * CIO" w:date="2014-02-16T15:01:00Z" w:initials="SC*C">
    <w:p w14:paraId="7A0A40BC" w14:textId="76626454" w:rsidR="00B87297" w:rsidRDefault="00B87297">
      <w:pPr>
        <w:pStyle w:val="CommentText"/>
      </w:pPr>
      <w:r>
        <w:rPr>
          <w:rStyle w:val="CommentReference"/>
        </w:rPr>
        <w:annotationRef/>
      </w:r>
      <w:r w:rsidR="00236E76">
        <w:rPr>
          <w:noProof/>
        </w:rPr>
        <w:t>Deleted as an option.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09F455" w15:done="0"/>
  <w15:commentEx w15:paraId="65EF3279" w15:done="0"/>
  <w15:commentEx w15:paraId="0056F43D" w15:done="0"/>
  <w15:commentEx w15:paraId="247044BE" w15:done="0"/>
  <w15:commentEx w15:paraId="2F11682A" w15:done="0"/>
  <w15:commentEx w15:paraId="2731E221" w15:done="0"/>
  <w15:commentEx w15:paraId="7A0A40B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CenturySchlbk-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04DB3"/>
    <w:multiLevelType w:val="hybridMultilevel"/>
    <w:tmpl w:val="8C40F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ITH Cy * CIO">
    <w15:presenceInfo w15:providerId="AD" w15:userId="S-1-5-21-1220945662-2146788605-839522115-1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B8"/>
    <w:rsid w:val="00013DC6"/>
    <w:rsid w:val="00095A4B"/>
    <w:rsid w:val="0016608F"/>
    <w:rsid w:val="00167B01"/>
    <w:rsid w:val="001A3699"/>
    <w:rsid w:val="001E5235"/>
    <w:rsid w:val="001F5F37"/>
    <w:rsid w:val="00236E76"/>
    <w:rsid w:val="0024166E"/>
    <w:rsid w:val="00270596"/>
    <w:rsid w:val="002853CD"/>
    <w:rsid w:val="00297570"/>
    <w:rsid w:val="002D35B2"/>
    <w:rsid w:val="002D713F"/>
    <w:rsid w:val="002E20B8"/>
    <w:rsid w:val="003034A8"/>
    <w:rsid w:val="003213DB"/>
    <w:rsid w:val="00321CDD"/>
    <w:rsid w:val="00352803"/>
    <w:rsid w:val="003948C2"/>
    <w:rsid w:val="00412B2E"/>
    <w:rsid w:val="00452A85"/>
    <w:rsid w:val="004542E1"/>
    <w:rsid w:val="00476C4D"/>
    <w:rsid w:val="00487184"/>
    <w:rsid w:val="004C404B"/>
    <w:rsid w:val="00527ADD"/>
    <w:rsid w:val="0053330B"/>
    <w:rsid w:val="00561AA2"/>
    <w:rsid w:val="0063793C"/>
    <w:rsid w:val="00663DA5"/>
    <w:rsid w:val="00664266"/>
    <w:rsid w:val="006F148F"/>
    <w:rsid w:val="007277FB"/>
    <w:rsid w:val="0074475F"/>
    <w:rsid w:val="00747486"/>
    <w:rsid w:val="0079643A"/>
    <w:rsid w:val="0083253F"/>
    <w:rsid w:val="0086185D"/>
    <w:rsid w:val="00875DEA"/>
    <w:rsid w:val="00926DF5"/>
    <w:rsid w:val="009550B1"/>
    <w:rsid w:val="00972B48"/>
    <w:rsid w:val="009D6068"/>
    <w:rsid w:val="00A12E3B"/>
    <w:rsid w:val="00A1521D"/>
    <w:rsid w:val="00A23097"/>
    <w:rsid w:val="00AA2C55"/>
    <w:rsid w:val="00B11B51"/>
    <w:rsid w:val="00B31DB9"/>
    <w:rsid w:val="00B32E32"/>
    <w:rsid w:val="00B87297"/>
    <w:rsid w:val="00C219F8"/>
    <w:rsid w:val="00C75E17"/>
    <w:rsid w:val="00CC6E4D"/>
    <w:rsid w:val="00D32FA9"/>
    <w:rsid w:val="00D37A43"/>
    <w:rsid w:val="00DA34E6"/>
    <w:rsid w:val="00DC2673"/>
    <w:rsid w:val="00DF346A"/>
    <w:rsid w:val="00E516B5"/>
    <w:rsid w:val="00EF09A0"/>
    <w:rsid w:val="00F042A5"/>
    <w:rsid w:val="00F24D9B"/>
    <w:rsid w:val="00FA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C8A4"/>
  <w15:docId w15:val="{7520CD35-6081-45D1-B21E-CCB9EEA9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0B8"/>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0B8"/>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D713F"/>
    <w:rPr>
      <w:sz w:val="16"/>
      <w:szCs w:val="16"/>
    </w:rPr>
  </w:style>
  <w:style w:type="paragraph" w:styleId="CommentText">
    <w:name w:val="annotation text"/>
    <w:basedOn w:val="Normal"/>
    <w:link w:val="CommentTextChar"/>
    <w:uiPriority w:val="99"/>
    <w:semiHidden/>
    <w:unhideWhenUsed/>
    <w:rsid w:val="002D713F"/>
    <w:rPr>
      <w:sz w:val="20"/>
      <w:szCs w:val="20"/>
    </w:rPr>
  </w:style>
  <w:style w:type="character" w:customStyle="1" w:styleId="CommentTextChar">
    <w:name w:val="Comment Text Char"/>
    <w:basedOn w:val="DefaultParagraphFont"/>
    <w:link w:val="CommentText"/>
    <w:uiPriority w:val="99"/>
    <w:semiHidden/>
    <w:rsid w:val="002D713F"/>
    <w:rPr>
      <w:rFonts w:cs="Calibri"/>
    </w:rPr>
  </w:style>
  <w:style w:type="paragraph" w:styleId="CommentSubject">
    <w:name w:val="annotation subject"/>
    <w:basedOn w:val="CommentText"/>
    <w:next w:val="CommentText"/>
    <w:link w:val="CommentSubjectChar"/>
    <w:uiPriority w:val="99"/>
    <w:semiHidden/>
    <w:unhideWhenUsed/>
    <w:rsid w:val="002D713F"/>
    <w:rPr>
      <w:b/>
      <w:bCs/>
    </w:rPr>
  </w:style>
  <w:style w:type="character" w:customStyle="1" w:styleId="CommentSubjectChar">
    <w:name w:val="Comment Subject Char"/>
    <w:basedOn w:val="CommentTextChar"/>
    <w:link w:val="CommentSubject"/>
    <w:uiPriority w:val="99"/>
    <w:semiHidden/>
    <w:rsid w:val="002D713F"/>
    <w:rPr>
      <w:rFonts w:cs="Calibri"/>
      <w:b/>
      <w:bCs/>
    </w:rPr>
  </w:style>
  <w:style w:type="paragraph" w:styleId="BalloonText">
    <w:name w:val="Balloon Text"/>
    <w:basedOn w:val="Normal"/>
    <w:link w:val="BalloonTextChar"/>
    <w:uiPriority w:val="99"/>
    <w:semiHidden/>
    <w:unhideWhenUsed/>
    <w:rsid w:val="002D713F"/>
    <w:rPr>
      <w:rFonts w:ascii="Tahoma" w:hAnsi="Tahoma" w:cs="Tahoma"/>
      <w:sz w:val="16"/>
      <w:szCs w:val="16"/>
    </w:rPr>
  </w:style>
  <w:style w:type="character" w:customStyle="1" w:styleId="BalloonTextChar">
    <w:name w:val="Balloon Text Char"/>
    <w:basedOn w:val="DefaultParagraphFont"/>
    <w:link w:val="BalloonText"/>
    <w:uiPriority w:val="99"/>
    <w:semiHidden/>
    <w:rsid w:val="002D713F"/>
    <w:rPr>
      <w:rFonts w:ascii="Tahoma" w:hAnsi="Tahoma" w:cs="Tahoma"/>
      <w:sz w:val="16"/>
      <w:szCs w:val="16"/>
    </w:rPr>
  </w:style>
  <w:style w:type="character" w:customStyle="1" w:styleId="apple-converted-space">
    <w:name w:val="apple-converted-space"/>
    <w:basedOn w:val="DefaultParagraphFont"/>
    <w:rsid w:val="00EF09A0"/>
  </w:style>
  <w:style w:type="paragraph" w:styleId="Revision">
    <w:name w:val="Revision"/>
    <w:hidden/>
    <w:uiPriority w:val="99"/>
    <w:semiHidden/>
    <w:rsid w:val="00A12E3B"/>
    <w:rPr>
      <w:rFonts w:cs="Calibri"/>
      <w:sz w:val="22"/>
      <w:szCs w:val="22"/>
    </w:rPr>
  </w:style>
  <w:style w:type="paragraph" w:styleId="ListParagraph">
    <w:name w:val="List Paragraph"/>
    <w:basedOn w:val="Normal"/>
    <w:uiPriority w:val="34"/>
    <w:qFormat/>
    <w:rsid w:val="00A12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crsmith</dc:creator>
  <cp:lastModifiedBy>SMITH Cy * CIO</cp:lastModifiedBy>
  <cp:revision>12</cp:revision>
  <dcterms:created xsi:type="dcterms:W3CDTF">2014-02-16T22:16:00Z</dcterms:created>
  <dcterms:modified xsi:type="dcterms:W3CDTF">2014-02-16T23:50:00Z</dcterms:modified>
</cp:coreProperties>
</file>