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57" w:rsidRDefault="00723557">
      <w:pPr>
        <w:spacing w:before="1" w:after="0" w:line="160" w:lineRule="exact"/>
        <w:rPr>
          <w:sz w:val="16"/>
          <w:szCs w:val="16"/>
        </w:rPr>
      </w:pPr>
      <w:bookmarkStart w:id="0" w:name="_GoBack"/>
      <w:bookmarkEnd w:id="0"/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265C69">
      <w:pPr>
        <w:spacing w:before="4" w:after="0" w:line="240" w:lineRule="auto"/>
        <w:ind w:left="3713" w:right="370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Autho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ive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</w:p>
    <w:p w:rsidR="00723557" w:rsidRDefault="00723557">
      <w:pPr>
        <w:spacing w:before="6" w:after="0" w:line="110" w:lineRule="exact"/>
        <w:rPr>
          <w:sz w:val="11"/>
          <w:szCs w:val="11"/>
        </w:rPr>
      </w:pPr>
    </w:p>
    <w:p w:rsidR="00723557" w:rsidRDefault="00265C69">
      <w:pPr>
        <w:spacing w:after="0" w:line="240" w:lineRule="auto"/>
        <w:ind w:left="160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erm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tive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ic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OGIC),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eaders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PL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‘aut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data’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GIS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data 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160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itative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ean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s. If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 xml:space="preserve">ean the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ticu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ar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e; 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licen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entifi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;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specific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itati</w:t>
      </w:r>
      <w:r>
        <w:rPr>
          <w:rFonts w:ascii="Calibri" w:eastAsia="Calibri" w:hAnsi="Calibri" w:cs="Calibri"/>
          <w:i/>
          <w:spacing w:val="-3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ta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cuss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p w:rsidR="00723557" w:rsidRDefault="00723557">
      <w:pPr>
        <w:spacing w:before="5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3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Aut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ta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ed and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ce.</w:t>
      </w:r>
    </w:p>
    <w:p w:rsidR="00723557" w:rsidRDefault="00723557">
      <w:pPr>
        <w:spacing w:before="7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340" w:right="186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Aut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Sou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z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se.</w:t>
      </w:r>
      <w:proofErr w:type="gramEnd"/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data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(cus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ial 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340" w:righ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Aut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legal 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legisl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l 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ity</w:t>
      </w:r>
      <w:r>
        <w:rPr>
          <w:rFonts w:ascii="Calibri" w:eastAsia="Calibri" w:hAnsi="Calibri" w:cs="Calibri"/>
        </w:rPr>
        <w:t>. Exa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e: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RCS) cre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TATS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340" w:right="4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xpe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ity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refe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entific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tise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proofErr w:type="gramStart"/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gener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search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</w:t>
      </w:r>
    </w:p>
    <w:p w:rsidR="00723557" w:rsidRDefault="00265C69">
      <w:pPr>
        <w:spacing w:after="0" w:line="240" w:lineRule="auto"/>
        <w:ind w:left="3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‘</w:t>
      </w:r>
      <w:proofErr w:type="gramStart"/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tanks’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acad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ia.</w:t>
      </w:r>
    </w:p>
    <w:p w:rsidR="00723557" w:rsidRDefault="00723557">
      <w:pPr>
        <w:spacing w:before="4" w:after="0" w:line="140" w:lineRule="exact"/>
        <w:rPr>
          <w:sz w:val="14"/>
          <w:szCs w:val="14"/>
        </w:rPr>
      </w:pPr>
    </w:p>
    <w:p w:rsidR="00723557" w:rsidRDefault="00265C69">
      <w:pPr>
        <w:spacing w:after="0" w:line="266" w:lineRule="exact"/>
        <w:ind w:left="340" w:right="5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Aut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  <w:spacing w:val="1"/>
        </w:rPr>
        <w:t>riz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legisl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decla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</w:t>
      </w:r>
    </w:p>
    <w:p w:rsidR="00723557" w:rsidRDefault="00723557">
      <w:pPr>
        <w:spacing w:before="3" w:after="0" w:line="150" w:lineRule="exact"/>
        <w:rPr>
          <w:sz w:val="15"/>
          <w:szCs w:val="15"/>
        </w:rPr>
      </w:pPr>
    </w:p>
    <w:p w:rsidR="00723557" w:rsidRDefault="00265C69">
      <w:pPr>
        <w:spacing w:after="0" w:line="240" w:lineRule="auto"/>
        <w:ind w:left="340" w:right="12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ta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 xml:space="preserve">teward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sted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lishes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ilati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rce.  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</w:rPr>
        <w:t>truste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ecause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 data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s,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wn and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ented.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tadata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to a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kages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ata. This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ward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da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>Aut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ri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iv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ta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ho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ri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v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Data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Sou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rc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</w:p>
    <w:p w:rsidR="00723557" w:rsidRDefault="00265C69">
      <w:pPr>
        <w:spacing w:after="0" w:line="239" w:lineRule="auto"/>
        <w:ind w:left="160" w:right="8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legisl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ssif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used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regon.</w:t>
      </w:r>
    </w:p>
    <w:p w:rsidR="00723557" w:rsidRDefault="00723557">
      <w:pPr>
        <w:spacing w:after="0" w:line="120" w:lineRule="exact"/>
        <w:rPr>
          <w:sz w:val="12"/>
          <w:szCs w:val="12"/>
        </w:rPr>
      </w:pPr>
    </w:p>
    <w:p w:rsidR="00723557" w:rsidRDefault="00265C69">
      <w:pPr>
        <w:spacing w:after="0" w:line="240" w:lineRule="auto"/>
        <w:ind w:left="700" w:right="12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Oreg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GIS 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encies part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’s GIS 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OGIC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 xml:space="preserve">5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ata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. 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ture and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echa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ertify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ata.</w:t>
      </w:r>
    </w:p>
    <w:p w:rsidR="00723557" w:rsidRDefault="00723557">
      <w:pPr>
        <w:spacing w:after="0"/>
        <w:sectPr w:rsidR="00723557">
          <w:headerReference w:type="default" r:id="rId7"/>
          <w:footerReference w:type="default" r:id="rId8"/>
          <w:type w:val="continuous"/>
          <w:pgSz w:w="12240" w:h="15840"/>
          <w:pgMar w:top="1180" w:right="1260" w:bottom="1060" w:left="1280" w:header="710" w:footer="864" w:gutter="0"/>
          <w:pgNumType w:start="1"/>
          <w:cols w:space="720"/>
        </w:sectPr>
      </w:pPr>
    </w:p>
    <w:p w:rsidR="00723557" w:rsidRDefault="00723557">
      <w:pPr>
        <w:spacing w:before="3" w:after="0" w:line="160" w:lineRule="exact"/>
        <w:rPr>
          <w:sz w:val="16"/>
          <w:szCs w:val="16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265C69">
      <w:pPr>
        <w:spacing w:before="11" w:after="0" w:line="289" w:lineRule="exact"/>
        <w:ind w:left="1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</w:p>
    <w:p w:rsidR="00723557" w:rsidRDefault="00723557">
      <w:pPr>
        <w:spacing w:before="4" w:after="0" w:line="100" w:lineRule="exact"/>
        <w:rPr>
          <w:sz w:val="10"/>
          <w:szCs w:val="1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6F0690">
      <w:pPr>
        <w:spacing w:before="16" w:after="0" w:line="240" w:lineRule="auto"/>
        <w:ind w:left="88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1418590</wp:posOffset>
                </wp:positionH>
                <wp:positionV relativeFrom="paragraph">
                  <wp:posOffset>-5271135</wp:posOffset>
                </wp:positionV>
                <wp:extent cx="5079365" cy="5259070"/>
                <wp:effectExtent l="8890" t="3810" r="7620" b="4445"/>
                <wp:wrapNone/>
                <wp:docPr id="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9365" cy="5259070"/>
                          <a:chOff x="2234" y="-8301"/>
                          <a:chExt cx="7999" cy="8282"/>
                        </a:xfrm>
                      </wpg:grpSpPr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4" y="-8291"/>
                            <a:ext cx="7980" cy="82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2239" y="-8296"/>
                            <a:ext cx="7990" cy="8273"/>
                            <a:chOff x="2239" y="-8296"/>
                            <a:chExt cx="7990" cy="8273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2239" y="-8296"/>
                              <a:ext cx="7990" cy="8273"/>
                            </a:xfrm>
                            <a:custGeom>
                              <a:avLst/>
                              <a:gdLst>
                                <a:gd name="T0" fmla="+- 0 2239 2239"/>
                                <a:gd name="T1" fmla="*/ T0 w 7990"/>
                                <a:gd name="T2" fmla="+- 0 -23 -8296"/>
                                <a:gd name="T3" fmla="*/ -23 h 8273"/>
                                <a:gd name="T4" fmla="+- 0 10229 2239"/>
                                <a:gd name="T5" fmla="*/ T4 w 7990"/>
                                <a:gd name="T6" fmla="+- 0 -23 -8296"/>
                                <a:gd name="T7" fmla="*/ -23 h 8273"/>
                                <a:gd name="T8" fmla="+- 0 10229 2239"/>
                                <a:gd name="T9" fmla="*/ T8 w 7990"/>
                                <a:gd name="T10" fmla="+- 0 -8296 -8296"/>
                                <a:gd name="T11" fmla="*/ -8296 h 8273"/>
                                <a:gd name="T12" fmla="+- 0 2239 2239"/>
                                <a:gd name="T13" fmla="*/ T12 w 7990"/>
                                <a:gd name="T14" fmla="+- 0 -8296 -8296"/>
                                <a:gd name="T15" fmla="*/ -8296 h 8273"/>
                                <a:gd name="T16" fmla="+- 0 2239 2239"/>
                                <a:gd name="T17" fmla="*/ T16 w 7990"/>
                                <a:gd name="T18" fmla="+- 0 -23 -8296"/>
                                <a:gd name="T19" fmla="*/ -23 h 8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90" h="8273">
                                  <a:moveTo>
                                    <a:pt x="0" y="8273"/>
                                  </a:moveTo>
                                  <a:lnTo>
                                    <a:pt x="7990" y="8273"/>
                                  </a:lnTo>
                                  <a:lnTo>
                                    <a:pt x="79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2251" y="-8272"/>
                            <a:ext cx="1229" cy="420"/>
                            <a:chOff x="2251" y="-8272"/>
                            <a:chExt cx="1229" cy="420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2251" y="-8272"/>
                              <a:ext cx="1229" cy="420"/>
                            </a:xfrm>
                            <a:custGeom>
                              <a:avLst/>
                              <a:gdLst>
                                <a:gd name="T0" fmla="+- 0 2251 2251"/>
                                <a:gd name="T1" fmla="*/ T0 w 1229"/>
                                <a:gd name="T2" fmla="+- 0 -7852 -8272"/>
                                <a:gd name="T3" fmla="*/ -7852 h 420"/>
                                <a:gd name="T4" fmla="+- 0 3480 2251"/>
                                <a:gd name="T5" fmla="*/ T4 w 1229"/>
                                <a:gd name="T6" fmla="+- 0 -7852 -8272"/>
                                <a:gd name="T7" fmla="*/ -7852 h 420"/>
                                <a:gd name="T8" fmla="+- 0 3480 2251"/>
                                <a:gd name="T9" fmla="*/ T8 w 1229"/>
                                <a:gd name="T10" fmla="+- 0 -8272 -8272"/>
                                <a:gd name="T11" fmla="*/ -8272 h 420"/>
                                <a:gd name="T12" fmla="+- 0 2251 2251"/>
                                <a:gd name="T13" fmla="*/ T12 w 1229"/>
                                <a:gd name="T14" fmla="+- 0 -8272 -8272"/>
                                <a:gd name="T15" fmla="*/ -8272 h 420"/>
                                <a:gd name="T16" fmla="+- 0 2251 2251"/>
                                <a:gd name="T17" fmla="*/ T16 w 1229"/>
                                <a:gd name="T18" fmla="+- 0 -7852 -8272"/>
                                <a:gd name="T19" fmla="*/ -7852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9" h="420">
                                  <a:moveTo>
                                    <a:pt x="0" y="420"/>
                                  </a:moveTo>
                                  <a:lnTo>
                                    <a:pt x="1229" y="420"/>
                                  </a:lnTo>
                                  <a:lnTo>
                                    <a:pt x="12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86E4EA" id="Group 2" o:spid="_x0000_s1026" style="position:absolute;margin-left:111.7pt;margin-top:-415.05pt;width:399.95pt;height:414.1pt;z-index:-251656192;mso-position-horizontal-relative:page" coordorigin="2234,-8301" coordsize="7999,8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244;top:-8291;width:7980;height:8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PQvEAAAA2wAAAA8AAABkcnMvZG93bnJldi54bWxEj0uLAjEQhO8L/ofQgrc1o6LIrFEWwRce&#10;xAfC3ppJ72Rw0hkmUUd/vREW9lhU1VfUZNbYUtyo9oVjBb1uAoI4c7rgXMHpuPgcg/ABWWPpmBQ8&#10;yMNs2vqYYKrdnfd0O4RcRAj7FBWYEKpUSp8Zsui7riKO3q+rLYYo61zqGu8RbkvZT5KRtFhwXDBY&#10;0dxQdjlcrYLhzp8uq2WzCWiePt+ez6vtj1Wq026+v0AEasJ/+K+91gr6A3h/iT9AT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YPQvEAAAA2wAAAA8AAAAAAAAAAAAAAAAA&#10;nwIAAGRycy9kb3ducmV2LnhtbFBLBQYAAAAABAAEAPcAAACQAwAAAAA=&#10;">
                  <v:imagedata r:id="rId10" o:title=""/>
                </v:shape>
                <v:group id="Group 5" o:spid="_x0000_s1028" style="position:absolute;left:2239;top:-8296;width:7990;height:8273" coordorigin="2239,-8296" coordsize="7990,8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" o:spid="_x0000_s1029" style="position:absolute;left:2239;top:-8296;width:7990;height:8273;visibility:visible;mso-wrap-style:square;v-text-anchor:top" coordsize="7990,8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1Xc78A&#10;AADbAAAADwAAAGRycy9kb3ducmV2LnhtbESP0YrCMBRE3xf8h3AF39ZEQanVKCKIvtrdD7g217ba&#10;3JQm2vr3RhB8HGbmDLPa9LYWD2p95VjDZKxAEOfOVFxo+P/b/yYgfEA2WDsmDU/ysFkPflaYGtfx&#10;iR5ZKESEsE9RQxlCk0rp85Is+rFriKN3ca3FEGVbSNNiF+G2llOl5tJixXGhxIZ2JeW37G41JHtf&#10;nLeHa9XPFk6dT5h1idppPRr22yWIQH34hj/to9EwncH7S/w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PVdzvwAAANsAAAAPAAAAAAAAAAAAAAAAAJgCAABkcnMvZG93bnJl&#10;di54bWxQSwUGAAAAAAQABAD1AAAAhAMAAAAA&#10;" path="m,8273r7990,l7990,,,,,8273xe" filled="f" strokeweight=".48pt">
                    <v:path arrowok="t" o:connecttype="custom" o:connectlocs="0,-23;7990,-23;7990,-8296;0,-8296;0,-23" o:connectangles="0,0,0,0,0"/>
                  </v:shape>
                </v:group>
                <v:group id="Group 3" o:spid="_x0000_s1030" style="position:absolute;left:2251;top:-8272;width:1229;height:420" coordorigin="2251,-8272" coordsize="1229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" o:spid="_x0000_s1031" style="position:absolute;left:2251;top:-8272;width:1229;height:420;visibility:visible;mso-wrap-style:square;v-text-anchor:top" coordsize="1229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4w8UA&#10;AADbAAAADwAAAGRycy9kb3ducmV2LnhtbESPQWvCQBSE70L/w/IKvemmFrSmrlIKUi9atYoeH9nX&#10;JHT3bZpdk/jvu4LgcZiZb5jpvLNGNFT70rGC50ECgjhzuuRcwf570X8F4QOyRuOYFFzIw3z20Jti&#10;ql3LW2p2IRcRwj5FBUUIVSqlzwqy6AeuIo7ej6sthijrXOoa2wi3Rg6TZCQtlhwXCqzoo6Dsd3e2&#10;CiZfiz9/eFmtjbl0x1PjNpPPUavU02P3/gYiUBfu4Vt7qRUMx3D9En+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fjDxQAAANsAAAAPAAAAAAAAAAAAAAAAAJgCAABkcnMv&#10;ZG93bnJldi54bWxQSwUGAAAAAAQABAD1AAAAigMAAAAA&#10;" path="m,420r1229,l1229,,,,,420e" stroked="f">
                    <v:path arrowok="t" o:connecttype="custom" o:connectlocs="0,-7852;1229,-7852;1229,-8272;0,-8272;0,-7852" o:connectangles="0,0,0,0,0"/>
                  </v:shape>
                </v:group>
                <w10:wrap anchorx="page"/>
              </v:group>
            </w:pict>
          </mc:Fallback>
        </mc:AlternateContent>
      </w:r>
      <w:r w:rsidR="00265C69">
        <w:rPr>
          <w:rFonts w:ascii="Calibri" w:eastAsia="Calibri" w:hAnsi="Calibri" w:cs="Calibri"/>
        </w:rPr>
        <w:t>F</w:t>
      </w:r>
      <w:r w:rsidR="00265C69">
        <w:rPr>
          <w:rFonts w:ascii="Calibri" w:eastAsia="Calibri" w:hAnsi="Calibri" w:cs="Calibri"/>
          <w:spacing w:val="-1"/>
        </w:rPr>
        <w:t>igu</w:t>
      </w:r>
      <w:r w:rsidR="00265C69">
        <w:rPr>
          <w:rFonts w:ascii="Calibri" w:eastAsia="Calibri" w:hAnsi="Calibri" w:cs="Calibri"/>
        </w:rPr>
        <w:t>re</w:t>
      </w:r>
      <w:r w:rsidR="00265C69">
        <w:rPr>
          <w:rFonts w:ascii="Calibri" w:eastAsia="Calibri" w:hAnsi="Calibri" w:cs="Calibri"/>
          <w:spacing w:val="1"/>
        </w:rPr>
        <w:t xml:space="preserve"> </w:t>
      </w:r>
      <w:r w:rsidR="00265C69">
        <w:rPr>
          <w:rFonts w:ascii="Calibri" w:eastAsia="Calibri" w:hAnsi="Calibri" w:cs="Calibri"/>
        </w:rPr>
        <w:t>1</w:t>
      </w:r>
      <w:r w:rsidR="00265C69">
        <w:rPr>
          <w:rFonts w:ascii="Calibri" w:eastAsia="Calibri" w:hAnsi="Calibri" w:cs="Calibri"/>
          <w:spacing w:val="1"/>
        </w:rPr>
        <w:t xml:space="preserve"> </w:t>
      </w:r>
      <w:r w:rsidR="00265C69">
        <w:rPr>
          <w:rFonts w:ascii="Calibri" w:eastAsia="Calibri" w:hAnsi="Calibri" w:cs="Calibri"/>
        </w:rPr>
        <w:t>is</w:t>
      </w:r>
      <w:r w:rsidR="00265C69">
        <w:rPr>
          <w:rFonts w:ascii="Calibri" w:eastAsia="Calibri" w:hAnsi="Calibri" w:cs="Calibri"/>
          <w:spacing w:val="-1"/>
        </w:rPr>
        <w:t xml:space="preserve"> </w:t>
      </w:r>
      <w:r w:rsidR="00265C69">
        <w:rPr>
          <w:rFonts w:ascii="Calibri" w:eastAsia="Calibri" w:hAnsi="Calibri" w:cs="Calibri"/>
        </w:rPr>
        <w:t>an</w:t>
      </w:r>
      <w:r w:rsidR="00265C69">
        <w:rPr>
          <w:rFonts w:ascii="Calibri" w:eastAsia="Calibri" w:hAnsi="Calibri" w:cs="Calibri"/>
          <w:spacing w:val="-1"/>
        </w:rPr>
        <w:t xml:space="preserve"> </w:t>
      </w:r>
      <w:r w:rsidR="00265C69">
        <w:rPr>
          <w:rFonts w:ascii="Calibri" w:eastAsia="Calibri" w:hAnsi="Calibri" w:cs="Calibri"/>
        </w:rPr>
        <w:t>ill</w:t>
      </w:r>
      <w:r w:rsidR="00265C69">
        <w:rPr>
          <w:rFonts w:ascii="Calibri" w:eastAsia="Calibri" w:hAnsi="Calibri" w:cs="Calibri"/>
          <w:spacing w:val="-1"/>
        </w:rPr>
        <w:t>u</w:t>
      </w:r>
      <w:r w:rsidR="00265C69">
        <w:rPr>
          <w:rFonts w:ascii="Calibri" w:eastAsia="Calibri" w:hAnsi="Calibri" w:cs="Calibri"/>
        </w:rPr>
        <w:t>strat</w:t>
      </w:r>
      <w:r w:rsidR="00265C69">
        <w:rPr>
          <w:rFonts w:ascii="Calibri" w:eastAsia="Calibri" w:hAnsi="Calibri" w:cs="Calibri"/>
          <w:spacing w:val="-2"/>
        </w:rPr>
        <w:t>i</w:t>
      </w:r>
      <w:r w:rsidR="00265C69">
        <w:rPr>
          <w:rFonts w:ascii="Calibri" w:eastAsia="Calibri" w:hAnsi="Calibri" w:cs="Calibri"/>
          <w:spacing w:val="1"/>
        </w:rPr>
        <w:t>o</w:t>
      </w:r>
      <w:r w:rsidR="00265C69">
        <w:rPr>
          <w:rFonts w:ascii="Calibri" w:eastAsia="Calibri" w:hAnsi="Calibri" w:cs="Calibri"/>
        </w:rPr>
        <w:t>n</w:t>
      </w:r>
      <w:r w:rsidR="00265C69">
        <w:rPr>
          <w:rFonts w:ascii="Calibri" w:eastAsia="Calibri" w:hAnsi="Calibri" w:cs="Calibri"/>
          <w:spacing w:val="-3"/>
        </w:rPr>
        <w:t xml:space="preserve"> </w:t>
      </w:r>
      <w:r w:rsidR="00265C69">
        <w:rPr>
          <w:rFonts w:ascii="Calibri" w:eastAsia="Calibri" w:hAnsi="Calibri" w:cs="Calibri"/>
          <w:spacing w:val="1"/>
        </w:rPr>
        <w:t>o</w:t>
      </w:r>
      <w:r w:rsidR="00265C69">
        <w:rPr>
          <w:rFonts w:ascii="Calibri" w:eastAsia="Calibri" w:hAnsi="Calibri" w:cs="Calibri"/>
        </w:rPr>
        <w:t>f</w:t>
      </w:r>
      <w:r w:rsidR="00265C69">
        <w:rPr>
          <w:rFonts w:ascii="Calibri" w:eastAsia="Calibri" w:hAnsi="Calibri" w:cs="Calibri"/>
          <w:spacing w:val="-3"/>
        </w:rPr>
        <w:t xml:space="preserve"> </w:t>
      </w:r>
      <w:r w:rsidR="00265C69">
        <w:rPr>
          <w:rFonts w:ascii="Calibri" w:eastAsia="Calibri" w:hAnsi="Calibri" w:cs="Calibri"/>
          <w:spacing w:val="1"/>
        </w:rPr>
        <w:t>t</w:t>
      </w:r>
      <w:r w:rsidR="00265C69">
        <w:rPr>
          <w:rFonts w:ascii="Calibri" w:eastAsia="Calibri" w:hAnsi="Calibri" w:cs="Calibri"/>
          <w:spacing w:val="-1"/>
        </w:rPr>
        <w:t>h</w:t>
      </w:r>
      <w:r w:rsidR="00265C69">
        <w:rPr>
          <w:rFonts w:ascii="Calibri" w:eastAsia="Calibri" w:hAnsi="Calibri" w:cs="Calibri"/>
        </w:rPr>
        <w:t>e</w:t>
      </w:r>
      <w:r w:rsidR="00265C69">
        <w:rPr>
          <w:rFonts w:ascii="Calibri" w:eastAsia="Calibri" w:hAnsi="Calibri" w:cs="Calibri"/>
          <w:spacing w:val="1"/>
        </w:rPr>
        <w:t xml:space="preserve"> </w:t>
      </w:r>
      <w:r w:rsidR="00265C69">
        <w:rPr>
          <w:rFonts w:ascii="Calibri" w:eastAsia="Calibri" w:hAnsi="Calibri" w:cs="Calibri"/>
        </w:rPr>
        <w:t>re</w:t>
      </w:r>
      <w:r w:rsidR="00265C69">
        <w:rPr>
          <w:rFonts w:ascii="Calibri" w:eastAsia="Calibri" w:hAnsi="Calibri" w:cs="Calibri"/>
          <w:spacing w:val="-2"/>
        </w:rPr>
        <w:t>l</w:t>
      </w:r>
      <w:r w:rsidR="00265C69">
        <w:rPr>
          <w:rFonts w:ascii="Calibri" w:eastAsia="Calibri" w:hAnsi="Calibri" w:cs="Calibri"/>
        </w:rPr>
        <w:t>ati</w:t>
      </w:r>
      <w:r w:rsidR="00265C69">
        <w:rPr>
          <w:rFonts w:ascii="Calibri" w:eastAsia="Calibri" w:hAnsi="Calibri" w:cs="Calibri"/>
          <w:spacing w:val="1"/>
        </w:rPr>
        <w:t>o</w:t>
      </w:r>
      <w:r w:rsidR="00265C69">
        <w:rPr>
          <w:rFonts w:ascii="Calibri" w:eastAsia="Calibri" w:hAnsi="Calibri" w:cs="Calibri"/>
          <w:spacing w:val="-1"/>
        </w:rPr>
        <w:t>n</w:t>
      </w:r>
      <w:r w:rsidR="00265C69">
        <w:rPr>
          <w:rFonts w:ascii="Calibri" w:eastAsia="Calibri" w:hAnsi="Calibri" w:cs="Calibri"/>
        </w:rPr>
        <w:t>sh</w:t>
      </w:r>
      <w:r w:rsidR="00265C69">
        <w:rPr>
          <w:rFonts w:ascii="Calibri" w:eastAsia="Calibri" w:hAnsi="Calibri" w:cs="Calibri"/>
          <w:spacing w:val="-1"/>
        </w:rPr>
        <w:t>ip</w:t>
      </w:r>
      <w:r w:rsidR="00265C69">
        <w:rPr>
          <w:rFonts w:ascii="Calibri" w:eastAsia="Calibri" w:hAnsi="Calibri" w:cs="Calibri"/>
        </w:rPr>
        <w:t xml:space="preserve">s </w:t>
      </w:r>
      <w:r w:rsidR="00265C69">
        <w:rPr>
          <w:rFonts w:ascii="Calibri" w:eastAsia="Calibri" w:hAnsi="Calibri" w:cs="Calibri"/>
          <w:spacing w:val="-3"/>
        </w:rPr>
        <w:t>b</w:t>
      </w:r>
      <w:r w:rsidR="00265C69">
        <w:rPr>
          <w:rFonts w:ascii="Calibri" w:eastAsia="Calibri" w:hAnsi="Calibri" w:cs="Calibri"/>
        </w:rPr>
        <w:t>e</w:t>
      </w:r>
      <w:r w:rsidR="00265C69">
        <w:rPr>
          <w:rFonts w:ascii="Calibri" w:eastAsia="Calibri" w:hAnsi="Calibri" w:cs="Calibri"/>
          <w:spacing w:val="1"/>
        </w:rPr>
        <w:t>t</w:t>
      </w:r>
      <w:r w:rsidR="00265C69">
        <w:rPr>
          <w:rFonts w:ascii="Calibri" w:eastAsia="Calibri" w:hAnsi="Calibri" w:cs="Calibri"/>
          <w:spacing w:val="-2"/>
        </w:rPr>
        <w:t>w</w:t>
      </w:r>
      <w:r w:rsidR="00265C69">
        <w:rPr>
          <w:rFonts w:ascii="Calibri" w:eastAsia="Calibri" w:hAnsi="Calibri" w:cs="Calibri"/>
        </w:rPr>
        <w:t>e</w:t>
      </w:r>
      <w:r w:rsidR="00265C69">
        <w:rPr>
          <w:rFonts w:ascii="Calibri" w:eastAsia="Calibri" w:hAnsi="Calibri" w:cs="Calibri"/>
          <w:spacing w:val="1"/>
        </w:rPr>
        <w:t>e</w:t>
      </w:r>
      <w:r w:rsidR="00265C69">
        <w:rPr>
          <w:rFonts w:ascii="Calibri" w:eastAsia="Calibri" w:hAnsi="Calibri" w:cs="Calibri"/>
        </w:rPr>
        <w:t>n</w:t>
      </w:r>
      <w:r w:rsidR="00265C69">
        <w:rPr>
          <w:rFonts w:ascii="Calibri" w:eastAsia="Calibri" w:hAnsi="Calibri" w:cs="Calibri"/>
          <w:spacing w:val="-3"/>
        </w:rPr>
        <w:t xml:space="preserve"> </w:t>
      </w:r>
      <w:r w:rsidR="00265C69">
        <w:rPr>
          <w:rFonts w:ascii="Calibri" w:eastAsia="Calibri" w:hAnsi="Calibri" w:cs="Calibri"/>
        </w:rPr>
        <w:t>the defi</w:t>
      </w:r>
      <w:r w:rsidR="00265C69">
        <w:rPr>
          <w:rFonts w:ascii="Calibri" w:eastAsia="Calibri" w:hAnsi="Calibri" w:cs="Calibri"/>
          <w:spacing w:val="-1"/>
        </w:rPr>
        <w:t>n</w:t>
      </w:r>
      <w:r w:rsidR="00265C69">
        <w:rPr>
          <w:rFonts w:ascii="Calibri" w:eastAsia="Calibri" w:hAnsi="Calibri" w:cs="Calibri"/>
        </w:rPr>
        <w:t>ed</w:t>
      </w:r>
      <w:r w:rsidR="00265C69">
        <w:rPr>
          <w:rFonts w:ascii="Calibri" w:eastAsia="Calibri" w:hAnsi="Calibri" w:cs="Calibri"/>
          <w:spacing w:val="-2"/>
        </w:rPr>
        <w:t xml:space="preserve"> </w:t>
      </w:r>
      <w:r w:rsidR="00265C69">
        <w:rPr>
          <w:rFonts w:ascii="Calibri" w:eastAsia="Calibri" w:hAnsi="Calibri" w:cs="Calibri"/>
        </w:rPr>
        <w:t>t</w:t>
      </w:r>
      <w:r w:rsidR="00265C69">
        <w:rPr>
          <w:rFonts w:ascii="Calibri" w:eastAsia="Calibri" w:hAnsi="Calibri" w:cs="Calibri"/>
          <w:spacing w:val="1"/>
        </w:rPr>
        <w:t>e</w:t>
      </w:r>
      <w:r w:rsidR="00265C69">
        <w:rPr>
          <w:rFonts w:ascii="Calibri" w:eastAsia="Calibri" w:hAnsi="Calibri" w:cs="Calibri"/>
          <w:spacing w:val="-3"/>
        </w:rPr>
        <w:t>r</w:t>
      </w:r>
      <w:r w:rsidR="00265C69">
        <w:rPr>
          <w:rFonts w:ascii="Calibri" w:eastAsia="Calibri" w:hAnsi="Calibri" w:cs="Calibri"/>
          <w:spacing w:val="1"/>
        </w:rPr>
        <w:t>m</w:t>
      </w:r>
      <w:r w:rsidR="00265C69">
        <w:rPr>
          <w:rFonts w:ascii="Calibri" w:eastAsia="Calibri" w:hAnsi="Calibri" w:cs="Calibri"/>
        </w:rPr>
        <w:t>s.</w:t>
      </w:r>
    </w:p>
    <w:p w:rsidR="00723557" w:rsidRDefault="00723557">
      <w:pPr>
        <w:spacing w:before="9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16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**Defi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itio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ll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av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ifie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ori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oc</w:t>
      </w:r>
      <w:r>
        <w:rPr>
          <w:rFonts w:ascii="Calibri" w:eastAsia="Calibri" w:hAnsi="Calibri" w:cs="Calibri"/>
          <w:sz w:val="16"/>
          <w:szCs w:val="16"/>
        </w:rPr>
        <w:t>um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s.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GD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</w:t>
      </w:r>
      <w:r>
        <w:rPr>
          <w:rFonts w:ascii="Calibri" w:eastAsia="Calibri" w:hAnsi="Calibri" w:cs="Calibri"/>
          <w:spacing w:val="-1"/>
          <w:sz w:val="16"/>
          <w:szCs w:val="16"/>
        </w:rPr>
        <w:t>bcom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Cad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a, 2008,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2"/>
          <w:sz w:val="16"/>
          <w:szCs w:val="16"/>
        </w:rPr>
        <w:t>1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b/>
          <w:bCs/>
          <w:sz w:val="16"/>
          <w:szCs w:val="16"/>
        </w:rPr>
        <w:t>,</w:t>
      </w:r>
    </w:p>
    <w:p w:rsidR="00723557" w:rsidRDefault="00265C69">
      <w:pPr>
        <w:spacing w:after="0" w:line="194" w:lineRule="exact"/>
        <w:ind w:left="160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U.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art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Hom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ty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and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2009).</w:t>
      </w:r>
      <w:proofErr w:type="gramEnd"/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Pr="00FD4083" w:rsidRDefault="00265C69" w:rsidP="006F0690">
      <w:pPr>
        <w:pStyle w:val="Default"/>
        <w:ind w:left="720" w:hanging="360"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cies</w:t>
      </w:r>
      <w:ins w:id="1" w:author="SMITH Cy * CIO" w:date="2016-02-05T13:18:00Z">
        <w:r w:rsidR="006B7540" w:rsidRPr="00FD4083">
          <w:rPr>
            <w:rFonts w:ascii="Calibri" w:eastAsia="Calibri" w:hAnsi="Calibri" w:cs="Calibri"/>
            <w:sz w:val="22"/>
            <w:szCs w:val="22"/>
          </w:rPr>
          <w:t>, and even non-governmental organizations,</w:t>
        </w:r>
      </w:ins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 xml:space="preserve">ata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ered 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  <w:ins w:id="2" w:author="SMITH Cy * CIO" w:date="2016-02-05T13:18:00Z">
        <w:r w:rsidR="006B7540">
          <w:rPr>
            <w:rFonts w:ascii="Calibri" w:eastAsia="Calibri" w:hAnsi="Calibri" w:cs="Calibri"/>
          </w:rPr>
          <w:t xml:space="preserve">  </w:t>
        </w:r>
        <w:r w:rsidR="006B7540" w:rsidRPr="00FD4083">
          <w:rPr>
            <w:rFonts w:asciiTheme="minorHAnsi" w:eastAsia="Calibri" w:hAnsiTheme="minorHAnsi" w:cs="Calibri"/>
            <w:sz w:val="22"/>
            <w:szCs w:val="22"/>
          </w:rPr>
          <w:t xml:space="preserve">For example, licensed land surveyors create geospatial data in the form of surveys.  According to ORS </w:t>
        </w:r>
        <w:commentRangeStart w:id="3"/>
        <w:r w:rsidR="006B7540" w:rsidRPr="00FD4083">
          <w:rPr>
            <w:rFonts w:asciiTheme="minorHAnsi" w:eastAsia="Calibri" w:hAnsiTheme="minorHAnsi" w:cs="Calibri"/>
            <w:sz w:val="22"/>
            <w:szCs w:val="22"/>
          </w:rPr>
          <w:t>672</w:t>
        </w:r>
      </w:ins>
      <w:ins w:id="4" w:author="Rachel Smith" w:date="2016-02-18T09:23:00Z">
        <w:r w:rsidR="008A418E">
          <w:rPr>
            <w:rFonts w:asciiTheme="minorHAnsi" w:eastAsia="Calibri" w:hAnsiTheme="minorHAnsi" w:cs="Calibri"/>
            <w:sz w:val="22"/>
            <w:szCs w:val="22"/>
          </w:rPr>
          <w:t>.005</w:t>
        </w:r>
        <w:commentRangeEnd w:id="3"/>
        <w:r w:rsidR="008A418E">
          <w:rPr>
            <w:rStyle w:val="CommentReference"/>
            <w:rFonts w:asciiTheme="minorHAnsi" w:hAnsiTheme="minorHAnsi" w:cstheme="minorBidi"/>
            <w:color w:val="auto"/>
          </w:rPr>
          <w:commentReference w:id="3"/>
        </w:r>
      </w:ins>
      <w:ins w:id="5" w:author="SMITH Cy * CIO" w:date="2016-02-05T13:18:00Z">
        <w:r w:rsidR="006B7540" w:rsidRPr="00FD4083">
          <w:rPr>
            <w:rFonts w:asciiTheme="minorHAnsi" w:eastAsia="Calibri" w:hAnsiTheme="minorHAnsi" w:cs="Calibri"/>
            <w:sz w:val="22"/>
            <w:szCs w:val="22"/>
          </w:rPr>
          <w:t xml:space="preserve">, </w:t>
        </w:r>
      </w:ins>
      <w:ins w:id="6" w:author="SMITH Cy * CIO" w:date="2016-02-05T13:34:00Z">
        <w:del w:id="7" w:author="Rachel Smith" w:date="2016-02-18T09:24:00Z">
          <w:r w:rsidR="00FD4083" w:rsidRPr="00FD4083" w:rsidDel="008A418E">
            <w:rPr>
              <w:rFonts w:asciiTheme="minorHAnsi" w:eastAsia="Calibri" w:hAnsiTheme="minorHAnsi" w:cs="Calibri"/>
              <w:sz w:val="22"/>
              <w:szCs w:val="22"/>
            </w:rPr>
            <w:delText xml:space="preserve">surveyors </w:delText>
          </w:r>
        </w:del>
      </w:ins>
      <w:ins w:id="8" w:author="Rachel Smith" w:date="2016-02-18T09:24:00Z">
        <w:r w:rsidR="008A418E">
          <w:rPr>
            <w:rFonts w:asciiTheme="minorHAnsi" w:eastAsia="Calibri" w:hAnsiTheme="minorHAnsi" w:cs="Calibri"/>
            <w:sz w:val="22"/>
            <w:szCs w:val="22"/>
          </w:rPr>
          <w:t xml:space="preserve">licensed land surveyors, engineers, and </w:t>
        </w:r>
        <w:proofErr w:type="spellStart"/>
        <w:r w:rsidR="008A418E">
          <w:rPr>
            <w:rFonts w:asciiTheme="minorHAnsi" w:eastAsia="Calibri" w:hAnsiTheme="minorHAnsi" w:cs="Calibri"/>
            <w:sz w:val="22"/>
            <w:szCs w:val="22"/>
          </w:rPr>
          <w:t>photogrammetrists</w:t>
        </w:r>
        <w:proofErr w:type="spellEnd"/>
        <w:r w:rsidR="008A418E">
          <w:rPr>
            <w:rFonts w:asciiTheme="minorHAnsi" w:eastAsia="Calibri" w:hAnsiTheme="minorHAnsi" w:cs="Calibri"/>
            <w:sz w:val="22"/>
            <w:szCs w:val="22"/>
          </w:rPr>
          <w:t xml:space="preserve"> </w:t>
        </w:r>
      </w:ins>
      <w:ins w:id="9" w:author="SMITH Cy * CIO" w:date="2016-02-05T13:34:00Z">
        <w:r w:rsidR="00FD4083" w:rsidRPr="00FD4083">
          <w:rPr>
            <w:rFonts w:asciiTheme="minorHAnsi" w:eastAsia="Calibri" w:hAnsiTheme="minorHAnsi" w:cs="Calibri"/>
            <w:sz w:val="22"/>
            <w:szCs w:val="22"/>
          </w:rPr>
          <w:t xml:space="preserve">are the authoritative sources for </w:t>
        </w:r>
      </w:ins>
      <w:ins w:id="10" w:author="SMITH Cy * CIO" w:date="2016-02-05T13:33:00Z">
        <w:r w:rsidR="00FD4083" w:rsidRPr="00FD4083">
          <w:rPr>
            <w:rFonts w:asciiTheme="minorHAnsi" w:eastAsia="Calibri" w:hAnsiTheme="minorHAnsi" w:cs="Calibri"/>
            <w:sz w:val="22"/>
            <w:szCs w:val="22"/>
          </w:rPr>
          <w:t>t</w:t>
        </w:r>
      </w:ins>
      <w:ins w:id="11" w:author="SMITH Cy * CIO" w:date="2016-02-05T13:32:00Z">
        <w:r w:rsidR="006B7540" w:rsidRPr="00FD4083">
          <w:rPr>
            <w:rFonts w:asciiTheme="minorHAnsi" w:hAnsiTheme="minorHAnsi" w:cstheme="minorBidi"/>
            <w:color w:val="auto"/>
            <w:sz w:val="22"/>
            <w:szCs w:val="22"/>
          </w:rPr>
          <w:t xml:space="preserve">he creation of maps and geo-referenced databases representing </w:t>
        </w:r>
        <w:del w:id="12" w:author="Rachel Smith" w:date="2016-02-18T09:59:00Z">
          <w:r w:rsidR="006B7540" w:rsidRPr="00FD4083" w:rsidDel="001A1ABD">
            <w:rPr>
              <w:rFonts w:asciiTheme="minorHAnsi" w:hAnsiTheme="minorHAnsi" w:cstheme="minorBidi"/>
              <w:color w:val="auto"/>
              <w:sz w:val="22"/>
              <w:szCs w:val="22"/>
            </w:rPr>
            <w:delText>authoritative</w:delText>
          </w:r>
        </w:del>
      </w:ins>
      <w:ins w:id="13" w:author="Rachel Smith" w:date="2016-02-18T09:59:00Z">
        <w:r w:rsidR="001A1ABD">
          <w:rPr>
            <w:rFonts w:asciiTheme="minorHAnsi" w:hAnsiTheme="minorHAnsi" w:cstheme="minorBidi"/>
            <w:color w:val="auto"/>
            <w:sz w:val="22"/>
            <w:szCs w:val="22"/>
          </w:rPr>
          <w:t>the legal</w:t>
        </w:r>
      </w:ins>
      <w:ins w:id="14" w:author="SMITH Cy * CIO" w:date="2016-02-05T13:34:00Z">
        <w:r w:rsidR="00FD4083" w:rsidRPr="00FD4083">
          <w:rPr>
            <w:rFonts w:asciiTheme="minorHAnsi" w:hAnsiTheme="minorHAnsi" w:cstheme="minorBidi"/>
            <w:color w:val="auto"/>
            <w:sz w:val="22"/>
            <w:szCs w:val="22"/>
          </w:rPr>
          <w:t xml:space="preserve"> </w:t>
        </w:r>
      </w:ins>
      <w:ins w:id="15" w:author="SMITH Cy * CIO" w:date="2016-02-05T13:32:00Z">
        <w:r w:rsidR="006B7540" w:rsidRPr="00FD4083">
          <w:rPr>
            <w:rFonts w:asciiTheme="minorHAnsi" w:hAnsiTheme="minorHAnsi" w:cstheme="minorBidi"/>
            <w:color w:val="auto"/>
            <w:sz w:val="22"/>
            <w:szCs w:val="22"/>
          </w:rPr>
          <w:t xml:space="preserve">locations for </w:t>
        </w:r>
      </w:ins>
      <w:ins w:id="16" w:author="SMITH Cy * CIO" w:date="2016-02-05T13:45:00Z">
        <w:r w:rsidR="006F0690">
          <w:rPr>
            <w:rFonts w:asciiTheme="minorHAnsi" w:hAnsiTheme="minorHAnsi" w:cstheme="minorBidi"/>
            <w:color w:val="auto"/>
            <w:sz w:val="22"/>
            <w:szCs w:val="22"/>
          </w:rPr>
          <w:t xml:space="preserve">property </w:t>
        </w:r>
      </w:ins>
      <w:ins w:id="17" w:author="SMITH Cy * CIO" w:date="2016-02-05T13:32:00Z">
        <w:r w:rsidR="006B7540" w:rsidRPr="00FD4083">
          <w:rPr>
            <w:rFonts w:asciiTheme="minorHAnsi" w:hAnsiTheme="minorHAnsi" w:cstheme="minorBidi"/>
            <w:color w:val="auto"/>
            <w:sz w:val="22"/>
            <w:szCs w:val="22"/>
          </w:rPr>
          <w:t>boundaries, the location of fixed works, or topography.</w:t>
        </w:r>
      </w:ins>
    </w:p>
    <w:p w:rsidR="00723557" w:rsidRDefault="00723557">
      <w:pPr>
        <w:spacing w:before="4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700" w:right="27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Expert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ata: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y staff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cie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tific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xperts.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ed as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tili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cases,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data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Fram</w:t>
      </w:r>
      <w:r>
        <w:rPr>
          <w:rFonts w:ascii="Calibri" w:eastAsia="Calibri" w:hAnsi="Calibri" w:cs="Calibri"/>
          <w:spacing w:val="-2"/>
        </w:rPr>
        <w:t>ew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ata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FD4083" w:rsidRDefault="00FD4083">
      <w:pPr>
        <w:spacing w:before="6" w:after="0" w:line="140" w:lineRule="exact"/>
        <w:rPr>
          <w:sz w:val="14"/>
          <w:szCs w:val="14"/>
        </w:rPr>
      </w:pPr>
    </w:p>
    <w:p w:rsidR="00FD4083" w:rsidRDefault="00FD4083">
      <w:pPr>
        <w:spacing w:before="6" w:after="0" w:line="140" w:lineRule="exact"/>
        <w:rPr>
          <w:sz w:val="14"/>
          <w:szCs w:val="14"/>
        </w:rPr>
      </w:pPr>
    </w:p>
    <w:p w:rsidR="00FD4083" w:rsidRDefault="00FD4083">
      <w:pPr>
        <w:spacing w:before="6" w:after="0" w:line="140" w:lineRule="exact"/>
        <w:rPr>
          <w:sz w:val="14"/>
          <w:szCs w:val="14"/>
        </w:rPr>
      </w:pPr>
    </w:p>
    <w:p w:rsidR="00FD4083" w:rsidRDefault="00FD4083">
      <w:pPr>
        <w:spacing w:before="6" w:after="0" w:line="140" w:lineRule="exact"/>
        <w:rPr>
          <w:sz w:val="14"/>
          <w:szCs w:val="14"/>
        </w:rPr>
      </w:pPr>
    </w:p>
    <w:p w:rsidR="00FD4083" w:rsidRDefault="00FD4083">
      <w:pPr>
        <w:spacing w:after="0" w:line="240" w:lineRule="auto"/>
        <w:ind w:left="160" w:right="-20"/>
        <w:rPr>
          <w:rFonts w:ascii="Calibri" w:eastAsia="Calibri" w:hAnsi="Calibri" w:cs="Calibri"/>
          <w:b/>
          <w:bCs/>
          <w:u w:val="single" w:color="000000"/>
        </w:rPr>
      </w:pPr>
    </w:p>
    <w:p w:rsidR="00723557" w:rsidRDefault="00265C69">
      <w:pPr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ta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S</w:t>
      </w:r>
      <w:r>
        <w:rPr>
          <w:rFonts w:ascii="Calibri" w:eastAsia="Calibri" w:hAnsi="Calibri" w:cs="Calibri"/>
          <w:b/>
          <w:bCs/>
          <w:u w:val="single" w:color="000000"/>
        </w:rPr>
        <w:t>tewar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d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</w:p>
    <w:p w:rsidR="00723557" w:rsidRDefault="00265C69" w:rsidP="00FD4083">
      <w:pPr>
        <w:spacing w:after="0" w:line="240" w:lineRule="auto"/>
        <w:ind w:left="160" w:right="2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has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Oreg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3"/>
        </w:rPr>
        <w:t xml:space="preserve"> </w:t>
      </w:r>
      <w:r w:rsidR="001D6BE0">
        <w:rPr>
          <w:rFonts w:ascii="Calibri" w:eastAsia="Calibri" w:hAnsi="Calibri" w:cs="Calibri"/>
          <w:spacing w:val="1"/>
        </w:rPr>
        <w:t>t</w:t>
      </w:r>
      <w:r w:rsidR="001D6BE0">
        <w:rPr>
          <w:rFonts w:ascii="Calibri" w:eastAsia="Calibri" w:hAnsi="Calibri" w:cs="Calibri"/>
          <w:spacing w:val="-1"/>
        </w:rPr>
        <w:t>h</w:t>
      </w:r>
      <w:r w:rsidR="001D6BE0">
        <w:rPr>
          <w:rFonts w:ascii="Calibri" w:eastAsia="Calibri" w:hAnsi="Calibri" w:cs="Calibri"/>
        </w:rPr>
        <w:t xml:space="preserve">e </w:t>
      </w:r>
      <w:hyperlink r:id="rId12">
        <w:r>
          <w:rPr>
            <w:rFonts w:ascii="Calibri" w:eastAsia="Calibri" w:hAnsi="Calibri" w:cs="Calibri"/>
            <w:color w:val="0000FF"/>
            <w:u w:val="single" w:color="0000FF"/>
          </w:rPr>
          <w:t>Ore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Exp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er</w:t>
        </w:r>
        <w:r>
          <w:rPr>
            <w:rFonts w:ascii="Calibri" w:eastAsia="Calibri" w:hAnsi="Calibri" w:cs="Calibri"/>
            <w:color w:val="0000FF"/>
            <w:spacing w:val="1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 xml:space="preserve">e </w:t>
      </w:r>
      <w:hyperlink r:id="rId13">
        <w:r>
          <w:rPr>
            <w:rFonts w:ascii="Calibri" w:eastAsia="Calibri" w:hAnsi="Calibri" w:cs="Calibri"/>
            <w:color w:val="0000FF"/>
            <w:u w:val="single" w:color="0000FF"/>
          </w:rPr>
          <w:t>Oreg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atial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ta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u w:val="single" w:color="0000FF"/>
          </w:rPr>
          <w:t>ra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ry</w:t>
        </w:r>
      </w:hyperlink>
      <w:r>
        <w:rPr>
          <w:rFonts w:ascii="Calibri" w:eastAsia="Calibri" w:hAnsi="Calibri" w:cs="Calibri"/>
          <w:color w:val="000000"/>
        </w:rPr>
        <w:t>. These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trusted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ces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su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tne</w:t>
      </w:r>
      <w:r>
        <w:rPr>
          <w:rFonts w:ascii="Calibri" w:eastAsia="Calibri" w:hAnsi="Calibri" w:cs="Calibri"/>
          <w:color w:val="000000"/>
          <w:spacing w:val="3"/>
        </w:rPr>
        <w:t>r</w:t>
      </w:r>
      <w:r>
        <w:rPr>
          <w:rFonts w:ascii="Calibri" w:eastAsia="Calibri" w:hAnsi="Calibri" w:cs="Calibri"/>
          <w:color w:val="000000"/>
        </w:rPr>
        <w:t>sh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 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Sta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 w:rsidR="006F0690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CIO’s 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OSU)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tute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rces.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Fr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ed 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data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aut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data.</w:t>
      </w:r>
    </w:p>
    <w:p w:rsidR="00723557" w:rsidRDefault="00723557">
      <w:pPr>
        <w:spacing w:before="6" w:after="0" w:line="140" w:lineRule="exact"/>
        <w:rPr>
          <w:sz w:val="14"/>
          <w:szCs w:val="14"/>
        </w:rPr>
      </w:pPr>
    </w:p>
    <w:p w:rsidR="00723557" w:rsidRDefault="00265C69">
      <w:pPr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</w:t>
      </w:r>
      <w:r>
        <w:rPr>
          <w:rFonts w:ascii="Calibri" w:eastAsia="Calibri" w:hAnsi="Calibri" w:cs="Calibri"/>
          <w:b/>
          <w:bCs/>
          <w:u w:val="single" w:color="000000"/>
        </w:rPr>
        <w:t>n</w:t>
      </w:r>
    </w:p>
    <w:p w:rsidR="00723557" w:rsidRDefault="00265C69">
      <w:pPr>
        <w:spacing w:after="0" w:line="239" w:lineRule="auto"/>
        <w:ind w:left="160" w:right="2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GIS 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ound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efficient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data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thro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aim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ele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erall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tity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Oregon.</w:t>
      </w:r>
    </w:p>
    <w:p w:rsidR="00723557" w:rsidRDefault="00723557">
      <w:pPr>
        <w:spacing w:after="0" w:line="200" w:lineRule="exact"/>
        <w:rPr>
          <w:sz w:val="20"/>
          <w:szCs w:val="20"/>
        </w:rPr>
      </w:pPr>
    </w:p>
    <w:p w:rsidR="00723557" w:rsidRDefault="00723557">
      <w:pPr>
        <w:spacing w:before="3" w:after="0" w:line="280" w:lineRule="exact"/>
        <w:rPr>
          <w:sz w:val="28"/>
          <w:szCs w:val="28"/>
        </w:rPr>
      </w:pPr>
    </w:p>
    <w:p w:rsidR="00723557" w:rsidRDefault="00265C69">
      <w:pPr>
        <w:spacing w:after="0" w:line="240" w:lineRule="auto"/>
        <w:ind w:left="160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Refe</w:t>
      </w:r>
      <w:r>
        <w:rPr>
          <w:rFonts w:ascii="Cambria" w:eastAsia="Cambria" w:hAnsi="Cambria" w:cs="Cambria"/>
          <w:b/>
          <w:bCs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sz w:val="20"/>
          <w:szCs w:val="20"/>
        </w:rPr>
        <w:t>nces</w:t>
      </w:r>
    </w:p>
    <w:p w:rsidR="00723557" w:rsidRDefault="00265C69">
      <w:pPr>
        <w:spacing w:before="32" w:after="0" w:line="240" w:lineRule="auto"/>
        <w:ind w:left="160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DC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z w:val="18"/>
          <w:szCs w:val="18"/>
        </w:rPr>
        <w:t>mmitt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</w:t>
      </w:r>
      <w:r>
        <w:rPr>
          <w:rFonts w:ascii="Calibri" w:eastAsia="Calibri" w:hAnsi="Calibri" w:cs="Calibri"/>
          <w:sz w:val="18"/>
          <w:szCs w:val="18"/>
        </w:rPr>
        <w:t>ata.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2008).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ity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>ces: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ifi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 xml:space="preserve">n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ts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</w:p>
    <w:p w:rsidR="00723557" w:rsidRDefault="00265C69">
      <w:pPr>
        <w:spacing w:before="43" w:after="0" w:line="240" w:lineRule="auto"/>
        <w:ind w:left="880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i/>
          <w:sz w:val="18"/>
          <w:szCs w:val="18"/>
        </w:rPr>
        <w:t>Ca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Fed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ral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ic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Data 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mmitt</w:t>
      </w:r>
      <w:r>
        <w:rPr>
          <w:rFonts w:ascii="Calibri" w:eastAsia="Calibri" w:hAnsi="Calibri" w:cs="Calibri"/>
          <w:spacing w:val="-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723557" w:rsidRDefault="00723557">
      <w:pPr>
        <w:spacing w:before="14" w:after="0" w:line="220" w:lineRule="exact"/>
      </w:pPr>
    </w:p>
    <w:p w:rsidR="00723557" w:rsidRDefault="00265C69">
      <w:pPr>
        <w:spacing w:after="0" w:line="240" w:lineRule="auto"/>
        <w:ind w:left="160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D.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2009).</w:t>
      </w:r>
      <w:proofErr w:type="gram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Au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Data: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Cla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rms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ir &amp;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ab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13-16.</w:t>
      </w:r>
    </w:p>
    <w:p w:rsidR="00723557" w:rsidRDefault="00723557">
      <w:pPr>
        <w:spacing w:before="11" w:after="0" w:line="220" w:lineRule="exact"/>
      </w:pPr>
    </w:p>
    <w:p w:rsidR="00723557" w:rsidRDefault="00265C69">
      <w:pPr>
        <w:spacing w:after="0" w:line="277" w:lineRule="auto"/>
        <w:ind w:left="880" w:right="317" w:hanging="7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 D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 xml:space="preserve">f </w:t>
      </w:r>
      <w:r>
        <w:rPr>
          <w:rFonts w:ascii="Calibri" w:eastAsia="Calibri" w:hAnsi="Calibri" w:cs="Calibri"/>
          <w:spacing w:val="1"/>
          <w:sz w:val="18"/>
          <w:szCs w:val="18"/>
        </w:rPr>
        <w:t>Ho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ty.</w:t>
      </w:r>
      <w:proofErr w:type="gram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.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sp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s.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Wa</w:t>
      </w:r>
      <w:r>
        <w:rPr>
          <w:rFonts w:ascii="Calibri" w:eastAsia="Calibri" w:hAnsi="Calibri" w:cs="Calibri"/>
          <w:spacing w:val="-1"/>
          <w:sz w:val="18"/>
          <w:szCs w:val="18"/>
        </w:rPr>
        <w:t>sh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D.C. </w:t>
      </w:r>
      <w:r>
        <w:rPr>
          <w:rFonts w:ascii="Calibri" w:eastAsia="Calibri" w:hAnsi="Calibri" w:cs="Calibri"/>
          <w:spacing w:val="3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vem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2015, fr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tps</w:t>
      </w:r>
      <w:hyperlink r:id="rId14">
        <w:proofErr w:type="gramStart"/>
        <w:r>
          <w:rPr>
            <w:rFonts w:ascii="Calibri" w:eastAsia="Calibri" w:hAnsi="Calibri" w:cs="Calibri"/>
            <w:sz w:val="18"/>
            <w:szCs w:val="18"/>
          </w:rPr>
          <w:t>:/</w:t>
        </w:r>
        <w:proofErr w:type="gramEnd"/>
        <w:r>
          <w:rPr>
            <w:rFonts w:ascii="Calibri" w:eastAsia="Calibri" w:hAnsi="Calibri" w:cs="Calibri"/>
            <w:sz w:val="18"/>
            <w:szCs w:val="18"/>
          </w:rPr>
          <w:t>/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w</w:t>
        </w:r>
      </w:hyperlink>
      <w:r>
        <w:rPr>
          <w:rFonts w:ascii="Calibri" w:eastAsia="Calibri" w:hAnsi="Calibri" w:cs="Calibri"/>
          <w:spacing w:val="1"/>
          <w:sz w:val="18"/>
          <w:szCs w:val="18"/>
        </w:rPr>
        <w:t>ww</w:t>
      </w:r>
      <w:hyperlink r:id="rId15">
        <w:r>
          <w:rPr>
            <w:rFonts w:ascii="Calibri" w:eastAsia="Calibri" w:hAnsi="Calibri" w:cs="Calibri"/>
            <w:sz w:val="18"/>
            <w:szCs w:val="18"/>
          </w:rPr>
          <w:t>.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g</w:t>
        </w:r>
      </w:hyperlink>
      <w:r>
        <w:rPr>
          <w:rFonts w:ascii="Calibri" w:eastAsia="Calibri" w:hAnsi="Calibri" w:cs="Calibri"/>
          <w:spacing w:val="-1"/>
          <w:sz w:val="18"/>
          <w:szCs w:val="18"/>
        </w:rPr>
        <w:t>e</w:t>
      </w:r>
      <w:hyperlink r:id="rId16"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p</w:t>
        </w:r>
        <w:r>
          <w:rPr>
            <w:rFonts w:ascii="Calibri" w:eastAsia="Calibri" w:hAnsi="Calibri" w:cs="Calibri"/>
            <w:sz w:val="18"/>
            <w:szCs w:val="18"/>
          </w:rPr>
          <w:t>latf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z w:val="18"/>
            <w:szCs w:val="18"/>
          </w:rPr>
          <w:t>rm.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g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z w:val="18"/>
            <w:szCs w:val="18"/>
          </w:rPr>
          <w:t>v/g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e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oco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n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p</w:t>
        </w:r>
        <w:r>
          <w:rPr>
            <w:rFonts w:ascii="Calibri" w:eastAsia="Calibri" w:hAnsi="Calibri" w:cs="Calibri"/>
            <w:spacing w:val="2"/>
            <w:sz w:val="18"/>
            <w:szCs w:val="18"/>
          </w:rPr>
          <w:t>s</w:t>
        </w:r>
        <w:r>
          <w:rPr>
            <w:rFonts w:ascii="Calibri" w:eastAsia="Calibri" w:hAnsi="Calibri" w:cs="Calibri"/>
            <w:sz w:val="18"/>
            <w:szCs w:val="18"/>
          </w:rPr>
          <w:t>-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h</w:t>
        </w:r>
        <w:r>
          <w:rPr>
            <w:rFonts w:ascii="Calibri" w:eastAsia="Calibri" w:hAnsi="Calibri" w:cs="Calibri"/>
            <w:spacing w:val="1"/>
            <w:sz w:val="18"/>
            <w:szCs w:val="18"/>
          </w:rPr>
          <w:t>o</w:t>
        </w:r>
        <w:r>
          <w:rPr>
            <w:rFonts w:ascii="Calibri" w:eastAsia="Calibri" w:hAnsi="Calibri" w:cs="Calibri"/>
            <w:sz w:val="18"/>
            <w:szCs w:val="18"/>
          </w:rPr>
          <w:t>me</w:t>
        </w:r>
      </w:hyperlink>
    </w:p>
    <w:sectPr w:rsidR="00723557">
      <w:pgSz w:w="12240" w:h="15840"/>
      <w:pgMar w:top="1180" w:right="1260" w:bottom="1060" w:left="1280" w:header="710" w:footer="864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Rachel Smith" w:date="2016-02-18T10:00:00Z" w:initials="RLS">
    <w:p w:rsidR="008A418E" w:rsidRDefault="008A418E">
      <w:pPr>
        <w:pStyle w:val="CommentText"/>
      </w:pPr>
      <w:r>
        <w:rPr>
          <w:rStyle w:val="CommentReference"/>
        </w:rPr>
        <w:annotationRef/>
      </w:r>
      <w:r>
        <w:t>ORS 672 addresses other professions in addition to the surveying community.  This should be more specific. Change to 672.005.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20" w:rsidRDefault="00135C20">
      <w:pPr>
        <w:spacing w:after="0" w:line="240" w:lineRule="auto"/>
      </w:pPr>
      <w:r>
        <w:separator/>
      </w:r>
    </w:p>
  </w:endnote>
  <w:endnote w:type="continuationSeparator" w:id="0">
    <w:p w:rsidR="00135C20" w:rsidRDefault="0013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OHD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57" w:rsidRDefault="006F069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876935</wp:posOffset>
              </wp:positionH>
              <wp:positionV relativeFrom="page">
                <wp:posOffset>9197975</wp:posOffset>
              </wp:positionV>
              <wp:extent cx="6020435" cy="57785"/>
              <wp:effectExtent l="635" t="6350" r="8255" b="25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0435" cy="57785"/>
                        <a:chOff x="1381" y="14485"/>
                        <a:chExt cx="9481" cy="91"/>
                      </a:xfrm>
                    </wpg:grpSpPr>
                    <wpg:grpSp>
                      <wpg:cNvPr id="4" name="Group 6"/>
                      <wpg:cNvGrpSpPr>
                        <a:grpSpLocks/>
                      </wpg:cNvGrpSpPr>
                      <wpg:grpSpPr bwMode="auto">
                        <a:xfrm>
                          <a:off x="1412" y="14516"/>
                          <a:ext cx="9419" cy="2"/>
                          <a:chOff x="1412" y="14516"/>
                          <a:chExt cx="9419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412" y="14516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4"/>
                      <wpg:cNvGrpSpPr>
                        <a:grpSpLocks/>
                      </wpg:cNvGrpSpPr>
                      <wpg:grpSpPr bwMode="auto">
                        <a:xfrm>
                          <a:off x="1412" y="14568"/>
                          <a:ext cx="9419" cy="2"/>
                          <a:chOff x="1412" y="14568"/>
                          <a:chExt cx="941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2" y="14568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9A3445C" id="Group 3" o:spid="_x0000_s1026" style="position:absolute;margin-left:69.05pt;margin-top:724.25pt;width:474.05pt;height:4.55pt;z-index:-251658752;mso-position-horizontal-relative:page;mso-position-vertical-relative:page" coordorigin="1381,14485" coordsize="94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">
              <v:group id="Group 6" o:spid="_x0000_s1027" style="position:absolute;left:1412;top:14516;width:9419;height:2" coordorigin="1412,1451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7" o:spid="_x0000_s1028" style="position:absolute;left:1412;top:1451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IRcIA&#10;AADaAAAADwAAAGRycy9kb3ducmV2LnhtbESPT2sCMRTE74LfITzBi9SsQrVsjSKCuNDL+ufS22Pz&#10;3F3cvIQk6vbbN4WCx2FmfsOsNr3pxIN8aC0rmE0zEMSV1S3XCi7n/dsHiBCRNXaWScEPBdish4MV&#10;5to++UiPU6xFgnDIUUETo8ulDFVDBsPUOuLkXa03GJP0tdQenwluOjnPsoU02HJaaNDRrqHqdrob&#10;BSUVx+/Sybksqi9fTpxdHmaFUuNRv/0EEamPr/B/u9AK3uH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whFwgAAANoAAAAPAAAAAAAAAAAAAAAAAJgCAABkcnMvZG93&#10;bnJldi54bWxQSwUGAAAAAAQABAD1AAAAhwMAAAAA&#10;" path="m,l9419,e" filled="f" strokecolor="#612322" strokeweight="3.1pt">
                  <v:path arrowok="t" o:connecttype="custom" o:connectlocs="0,0;9419,0" o:connectangles="0,0"/>
                </v:shape>
              </v:group>
              <v:group id="Group 4" o:spid="_x0000_s1029" style="position:absolute;left:1412;top:14568;width:9419;height:2" coordorigin="1412,14568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5" o:spid="_x0000_s1030" style="position:absolute;left:1412;top:14568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jPsUA&#10;AADaAAAADwAAAGRycy9kb3ducmV2LnhtbESPzWrDMBCE74W+g9hCLyWRU3AT3CghCbT0EAp2C7ku&#10;1tY2kVbGUvzz9lUgkOMwM98w6+1ojeip841jBYt5AoK4dLrhSsHvz8dsBcIHZI3GMSmYyMN28/iw&#10;xky7gXPqi1CJCGGfoYI6hDaT0pc1WfRz1xJH7891FkOUXSV1h0OEWyNfk+RNWmw4LtTY0qGm8lxc&#10;rAKz2n0flqfpkp6Nmz7T4/5lyEelnp/G3TuIQGO4h2/tL61gCdcr8Qb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OM+xQAAANoAAAAPAAAAAAAAAAAAAAAAAJgCAABkcnMv&#10;ZG93bnJldi54bWxQSwUGAAAAAAQABAD1AAAAigMAAAAA&#10;" path="m,l9419,e" filled="f" strokecolor="#612322" strokeweight=".82pt">
                  <v:path arrowok="t" o:connecttype="custom" o:connectlocs="0,0;9419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6453505</wp:posOffset>
              </wp:positionH>
              <wp:positionV relativeFrom="page">
                <wp:posOffset>9274810</wp:posOffset>
              </wp:positionV>
              <wp:extent cx="431165" cy="16573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1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557" w:rsidRDefault="00265C69">
                          <w:pPr>
                            <w:spacing w:after="0" w:line="248" w:lineRule="exact"/>
                            <w:ind w:left="20" w:right="-2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</w:rPr>
                            <w:t>Pa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</w:rPr>
                            <w:t>g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357">
                            <w:rPr>
                              <w:rFonts w:ascii="Cambria" w:eastAsia="Cambria" w:hAnsi="Cambria" w:cs="Cambria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8.15pt;margin-top:730.3pt;width:33.9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SK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pdhOJ9hROEIjM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" filled="f" stroked="f">
              <v:textbox inset="0,0,0,0">
                <w:txbxContent>
                  <w:p w:rsidR="00723557" w:rsidRDefault="00265C69">
                    <w:pPr>
                      <w:spacing w:after="0" w:line="248" w:lineRule="exact"/>
                      <w:ind w:left="20" w:right="-20"/>
                      <w:rPr>
                        <w:rFonts w:ascii="Cambria" w:eastAsia="Cambria" w:hAnsi="Cambria" w:cs="Cambria"/>
                      </w:rPr>
                    </w:pPr>
                    <w:r>
                      <w:rPr>
                        <w:rFonts w:ascii="Cambria" w:eastAsia="Cambria" w:hAnsi="Cambria" w:cs="Cambria"/>
                      </w:rPr>
                      <w:t>Pa</w:t>
                    </w:r>
                    <w:r>
                      <w:rPr>
                        <w:rFonts w:ascii="Cambria" w:eastAsia="Cambria" w:hAnsi="Cambria" w:cs="Cambria"/>
                        <w:spacing w:val="-2"/>
                      </w:rPr>
                      <w:t>g</w:t>
                    </w:r>
                    <w:r>
                      <w:rPr>
                        <w:rFonts w:ascii="Cambria" w:eastAsia="Cambria" w:hAnsi="Cambria" w:cs="Cambria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357">
                      <w:rPr>
                        <w:rFonts w:ascii="Cambria" w:eastAsia="Cambria" w:hAnsi="Cambria" w:cs="Cambria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9295765</wp:posOffset>
              </wp:positionV>
              <wp:extent cx="2223135" cy="1397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557" w:rsidRDefault="00265C69">
                          <w:pPr>
                            <w:spacing w:after="0" w:line="206" w:lineRule="exact"/>
                            <w:ind w:left="20" w:right="-47"/>
                            <w:rPr>
                              <w:rFonts w:ascii="Cambria" w:eastAsia="Cambria" w:hAnsi="Cambria" w:cs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Wr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tt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1"/>
                              <w:sz w:val="18"/>
                              <w:szCs w:val="18"/>
                            </w:rPr>
                            <w:t>ppr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8"/>
                              <w:szCs w:val="18"/>
                            </w:rPr>
                            <w:t>ve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by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 xml:space="preserve">L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1"/>
                              <w:sz w:val="18"/>
                              <w:szCs w:val="18"/>
                            </w:rPr>
                            <w:t>February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pacing w:val="1"/>
                              <w:sz w:val="18"/>
                              <w:szCs w:val="18"/>
                            </w:rPr>
                            <w:t>201</w:t>
                          </w:r>
                          <w:r>
                            <w:rPr>
                              <w:rFonts w:ascii="Cambria" w:eastAsia="Cambria" w:hAnsi="Cambria" w:cs="Cambria"/>
                              <w:i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28" type="#_x0000_t202" style="position:absolute;margin-left:71pt;margin-top:731.95pt;width:175.05pt;height:1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" filled="f" stroked="f">
              <v:textbox inset="0,0,0,0">
                <w:txbxContent>
                  <w:p w:rsidR="00723557" w:rsidRDefault="00265C69">
                    <w:pPr>
                      <w:spacing w:after="0" w:line="206" w:lineRule="exact"/>
                      <w:ind w:left="20" w:right="-47"/>
                      <w:rPr>
                        <w:rFonts w:ascii="Cambria" w:eastAsia="Cambria" w:hAnsi="Cambria" w:cs="Cambria"/>
                        <w:sz w:val="18"/>
                        <w:szCs w:val="18"/>
                      </w:rPr>
                    </w:pP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Wr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tt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i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nd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mbria" w:eastAsia="Cambria" w:hAnsi="Cambria" w:cs="Cambria"/>
                        <w:i/>
                        <w:spacing w:val="1"/>
                        <w:sz w:val="18"/>
                        <w:szCs w:val="18"/>
                      </w:rPr>
                      <w:t>ppr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>ve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i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by</w:t>
                    </w:r>
                    <w:r>
                      <w:rPr>
                        <w:rFonts w:ascii="Cambria" w:eastAsia="Cambria" w:hAnsi="Cambria" w:cs="Cambria"/>
                        <w:i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Cambria" w:eastAsia="Cambria" w:hAnsi="Cambria" w:cs="Cambria"/>
                        <w:i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Cambria" w:eastAsia="Cambria" w:hAnsi="Cambria" w:cs="Cambria"/>
                        <w:i/>
                        <w:spacing w:val="-1"/>
                        <w:sz w:val="18"/>
                        <w:szCs w:val="18"/>
                      </w:rPr>
                      <w:t>February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mbria" w:eastAsia="Cambria" w:hAnsi="Cambria" w:cs="Cambria"/>
                        <w:i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i/>
                        <w:spacing w:val="1"/>
                        <w:sz w:val="18"/>
                        <w:szCs w:val="18"/>
                      </w:rPr>
                      <w:t>201</w:t>
                    </w:r>
                    <w:r>
                      <w:rPr>
                        <w:rFonts w:ascii="Cambria" w:eastAsia="Cambria" w:hAnsi="Cambria" w:cs="Cambria"/>
                        <w:i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20" w:rsidRDefault="00135C20">
      <w:pPr>
        <w:spacing w:after="0" w:line="240" w:lineRule="auto"/>
      </w:pPr>
      <w:r>
        <w:separator/>
      </w:r>
    </w:p>
  </w:footnote>
  <w:footnote w:type="continuationSeparator" w:id="0">
    <w:p w:rsidR="00135C20" w:rsidRDefault="0013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57" w:rsidRDefault="006F069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890905</wp:posOffset>
              </wp:positionH>
              <wp:positionV relativeFrom="page">
                <wp:posOffset>450850</wp:posOffset>
              </wp:positionV>
              <wp:extent cx="5971540" cy="307975"/>
              <wp:effectExtent l="5080" t="3175" r="508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1540" cy="307975"/>
                        <a:chOff x="1403" y="710"/>
                        <a:chExt cx="9404" cy="485"/>
                      </a:xfrm>
                    </wpg:grpSpPr>
                    <wpg:grpSp>
                      <wpg:cNvPr id="10" name="Group 20"/>
                      <wpg:cNvGrpSpPr>
                        <a:grpSpLocks/>
                      </wpg:cNvGrpSpPr>
                      <wpg:grpSpPr bwMode="auto">
                        <a:xfrm>
                          <a:off x="1440" y="720"/>
                          <a:ext cx="2808" cy="437"/>
                          <a:chOff x="1440" y="720"/>
                          <a:chExt cx="2808" cy="437"/>
                        </a:xfrm>
                      </wpg:grpSpPr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1440" y="720"/>
                            <a:ext cx="2808" cy="43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08"/>
                              <a:gd name="T2" fmla="+- 0 1157 720"/>
                              <a:gd name="T3" fmla="*/ 1157 h 437"/>
                              <a:gd name="T4" fmla="+- 0 4249 1440"/>
                              <a:gd name="T5" fmla="*/ T4 w 2808"/>
                              <a:gd name="T6" fmla="+- 0 1157 720"/>
                              <a:gd name="T7" fmla="*/ 1157 h 437"/>
                              <a:gd name="T8" fmla="+- 0 4249 1440"/>
                              <a:gd name="T9" fmla="*/ T8 w 2808"/>
                              <a:gd name="T10" fmla="+- 0 720 720"/>
                              <a:gd name="T11" fmla="*/ 720 h 437"/>
                              <a:gd name="T12" fmla="+- 0 1440 1440"/>
                              <a:gd name="T13" fmla="*/ T12 w 2808"/>
                              <a:gd name="T14" fmla="+- 0 720 720"/>
                              <a:gd name="T15" fmla="*/ 720 h 437"/>
                              <a:gd name="T16" fmla="+- 0 1440 1440"/>
                              <a:gd name="T17" fmla="*/ T16 w 2808"/>
                              <a:gd name="T18" fmla="+- 0 1157 720"/>
                              <a:gd name="T19" fmla="*/ 1157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8" h="437">
                                <a:moveTo>
                                  <a:pt x="0" y="437"/>
                                </a:moveTo>
                                <a:lnTo>
                                  <a:pt x="2809" y="437"/>
                                </a:lnTo>
                                <a:lnTo>
                                  <a:pt x="2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8"/>
                      <wpg:cNvGrpSpPr>
                        <a:grpSpLocks/>
                      </wpg:cNvGrpSpPr>
                      <wpg:grpSpPr bwMode="auto">
                        <a:xfrm>
                          <a:off x="1556" y="816"/>
                          <a:ext cx="2578" cy="269"/>
                          <a:chOff x="1556" y="816"/>
                          <a:chExt cx="2578" cy="269"/>
                        </a:xfrm>
                      </wpg:grpSpPr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1556" y="816"/>
                            <a:ext cx="2578" cy="269"/>
                          </a:xfrm>
                          <a:custGeom>
                            <a:avLst/>
                            <a:gdLst>
                              <a:gd name="T0" fmla="+- 0 1556 1556"/>
                              <a:gd name="T1" fmla="*/ T0 w 2578"/>
                              <a:gd name="T2" fmla="+- 0 1085 816"/>
                              <a:gd name="T3" fmla="*/ 1085 h 269"/>
                              <a:gd name="T4" fmla="+- 0 4133 1556"/>
                              <a:gd name="T5" fmla="*/ T4 w 2578"/>
                              <a:gd name="T6" fmla="+- 0 1085 816"/>
                              <a:gd name="T7" fmla="*/ 1085 h 269"/>
                              <a:gd name="T8" fmla="+- 0 4133 1556"/>
                              <a:gd name="T9" fmla="*/ T8 w 2578"/>
                              <a:gd name="T10" fmla="+- 0 816 816"/>
                              <a:gd name="T11" fmla="*/ 816 h 269"/>
                              <a:gd name="T12" fmla="+- 0 1556 1556"/>
                              <a:gd name="T13" fmla="*/ T12 w 2578"/>
                              <a:gd name="T14" fmla="+- 0 816 816"/>
                              <a:gd name="T15" fmla="*/ 816 h 269"/>
                              <a:gd name="T16" fmla="+- 0 1556 1556"/>
                              <a:gd name="T17" fmla="*/ T16 w 2578"/>
                              <a:gd name="T18" fmla="+- 0 1085 816"/>
                              <a:gd name="T19" fmla="*/ 108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8" h="269">
                                <a:moveTo>
                                  <a:pt x="0" y="269"/>
                                </a:moveTo>
                                <a:lnTo>
                                  <a:pt x="2577" y="269"/>
                                </a:lnTo>
                                <a:lnTo>
                                  <a:pt x="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6"/>
                      <wpg:cNvGrpSpPr>
                        <a:grpSpLocks/>
                      </wpg:cNvGrpSpPr>
                      <wpg:grpSpPr bwMode="auto">
                        <a:xfrm>
                          <a:off x="1440" y="756"/>
                          <a:ext cx="2808" cy="2"/>
                          <a:chOff x="1440" y="756"/>
                          <a:chExt cx="2808" cy="2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440" y="756"/>
                            <a:ext cx="280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08"/>
                              <a:gd name="T2" fmla="+- 0 4249 1440"/>
                              <a:gd name="T3" fmla="*/ T2 w 2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8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4"/>
                      <wpg:cNvGrpSpPr>
                        <a:grpSpLocks/>
                      </wpg:cNvGrpSpPr>
                      <wpg:grpSpPr bwMode="auto">
                        <a:xfrm>
                          <a:off x="1440" y="1084"/>
                          <a:ext cx="2808" cy="74"/>
                          <a:chOff x="1440" y="1084"/>
                          <a:chExt cx="2808" cy="74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440" y="1084"/>
                            <a:ext cx="2808" cy="74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08"/>
                              <a:gd name="T2" fmla="+- 0 1158 1084"/>
                              <a:gd name="T3" fmla="*/ 1158 h 74"/>
                              <a:gd name="T4" fmla="+- 0 4249 1440"/>
                              <a:gd name="T5" fmla="*/ T4 w 2808"/>
                              <a:gd name="T6" fmla="+- 0 1158 1084"/>
                              <a:gd name="T7" fmla="*/ 1158 h 74"/>
                              <a:gd name="T8" fmla="+- 0 4249 1440"/>
                              <a:gd name="T9" fmla="*/ T8 w 2808"/>
                              <a:gd name="T10" fmla="+- 0 1084 1084"/>
                              <a:gd name="T11" fmla="*/ 1084 h 74"/>
                              <a:gd name="T12" fmla="+- 0 1440 1440"/>
                              <a:gd name="T13" fmla="*/ T12 w 2808"/>
                              <a:gd name="T14" fmla="+- 0 1084 1084"/>
                              <a:gd name="T15" fmla="*/ 1084 h 74"/>
                              <a:gd name="T16" fmla="+- 0 1440 1440"/>
                              <a:gd name="T17" fmla="*/ T16 w 2808"/>
                              <a:gd name="T18" fmla="+- 0 1158 1084"/>
                              <a:gd name="T19" fmla="*/ 1158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8" h="74">
                                <a:moveTo>
                                  <a:pt x="0" y="74"/>
                                </a:moveTo>
                                <a:lnTo>
                                  <a:pt x="2809" y="74"/>
                                </a:lnTo>
                                <a:lnTo>
                                  <a:pt x="2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2"/>
                      <wpg:cNvGrpSpPr>
                        <a:grpSpLocks/>
                      </wpg:cNvGrpSpPr>
                      <wpg:grpSpPr bwMode="auto">
                        <a:xfrm>
                          <a:off x="1426" y="1156"/>
                          <a:ext cx="2823" cy="12"/>
                          <a:chOff x="1426" y="1156"/>
                          <a:chExt cx="2823" cy="1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1426" y="1156"/>
                            <a:ext cx="2823" cy="1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2823"/>
                              <a:gd name="T2" fmla="+- 0 1167 1156"/>
                              <a:gd name="T3" fmla="*/ 1167 h 12"/>
                              <a:gd name="T4" fmla="+- 0 4249 1426"/>
                              <a:gd name="T5" fmla="*/ T4 w 2823"/>
                              <a:gd name="T6" fmla="+- 0 1167 1156"/>
                              <a:gd name="T7" fmla="*/ 1167 h 12"/>
                              <a:gd name="T8" fmla="+- 0 4249 1426"/>
                              <a:gd name="T9" fmla="*/ T8 w 2823"/>
                              <a:gd name="T10" fmla="+- 0 1156 1156"/>
                              <a:gd name="T11" fmla="*/ 1156 h 12"/>
                              <a:gd name="T12" fmla="+- 0 1426 1426"/>
                              <a:gd name="T13" fmla="*/ T12 w 2823"/>
                              <a:gd name="T14" fmla="+- 0 1156 1156"/>
                              <a:gd name="T15" fmla="*/ 1156 h 12"/>
                              <a:gd name="T16" fmla="+- 0 1426 1426"/>
                              <a:gd name="T17" fmla="*/ T16 w 2823"/>
                              <a:gd name="T18" fmla="+- 0 1167 1156"/>
                              <a:gd name="T19" fmla="*/ 116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23" h="12">
                                <a:moveTo>
                                  <a:pt x="0" y="11"/>
                                </a:moveTo>
                                <a:lnTo>
                                  <a:pt x="2823" y="11"/>
                                </a:lnTo>
                                <a:lnTo>
                                  <a:pt x="2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0"/>
                      <wpg:cNvGrpSpPr>
                        <a:grpSpLocks/>
                      </wpg:cNvGrpSpPr>
                      <wpg:grpSpPr bwMode="auto">
                        <a:xfrm>
                          <a:off x="4235" y="1162"/>
                          <a:ext cx="6567" cy="2"/>
                          <a:chOff x="4235" y="1162"/>
                          <a:chExt cx="6567" cy="2"/>
                        </a:xfrm>
                      </wpg:grpSpPr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4235" y="1162"/>
                            <a:ext cx="6567" cy="2"/>
                          </a:xfrm>
                          <a:custGeom>
                            <a:avLst/>
                            <a:gdLst>
                              <a:gd name="T0" fmla="+- 0 4235 4235"/>
                              <a:gd name="T1" fmla="*/ T0 w 6567"/>
                              <a:gd name="T2" fmla="+- 0 10802 4235"/>
                              <a:gd name="T3" fmla="*/ T2 w 6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67">
                                <a:moveTo>
                                  <a:pt x="0" y="0"/>
                                </a:moveTo>
                                <a:lnTo>
                                  <a:pt x="65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3B2DE0F" id="Group 9" o:spid="_x0000_s1026" style="position:absolute;margin-left:70.15pt;margin-top:35.5pt;width:470.2pt;height:24.25pt;z-index:-251660800;mso-position-horizontal-relative:page;mso-position-vertical-relative:page" coordorigin="1403,710" coordsize="940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">
              <v:group id="Group 20" o:spid="_x0000_s1027" style="position:absolute;left:1440;top:720;width:2808;height:437" coordorigin="1440,720" coordsize="2808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21" o:spid="_x0000_s1028" style="position:absolute;left:1440;top:720;width:2808;height:437;visibility:visible;mso-wrap-style:square;v-text-anchor:top" coordsize="280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qMsMA&#10;AADbAAAADwAAAGRycy9kb3ducmV2LnhtbERPTWvCQBC9C/6HZQq9mY0SiqauUoTS5lKIsYfeptlp&#10;EpqdTbMbjf31riB4m8f7nPV2NK04Uu8aywrmUQyCuLS64UrBoXidLUE4j6yxtUwKzuRgu5lO1phq&#10;e+KcjntfiRDCLkUFtfddKqUrazLoItsRB+7H9gZ9gH0ldY+nEG5auYjjJ2mw4dBQY0e7msrf/WAU&#10;/CXF+fM7W7lFnPy/Ue6HLPv6UOrxYXx5BuFp9Hfxzf2uw/w5XH8JB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6qMsMAAADbAAAADwAAAAAAAAAAAAAAAACYAgAAZHJzL2Rv&#10;d25yZXYueG1sUEsFBgAAAAAEAAQA9QAAAIgDAAAAAA==&#10;" path="m,437r2809,l2809,,,,,437e" fillcolor="#933634" stroked="f">
                  <v:path arrowok="t" o:connecttype="custom" o:connectlocs="0,1157;2809,1157;2809,720;0,720;0,1157" o:connectangles="0,0,0,0,0"/>
                </v:shape>
              </v:group>
              <v:group id="Group 18" o:spid="_x0000_s1029" style="position:absolute;left:1556;top:816;width:2578;height:269" coordorigin="1556,816" coordsize="257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19" o:spid="_x0000_s1030" style="position:absolute;left:1556;top:816;width:2578;height:269;visibility:visible;mso-wrap-style:square;v-text-anchor:top" coordsize="257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N/78A&#10;AADbAAAADwAAAGRycy9kb3ducmV2LnhtbERPTYvCMBC9C/sfwgh701QFWapRiouwpwV1Bb0NzdgU&#10;m0lJsrX+eyMI3ubxPme57m0jOvKhdqxgMs5AEJdO11wp+DtsR18gQkTW2DgmBXcKsF59DJaYa3fj&#10;HXX7WIkUwiFHBSbGNpcylIYshrFriRN3cd5iTNBXUnu8pXDbyGmWzaXFmlODwZY2hsrr/t8q6Orj&#10;8f7Nv96dy3CaHSbFSZpCqc9hXyxAROrjW/xy/+g0fwbPX9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pI3/vwAAANsAAAAPAAAAAAAAAAAAAAAAAJgCAABkcnMvZG93bnJl&#10;di54bWxQSwUGAAAAAAQABAD1AAAAhAMAAAAA&#10;" path="m,269r2577,l2577,,,,,269e" fillcolor="#933634" stroked="f">
                  <v:path arrowok="t" o:connecttype="custom" o:connectlocs="0,1085;2577,1085;2577,816;0,816;0,1085" o:connectangles="0,0,0,0,0"/>
                </v:shape>
              </v:group>
              <v:group id="Group 16" o:spid="_x0000_s1031" style="position:absolute;left:1440;top:756;width:2808;height:2" coordorigin="1440,756" coordsize="28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17" o:spid="_x0000_s1032" style="position:absolute;left:1440;top:756;width:2808;height:2;visibility:visible;mso-wrap-style:square;v-text-anchor:top" coordsize="28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tkcAA&#10;AADbAAAADwAAAGRycy9kb3ducmV2LnhtbERPTWvCQBC9F/wPywjemk21SkldRYRqrtpevA3ZMYnN&#10;zoTsVqO/visI3ubxPme+7F2jztT5WtjAW5KCIi7E1lwa+Pn+ev0A5QOyxUaYDFzJw3IxeJljZuXC&#10;OzrvQ6liCPsMDVQhtJnWvqjIoU+kJY7cUTqHIcKu1LbDSwx3jR6n6Uw7rDk2VNjSuqLid//nDJzk&#10;3ckxnRz63XVbnG6rPN/cxJjRsF99ggrUh6f44c5tnD+F+y/x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vtkcAAAADbAAAADwAAAAAAAAAAAAAAAACYAgAAZHJzL2Rvd25y&#10;ZXYueG1sUEsFBgAAAAAEAAQA9QAAAIUDAAAAAA==&#10;" path="m,l2809,e" filled="f" strokecolor="#933634" strokeweight="3.7pt">
                  <v:path arrowok="t" o:connecttype="custom" o:connectlocs="0,0;2809,0" o:connectangles="0,0"/>
                </v:shape>
              </v:group>
              <v:group id="Group 14" o:spid="_x0000_s1033" style="position:absolute;left:1440;top:1084;width:2808;height:74" coordorigin="1440,1084" coordsize="2808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Freeform 15" o:spid="_x0000_s1034" style="position:absolute;left:1440;top:1084;width:2808;height:74;visibility:visible;mso-wrap-style:square;v-text-anchor:top" coordsize="28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FE78A&#10;AADbAAAADwAAAGRycy9kb3ducmV2LnhtbERPyWrDMBC9B/IPYgq9hEZOD3Vxoxi30NJrtvtgjS0T&#10;a+RIamz/fVUo5DaPt862nGwvbuRD51jBZp2BIK6d7rhVcDp+Pr2CCBFZY++YFMwUoNwtF1sstBt5&#10;T7dDbEUK4VCgAhPjUEgZakMWw9oNxIlrnLcYE/St1B7HFG57+ZxlL9Jix6nB4EAfhurL4ccqwOba&#10;NNMGc4OVvuzPX341v+dKPT5M1RuISFO8i//d3zrNz+Hvl3S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58UTvwAAANsAAAAPAAAAAAAAAAAAAAAAAJgCAABkcnMvZG93bnJl&#10;di54bWxQSwUGAAAAAAQABAD1AAAAhAMAAAAA&#10;" path="m,74r2809,l2809,,,,,74xe" fillcolor="#933634" stroked="f">
                  <v:path arrowok="t" o:connecttype="custom" o:connectlocs="0,1158;2809,1158;2809,1084;0,1084;0,1158" o:connectangles="0,0,0,0,0"/>
                </v:shape>
              </v:group>
              <v:group id="Group 12" o:spid="_x0000_s1035" style="position:absolute;left:1426;top:1156;width:2823;height:12" coordorigin="1426,1156" coordsize="2823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13" o:spid="_x0000_s1036" style="position:absolute;left:1426;top:1156;width:2823;height:12;visibility:visible;mso-wrap-style:square;v-text-anchor:top" coordsize="282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ftcEA&#10;AADbAAAADwAAAGRycy9kb3ducmV2LnhtbERP3WrCMBS+H/gO4Qi7m4lOpnZGkZWCsKupD3Bsjk1Z&#10;c1Ka2HZvbwaD3Z2P7/ds96NrRE9dqD1rmM8UCOLSm5orDZdz8bIGESKywcYzafihAPvd5GmLmfED&#10;f1F/ipVIIRwy1GBjbDMpQ2nJYZj5ljhxN985jAl2lTQdDincNXKh1Jt0WHNqsNjSh6Xy+3R3GlTx&#10;qV6vZnXerBq7nK+PuSwXudbP0/HwDiLSGP/Ff+6jSfM38PtLOk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Z37XBAAAA2wAAAA8AAAAAAAAAAAAAAAAAmAIAAGRycy9kb3du&#10;cmV2LnhtbFBLBQYAAAAABAAEAPUAAACGAwAAAAA=&#10;" path="m,11r2823,l2823,,,,,11xe" fillcolor="#933634" stroked="f">
                  <v:path arrowok="t" o:connecttype="custom" o:connectlocs="0,1167;2823,1167;2823,1156;0,1156;0,1167" o:connectangles="0,0,0,0,0"/>
                </v:shape>
              </v:group>
              <v:group id="Group 10" o:spid="_x0000_s1037" style="position:absolute;left:4235;top:1162;width:6567;height:2" coordorigin="4235,1162" coordsize="6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11" o:spid="_x0000_s1038" style="position:absolute;left:4235;top:1162;width:6567;height:2;visibility:visible;mso-wrap-style:square;v-text-anchor:top" coordsize="6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8r8UA&#10;AADbAAAADwAAAGRycy9kb3ducmV2LnhtbESPT2vCQBTE74LfYXlCb7pRQduYVYpUWsE/1Obi7ZF9&#10;ZoPZtyG71fjtu4VCj8PM/IbJVp2txY1aXzlWMB4lIIgLpysuFeRfm+EzCB+QNdaOScGDPKyW/V6G&#10;qXZ3/qTbKZQiQtinqMCE0KRS+sKQRT9yDXH0Lq61GKJsS6lbvEe4reUkSWbSYsVxwWBDa0PF9fRt&#10;FexfDvPy/fi2nj725rCjc5PTcavU06B7XYAI1IX/8F/7QyuYjOH3S/w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7yvxQAAANsAAAAPAAAAAAAAAAAAAAAAAJgCAABkcnMv&#10;ZG93bnJldi54bWxQSwUGAAAAAAQABAD1AAAAigMAAAAA&#10;" path="m,l6567,e" filled="f" strokeweight=".58pt">
                  <v:path arrowok="t" o:connecttype="custom" o:connectlocs="0,0;6567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1572260</wp:posOffset>
              </wp:positionH>
              <wp:positionV relativeFrom="page">
                <wp:posOffset>520700</wp:posOffset>
              </wp:positionV>
              <wp:extent cx="4490720" cy="177800"/>
              <wp:effectExtent l="635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557" w:rsidRDefault="00265C69">
                          <w:pPr>
                            <w:tabs>
                              <w:tab w:val="left" w:pos="1880"/>
                            </w:tabs>
                            <w:spacing w:after="0" w:line="267" w:lineRule="exact"/>
                            <w:ind w:left="20" w:right="-5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</w:rPr>
                            <w:t>February 9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 xml:space="preserve">,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6923B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UTH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VE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7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5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GO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6923B"/>
                              <w:position w:val="1"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3.8pt;margin-top:41pt;width:353.6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UP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" filled="f" stroked="f">
              <v:textbox inset="0,0,0,0">
                <w:txbxContent>
                  <w:p w:rsidR="00723557" w:rsidRDefault="00265C69">
                    <w:pPr>
                      <w:tabs>
                        <w:tab w:val="left" w:pos="1880"/>
                      </w:tabs>
                      <w:spacing w:after="0" w:line="267" w:lineRule="exact"/>
                      <w:ind w:left="20" w:right="-56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</w:rPr>
                      <w:t>February 9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 xml:space="preserve">, 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76923B"/>
                        <w:spacing w:val="-1"/>
                        <w:position w:val="1"/>
                        <w:sz w:val="24"/>
                        <w:szCs w:val="24"/>
                      </w:rPr>
                      <w:t>[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UTH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IT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VE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7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5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2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1"/>
                        <w:position w:val="1"/>
                        <w:sz w:val="24"/>
                        <w:szCs w:val="24"/>
                      </w:rPr>
                      <w:t>GO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76923B"/>
                        <w:position w:val="1"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MITH Cy * CIO">
    <w15:presenceInfo w15:providerId="AD" w15:userId="S-1-5-21-1220945662-2146788605-839522115-1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57"/>
    <w:rsid w:val="00135C20"/>
    <w:rsid w:val="001A1ABD"/>
    <w:rsid w:val="001D6BE0"/>
    <w:rsid w:val="00203661"/>
    <w:rsid w:val="00265C69"/>
    <w:rsid w:val="003528D9"/>
    <w:rsid w:val="0048766E"/>
    <w:rsid w:val="006B7540"/>
    <w:rsid w:val="006F0690"/>
    <w:rsid w:val="00723557"/>
    <w:rsid w:val="007F7357"/>
    <w:rsid w:val="008A418E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540"/>
    <w:pPr>
      <w:widowControl/>
      <w:autoSpaceDE w:val="0"/>
      <w:autoSpaceDN w:val="0"/>
      <w:adjustRightInd w:val="0"/>
      <w:spacing w:after="0" w:line="240" w:lineRule="auto"/>
    </w:pPr>
    <w:rPr>
      <w:rFonts w:ascii="CIOHDF+Arial" w:hAnsi="CIOHDF+Arial" w:cs="CIOHDF+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083"/>
  </w:style>
  <w:style w:type="paragraph" w:styleId="Footer">
    <w:name w:val="footer"/>
    <w:basedOn w:val="Normal"/>
    <w:link w:val="FooterChar"/>
    <w:uiPriority w:val="99"/>
    <w:unhideWhenUsed/>
    <w:rsid w:val="00FD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083"/>
  </w:style>
  <w:style w:type="character" w:styleId="CommentReference">
    <w:name w:val="annotation reference"/>
    <w:basedOn w:val="DefaultParagraphFont"/>
    <w:uiPriority w:val="99"/>
    <w:semiHidden/>
    <w:unhideWhenUsed/>
    <w:rsid w:val="008A4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540"/>
    <w:pPr>
      <w:widowControl/>
      <w:autoSpaceDE w:val="0"/>
      <w:autoSpaceDN w:val="0"/>
      <w:adjustRightInd w:val="0"/>
      <w:spacing w:after="0" w:line="240" w:lineRule="auto"/>
    </w:pPr>
    <w:rPr>
      <w:rFonts w:ascii="CIOHDF+Arial" w:hAnsi="CIOHDF+Arial" w:cs="CIOHDF+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083"/>
  </w:style>
  <w:style w:type="paragraph" w:styleId="Footer">
    <w:name w:val="footer"/>
    <w:basedOn w:val="Normal"/>
    <w:link w:val="FooterChar"/>
    <w:uiPriority w:val="99"/>
    <w:unhideWhenUsed/>
    <w:rsid w:val="00FD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083"/>
  </w:style>
  <w:style w:type="character" w:styleId="CommentReference">
    <w:name w:val="annotation reference"/>
    <w:basedOn w:val="DefaultParagraphFont"/>
    <w:uiPriority w:val="99"/>
    <w:semiHidden/>
    <w:unhideWhenUsed/>
    <w:rsid w:val="008A4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patialdata.oregonexplorer.info/GPT9/catalog/main/home.pag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oregonexplorer.info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geoplatform.gov/geoconops-hom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://www.geoplatform.gov/geoconops-home" TargetMode="Externa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geoplatform.gov/geoconops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Authoritative data  at the state of oregon</vt:lpstr>
    </vt:vector>
  </TitlesOfParts>
  <Company>State of Oregon - DAS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Authoritative data  at the state of oregon</dc:title>
  <dc:creator>SOUNHEIN Randy</dc:creator>
  <cp:lastModifiedBy>SOUNHEIN Randy</cp:lastModifiedBy>
  <cp:revision>2</cp:revision>
  <dcterms:created xsi:type="dcterms:W3CDTF">2016-03-01T21:37:00Z</dcterms:created>
  <dcterms:modified xsi:type="dcterms:W3CDTF">2016-03-01T21:37:00Z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2016-02-05T00:00:00Z</vt:filetime>
  </property>
</Properties>
</file>