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82D2D" w14:textId="68557DEC" w:rsidR="00FE7FDB" w:rsidRPr="00A54A3F" w:rsidRDefault="00FE7FDB" w:rsidP="00FE7FDB">
      <w:pPr>
        <w:spacing w:after="0"/>
        <w:jc w:val="center"/>
        <w:rPr>
          <w:noProof/>
          <w:sz w:val="40"/>
          <w:szCs w:val="40"/>
        </w:rPr>
      </w:pPr>
      <w:r w:rsidRPr="00A54A3F">
        <w:rPr>
          <w:noProof/>
          <w:sz w:val="40"/>
          <w:szCs w:val="40"/>
        </w:rPr>
        <w:t xml:space="preserve">Framework Data </w:t>
      </w:r>
      <w:r>
        <w:rPr>
          <w:noProof/>
          <w:sz w:val="40"/>
          <w:szCs w:val="40"/>
        </w:rPr>
        <w:t>Element Management Guidelines</w:t>
      </w:r>
    </w:p>
    <w:p w14:paraId="4149F11D" w14:textId="375417E8" w:rsidR="00FE7FDB" w:rsidRPr="00A54A3F" w:rsidRDefault="00C12A9A" w:rsidP="00FE7FDB">
      <w:pPr>
        <w:spacing w:after="0"/>
        <w:jc w:val="center"/>
        <w:rPr>
          <w:noProof/>
          <w:sz w:val="32"/>
          <w:szCs w:val="32"/>
        </w:rPr>
      </w:pPr>
      <w:r>
        <w:rPr>
          <w:noProof/>
          <w:sz w:val="32"/>
          <w:szCs w:val="32"/>
        </w:rPr>
        <w:t>Approved by</w:t>
      </w:r>
      <w:r w:rsidR="00FE7FDB">
        <w:rPr>
          <w:noProof/>
          <w:sz w:val="32"/>
          <w:szCs w:val="32"/>
        </w:rPr>
        <w:t xml:space="preserve"> the Oregon Geographic Information Council</w:t>
      </w:r>
    </w:p>
    <w:p w14:paraId="4CB3B03D" w14:textId="185407DB" w:rsidR="00FE7FDB" w:rsidRDefault="005C2699" w:rsidP="00FE7FDB">
      <w:pPr>
        <w:spacing w:after="0"/>
        <w:jc w:val="center"/>
        <w:rPr>
          <w:ins w:id="0" w:author="SMITH Rachel L * DAS" w:date="2022-02-07T20:11:00Z"/>
          <w:noProof/>
          <w:sz w:val="28"/>
          <w:szCs w:val="28"/>
        </w:rPr>
      </w:pPr>
      <w:r w:rsidRPr="00C12A9A">
        <w:rPr>
          <w:noProof/>
          <w:sz w:val="28"/>
          <w:szCs w:val="28"/>
          <w:highlight w:val="yellow"/>
        </w:rPr>
        <w:t>D</w:t>
      </w:r>
      <w:r w:rsidR="00C12A9A" w:rsidRPr="00C12A9A">
        <w:rPr>
          <w:noProof/>
          <w:sz w:val="28"/>
          <w:szCs w:val="28"/>
          <w:highlight w:val="yellow"/>
        </w:rPr>
        <w:t>ate</w:t>
      </w:r>
    </w:p>
    <w:p w14:paraId="5FE6F5B8" w14:textId="62912407" w:rsidR="005C2699" w:rsidRPr="00A54A3F" w:rsidRDefault="00F376A5" w:rsidP="00FE7FDB">
      <w:pPr>
        <w:spacing w:after="0"/>
        <w:jc w:val="center"/>
        <w:rPr>
          <w:noProof/>
          <w:sz w:val="28"/>
          <w:szCs w:val="28"/>
        </w:rPr>
      </w:pPr>
      <w:ins w:id="1" w:author="SMITH Rachel L * DAS" w:date="2022-02-07T20:11:00Z">
        <w:r>
          <w:rPr>
            <w:noProof/>
            <w:sz w:val="28"/>
            <w:szCs w:val="28"/>
          </w:rPr>
          <w:t xml:space="preserve">Review </w:t>
        </w:r>
        <w:r w:rsidR="005C2699">
          <w:rPr>
            <w:noProof/>
            <w:sz w:val="28"/>
            <w:szCs w:val="28"/>
          </w:rPr>
          <w:t xml:space="preserve">Version </w:t>
        </w:r>
      </w:ins>
      <w:ins w:id="2" w:author="SMITH Rachel L * DAS" w:date="2022-02-07T20:37:00Z">
        <w:r w:rsidR="000912FD">
          <w:rPr>
            <w:noProof/>
            <w:sz w:val="28"/>
            <w:szCs w:val="28"/>
          </w:rPr>
          <w:t xml:space="preserve"># </w:t>
        </w:r>
      </w:ins>
      <w:ins w:id="3" w:author="SMITH Rachel L * DAS" w:date="2022-02-07T20:11:00Z">
        <w:r w:rsidR="005C2699">
          <w:rPr>
            <w:noProof/>
            <w:sz w:val="28"/>
            <w:szCs w:val="28"/>
          </w:rPr>
          <w:t>1</w:t>
        </w:r>
      </w:ins>
    </w:p>
    <w:p w14:paraId="247CF1AC" w14:textId="77777777" w:rsidR="00FE7FDB" w:rsidRDefault="00FE7FDB" w:rsidP="00FE7FDB">
      <w:pPr>
        <w:spacing w:after="0"/>
        <w:rPr>
          <w:noProof/>
          <w:sz w:val="36"/>
          <w:szCs w:val="36"/>
        </w:rPr>
      </w:pPr>
    </w:p>
    <w:p w14:paraId="68502155" w14:textId="77777777" w:rsidR="00FE7FDB" w:rsidRPr="001E6FBC" w:rsidRDefault="00FE7FDB" w:rsidP="001E6FBC">
      <w:pPr>
        <w:pStyle w:val="Heading1"/>
      </w:pPr>
      <w:r w:rsidRPr="001E6FBC">
        <w:t>Purpose</w:t>
      </w:r>
    </w:p>
    <w:p w14:paraId="09BFA3FA" w14:textId="358AF848" w:rsidR="00107023" w:rsidRDefault="00107023" w:rsidP="00107023">
      <w:pPr>
        <w:rPr>
          <w:noProof/>
          <w:szCs w:val="24"/>
        </w:rPr>
      </w:pPr>
      <w:r w:rsidRPr="00107023">
        <w:rPr>
          <w:noProof/>
          <w:szCs w:val="24"/>
        </w:rPr>
        <w:t>Oregon’s Framework Program is a collaborative network of GIS practitioners across the state who support the creation and maintenance of foundational</w:t>
      </w:r>
      <w:r w:rsidR="00D67AE6">
        <w:rPr>
          <w:noProof/>
          <w:szCs w:val="24"/>
        </w:rPr>
        <w:t xml:space="preserve"> and</w:t>
      </w:r>
      <w:r w:rsidRPr="00107023">
        <w:rPr>
          <w:noProof/>
          <w:szCs w:val="24"/>
        </w:rPr>
        <w:t xml:space="preserve"> authoritative geospatial data. The Program develops data standards, stewardship, and governance processes to promote and advance geospatial data use and sharing.</w:t>
      </w:r>
      <w:r w:rsidR="00812F61">
        <w:rPr>
          <w:noProof/>
          <w:szCs w:val="24"/>
        </w:rPr>
        <w:t xml:space="preserve"> </w:t>
      </w:r>
      <w:r w:rsidR="00812F61" w:rsidRPr="00812F61">
        <w:rPr>
          <w:noProof/>
          <w:szCs w:val="24"/>
        </w:rPr>
        <w:t xml:space="preserve">Framework data are fundamental geospatial data sets intended to serve the purposes of a broad range of users and are organized into Framework themes, such as Administrative Boundaries and Geoscience. Framework datasets are developed to adopted standards, shared openly, and maintained through a voluntary, collaborative, community-based effort participated in by local, regional, </w:t>
      </w:r>
      <w:r w:rsidR="005E060E">
        <w:rPr>
          <w:noProof/>
          <w:szCs w:val="24"/>
        </w:rPr>
        <w:t xml:space="preserve">state </w:t>
      </w:r>
      <w:r w:rsidR="00812F61" w:rsidRPr="00812F61">
        <w:rPr>
          <w:noProof/>
          <w:szCs w:val="24"/>
        </w:rPr>
        <w:t xml:space="preserve">and </w:t>
      </w:r>
      <w:r w:rsidR="005E060E">
        <w:rPr>
          <w:noProof/>
          <w:szCs w:val="24"/>
        </w:rPr>
        <w:t>federal</w:t>
      </w:r>
      <w:r w:rsidR="00812F61" w:rsidRPr="00812F61">
        <w:rPr>
          <w:noProof/>
          <w:szCs w:val="24"/>
        </w:rPr>
        <w:t xml:space="preserve"> agencies.</w:t>
      </w:r>
    </w:p>
    <w:p w14:paraId="324BFB2E" w14:textId="18DD6C1D" w:rsidR="00D67AE6" w:rsidRDefault="00D67AE6" w:rsidP="00107023">
      <w:r>
        <w:t xml:space="preserve">As stated in ORS 276A.500-515, the Oregon Geographic Information Council (OGIC) </w:t>
      </w:r>
      <w:r w:rsidR="00033883">
        <w:t xml:space="preserve">serves as the statewide governing body for sharing and managing geospatial framework data, </w:t>
      </w:r>
      <w:r w:rsidR="00600E34">
        <w:t xml:space="preserve">coordinates data sharing by public bodies, </w:t>
      </w:r>
      <w:r w:rsidR="008B0E20">
        <w:t>identifies best practices for managing geographic information, and how to apply these practices within the state. OGIC also</w:t>
      </w:r>
      <w:r w:rsidR="00387E74">
        <w:t xml:space="preserve"> specifies the geospatial Framework data that is to be shared by public bodies, and</w:t>
      </w:r>
      <w:r w:rsidR="008B0E20">
        <w:t xml:space="preserve"> reviews and endorses the data standards by which Framework data is to be created, maintained, and shared. </w:t>
      </w:r>
    </w:p>
    <w:p w14:paraId="2BEF481C" w14:textId="77777777" w:rsidR="00F85B82" w:rsidRDefault="009D3CA7" w:rsidP="00F85B82">
      <w:pPr>
        <w:rPr>
          <w:ins w:id="4" w:author="SMITH Rachel L * DAS" w:date="2022-02-07T14:17:00Z"/>
        </w:rPr>
      </w:pPr>
      <w:r>
        <w:rPr>
          <w:noProof/>
          <w:szCs w:val="24"/>
        </w:rPr>
        <w:t xml:space="preserve">This </w:t>
      </w:r>
      <w:r w:rsidR="003D1277">
        <w:rPr>
          <w:noProof/>
          <w:szCs w:val="24"/>
        </w:rPr>
        <w:t>guidance docume</w:t>
      </w:r>
      <w:r w:rsidR="005840B1">
        <w:rPr>
          <w:noProof/>
          <w:szCs w:val="24"/>
        </w:rPr>
        <w:t xml:space="preserve">nt </w:t>
      </w:r>
      <w:r>
        <w:rPr>
          <w:noProof/>
          <w:szCs w:val="24"/>
        </w:rPr>
        <w:t xml:space="preserve">will be used by the Framework Implementation Teams in decisions regarding the management of Framework themes and </w:t>
      </w:r>
      <w:del w:id="5" w:author="SMITH Rachel L * DAS" w:date="2022-02-07T13:39:00Z">
        <w:r w:rsidDel="00D00FFB">
          <w:rPr>
            <w:noProof/>
            <w:szCs w:val="24"/>
          </w:rPr>
          <w:delText xml:space="preserve">individual </w:delText>
        </w:r>
      </w:del>
      <w:r>
        <w:rPr>
          <w:noProof/>
          <w:szCs w:val="24"/>
        </w:rPr>
        <w:t xml:space="preserve">Framework </w:t>
      </w:r>
      <w:r w:rsidR="00520F62">
        <w:rPr>
          <w:noProof/>
          <w:szCs w:val="24"/>
        </w:rPr>
        <w:t>d</w:t>
      </w:r>
      <w:r>
        <w:rPr>
          <w:noProof/>
          <w:szCs w:val="24"/>
        </w:rPr>
        <w:t xml:space="preserve">ata </w:t>
      </w:r>
      <w:r w:rsidR="00520F62">
        <w:rPr>
          <w:noProof/>
          <w:szCs w:val="24"/>
        </w:rPr>
        <w:t>e</w:t>
      </w:r>
      <w:r>
        <w:rPr>
          <w:noProof/>
          <w:szCs w:val="24"/>
        </w:rPr>
        <w:t xml:space="preserve">lements. The processes and guidelines provided in this document were reviewed and approved by the Oregon Geographic Information Council who provides oversight for Oregon’s Framework Program. </w:t>
      </w:r>
      <w:del w:id="6" w:author="SMITH Rachel L * DAS" w:date="2022-02-07T13:37:00Z">
        <w:r w:rsidR="00FD673B" w:rsidDel="00FD673B">
          <w:rPr>
            <w:rStyle w:val="normaltextrun"/>
            <w:rFonts w:ascii="Calibri" w:hAnsi="Calibri" w:cs="Calibri"/>
            <w:color w:val="000000"/>
            <w:shd w:val="clear" w:color="auto" w:fill="FFFFFF"/>
          </w:rPr>
          <w:delText>The OGIC adopted Framework Data Element List is the official list of geospatial Framework data that are designated for sharing by public bodies under ORS 276A.509 (</w:delText>
        </w:r>
        <w:r w:rsidR="00FD673B" w:rsidDel="00FD673B">
          <w:rPr>
            <w:rStyle w:val="normaltextrun"/>
            <w:rFonts w:ascii="Calibri" w:hAnsi="Calibri" w:cs="Calibri"/>
            <w:color w:val="000000"/>
            <w:shd w:val="clear" w:color="auto" w:fill="FFFF00"/>
          </w:rPr>
          <w:delText>excluding exceptions</w:delText>
        </w:r>
        <w:r w:rsidR="00FD673B" w:rsidDel="00FD673B">
          <w:rPr>
            <w:rStyle w:val="normaltextrun"/>
            <w:rFonts w:ascii="Calibri" w:hAnsi="Calibri" w:cs="Calibri"/>
            <w:color w:val="000000"/>
            <w:shd w:val="clear" w:color="auto" w:fill="FFFFFF"/>
          </w:rPr>
          <w:delText> as defined in statute).</w:delText>
        </w:r>
      </w:del>
      <w:ins w:id="7" w:author="SMITH Rachel L * DAS" w:date="2022-02-07T14:17:00Z">
        <w:r w:rsidR="00F85B82">
          <w:rPr>
            <w:rStyle w:val="normaltextrun"/>
            <w:rFonts w:ascii="Calibri" w:hAnsi="Calibri" w:cs="Calibri"/>
            <w:color w:val="000000"/>
            <w:shd w:val="clear" w:color="auto" w:fill="FFFFFF"/>
          </w:rPr>
          <w:t xml:space="preserve"> </w:t>
        </w:r>
        <w:r w:rsidR="00F85B82">
          <w:t xml:space="preserve">This document applies to the management of all Framework data elements within Oregon’s Framework Program. </w:t>
        </w:r>
      </w:ins>
    </w:p>
    <w:p w14:paraId="0E68010E" w14:textId="077A7325" w:rsidR="009D3CA7" w:rsidDel="00F85B82" w:rsidRDefault="009D3CA7" w:rsidP="009D3CA7">
      <w:pPr>
        <w:rPr>
          <w:del w:id="8" w:author="SMITH Rachel L * DAS" w:date="2022-02-07T14:17:00Z"/>
          <w:noProof/>
          <w:szCs w:val="24"/>
        </w:rPr>
      </w:pPr>
    </w:p>
    <w:p w14:paraId="00E8BD9C" w14:textId="16C2EAAB" w:rsidR="006F151E" w:rsidRDefault="006F151E" w:rsidP="00107023">
      <w:pPr>
        <w:rPr>
          <w:ins w:id="9" w:author="SMITH Rachel L * DAS" w:date="2022-02-07T13:56:00Z"/>
        </w:rPr>
      </w:pPr>
      <w:ins w:id="10" w:author="SMITH Rachel L * DAS" w:date="2022-02-07T13:44:00Z">
        <w:r w:rsidRPr="006A1D60">
          <w:rPr>
            <w:b/>
            <w:bCs/>
          </w:rPr>
          <w:t>Note:</w:t>
        </w:r>
        <w:r>
          <w:t xml:space="preserve"> </w:t>
        </w:r>
        <w:r w:rsidR="00F05B42">
          <w:t xml:space="preserve"> ORS276A.509 </w:t>
        </w:r>
      </w:ins>
      <w:ins w:id="11" w:author="SMITH Rachel L * DAS" w:date="2022-02-07T13:45:00Z">
        <w:r w:rsidR="00F05B42">
          <w:t xml:space="preserve">requires OGIC to </w:t>
        </w:r>
        <w:r w:rsidR="002C575F">
          <w:t>designate geospatial Framework data</w:t>
        </w:r>
      </w:ins>
      <w:ins w:id="12" w:author="SMITH Rachel L * DAS" w:date="2022-02-07T13:46:00Z">
        <w:r w:rsidR="002C575F">
          <w:t xml:space="preserve"> to be shared by public bodies</w:t>
        </w:r>
      </w:ins>
      <w:ins w:id="13" w:author="SMITH Rachel L * DAS" w:date="2022-02-07T14:19:00Z">
        <w:r w:rsidR="00723E9F">
          <w:t xml:space="preserve"> and has the authority to endorse the data standard by which data are to be shared</w:t>
        </w:r>
      </w:ins>
      <w:ins w:id="14" w:author="SMITH Rachel L * DAS" w:date="2022-02-07T13:46:00Z">
        <w:r w:rsidR="002C575F">
          <w:t xml:space="preserve">. </w:t>
        </w:r>
        <w:r w:rsidR="00E2588A">
          <w:t xml:space="preserve">Due to the </w:t>
        </w:r>
      </w:ins>
      <w:ins w:id="15" w:author="SMITH Rachel L * DAS" w:date="2022-02-07T13:53:00Z">
        <w:r w:rsidR="008104D8">
          <w:t xml:space="preserve">current </w:t>
        </w:r>
      </w:ins>
      <w:ins w:id="16" w:author="SMITH Rachel L * DAS" w:date="2022-02-07T13:54:00Z">
        <w:r w:rsidR="00137DB5">
          <w:t xml:space="preserve">custodian and </w:t>
        </w:r>
        <w:r w:rsidR="003566E1">
          <w:t xml:space="preserve">steward relationships that exist with </w:t>
        </w:r>
      </w:ins>
      <w:ins w:id="17" w:author="SMITH Rachel L * DAS" w:date="2022-02-07T13:55:00Z">
        <w:r w:rsidR="003566E1">
          <w:t>some Framework data elements</w:t>
        </w:r>
      </w:ins>
      <w:ins w:id="18" w:author="SMITH Rachel L * DAS" w:date="2022-02-07T14:01:00Z">
        <w:r w:rsidR="003534F7">
          <w:t xml:space="preserve"> and the fact that OGIC does not have data sharing</w:t>
        </w:r>
      </w:ins>
      <w:ins w:id="19" w:author="SMITH Rachel L * DAS" w:date="2022-02-07T14:02:00Z">
        <w:r w:rsidR="003534F7">
          <w:t xml:space="preserve"> </w:t>
        </w:r>
      </w:ins>
      <w:ins w:id="20" w:author="SMITH Rachel L * DAS" w:date="2022-02-07T14:01:00Z">
        <w:r w:rsidR="003534F7">
          <w:t xml:space="preserve">oversight authority </w:t>
        </w:r>
      </w:ins>
      <w:ins w:id="21" w:author="SMITH Rachel L * DAS" w:date="2022-02-07T14:02:00Z">
        <w:r w:rsidR="003534F7">
          <w:t>for federal government data,</w:t>
        </w:r>
      </w:ins>
      <w:ins w:id="22" w:author="SMITH Rachel L * DAS" w:date="2022-02-07T13:55:00Z">
        <w:r w:rsidR="003566E1">
          <w:t xml:space="preserve"> t</w:t>
        </w:r>
      </w:ins>
      <w:ins w:id="23" w:author="SMITH Rachel L * DAS" w:date="2022-02-07T13:46:00Z">
        <w:r w:rsidR="00597509">
          <w:t>he list of Framework data elements</w:t>
        </w:r>
      </w:ins>
      <w:ins w:id="24" w:author="SMITH Rachel L * DAS" w:date="2022-02-07T13:55:00Z">
        <w:r w:rsidR="003566E1">
          <w:t xml:space="preserve"> will be separate from the </w:t>
        </w:r>
      </w:ins>
      <w:ins w:id="25" w:author="SMITH Rachel L * DAS" w:date="2022-02-07T13:56:00Z">
        <w:r w:rsidR="003566E1">
          <w:t xml:space="preserve">ORS276A.509 OGIC adopted geospatial </w:t>
        </w:r>
      </w:ins>
      <w:ins w:id="26" w:author="SMITH Rachel L * DAS" w:date="2022-02-07T14:20:00Z">
        <w:r w:rsidR="00644B5C">
          <w:t>F</w:t>
        </w:r>
      </w:ins>
      <w:ins w:id="27" w:author="SMITH Rachel L * DAS" w:date="2022-02-07T13:56:00Z">
        <w:r w:rsidR="003566E1">
          <w:t xml:space="preserve">ramework data list for public body sharing. </w:t>
        </w:r>
      </w:ins>
    </w:p>
    <w:p w14:paraId="5418563C" w14:textId="610B2C81" w:rsidR="008E7000" w:rsidRDefault="008E7000" w:rsidP="00107023">
      <w:pPr>
        <w:rPr>
          <w:ins w:id="28" w:author="SMITH Rachel L * DAS" w:date="2022-02-07T13:57:00Z"/>
        </w:rPr>
      </w:pPr>
      <w:ins w:id="29" w:author="SMITH Rachel L * DAS" w:date="2022-02-07T13:56:00Z">
        <w:r>
          <w:lastRenderedPageBreak/>
          <w:t xml:space="preserve">Example: </w:t>
        </w:r>
      </w:ins>
      <w:ins w:id="30" w:author="SMITH Rachel L * DAS" w:date="2022-02-07T14:07:00Z">
        <w:r w:rsidR="001B1E75">
          <w:t xml:space="preserve">The custodian for </w:t>
        </w:r>
      </w:ins>
      <w:ins w:id="31" w:author="SMITH Rachel L * DAS" w:date="2022-02-07T14:08:00Z">
        <w:r w:rsidR="00E2360C">
          <w:t xml:space="preserve">Oregon’s census data is </w:t>
        </w:r>
      </w:ins>
      <w:ins w:id="32" w:author="SMITH Rachel L * DAS" w:date="2022-02-07T14:07:00Z">
        <w:r w:rsidR="001B1E75">
          <w:t xml:space="preserve">the U.S. Census </w:t>
        </w:r>
      </w:ins>
      <w:ins w:id="33" w:author="SMITH Rachel L * DAS" w:date="2022-02-07T14:08:00Z">
        <w:r w:rsidR="00E2360C">
          <w:t>Bureau. The Oregon steward</w:t>
        </w:r>
        <w:r w:rsidR="003A3B27">
          <w:t xml:space="preserve"> </w:t>
        </w:r>
      </w:ins>
      <w:ins w:id="34" w:author="SMITH Rachel L * DAS" w:date="2022-02-07T14:12:00Z">
        <w:r w:rsidR="00C140F8">
          <w:t xml:space="preserve">for demographic data is the PSU Population Research Center. </w:t>
        </w:r>
      </w:ins>
      <w:ins w:id="35" w:author="SMITH Rachel L * DAS" w:date="2022-02-07T14:14:00Z">
        <w:r w:rsidR="007519F0">
          <w:t>These data are included in</w:t>
        </w:r>
      </w:ins>
      <w:ins w:id="36" w:author="SMITH Rachel L * DAS" w:date="2022-02-07T14:15:00Z">
        <w:r w:rsidR="00993290">
          <w:t xml:space="preserve"> Oregon’s</w:t>
        </w:r>
      </w:ins>
      <w:ins w:id="37" w:author="SMITH Rachel L * DAS" w:date="2022-02-07T14:14:00Z">
        <w:r w:rsidR="007519F0">
          <w:t xml:space="preserve"> Framework </w:t>
        </w:r>
      </w:ins>
      <w:ins w:id="38" w:author="SMITH Rachel L * DAS" w:date="2022-02-07T14:20:00Z">
        <w:r w:rsidR="00644B5C">
          <w:t>Program but</w:t>
        </w:r>
      </w:ins>
      <w:ins w:id="39" w:author="SMITH Rachel L * DAS" w:date="2022-02-07T14:14:00Z">
        <w:r w:rsidR="007519F0">
          <w:t xml:space="preserve"> sharing of data provided by the federal government cannot be </w:t>
        </w:r>
      </w:ins>
      <w:ins w:id="40" w:author="SMITH Rachel L * DAS" w:date="2022-02-07T14:15:00Z">
        <w:r w:rsidR="007519F0">
          <w:t>mandated by the State of Oregon or OGIC.</w:t>
        </w:r>
      </w:ins>
      <w:ins w:id="41" w:author="SMITH Rachel L * DAS" w:date="2022-02-07T14:20:00Z">
        <w:r w:rsidR="00644B5C">
          <w:t xml:space="preserve"> </w:t>
        </w:r>
      </w:ins>
      <w:ins w:id="42" w:author="SMITH Rachel L * DAS" w:date="2022-02-07T14:16:00Z">
        <w:r w:rsidR="00993290">
          <w:t xml:space="preserve">Additionally, </w:t>
        </w:r>
      </w:ins>
      <w:ins w:id="43" w:author="SMITH Rachel L * DAS" w:date="2022-02-07T14:15:00Z">
        <w:r w:rsidR="00993290">
          <w:t xml:space="preserve">Oregon </w:t>
        </w:r>
      </w:ins>
      <w:ins w:id="44" w:author="SMITH Rachel L * DAS" w:date="2022-02-07T14:16:00Z">
        <w:r w:rsidR="00221090">
          <w:t>uses</w:t>
        </w:r>
      </w:ins>
      <w:ins w:id="45" w:author="SMITH Rachel L * DAS" w:date="2022-02-07T14:15:00Z">
        <w:r w:rsidR="00993290">
          <w:t xml:space="preserve"> the federal standard </w:t>
        </w:r>
      </w:ins>
      <w:ins w:id="46" w:author="SMITH Rachel L * DAS" w:date="2022-02-07T14:18:00Z">
        <w:r w:rsidR="007346DE">
          <w:t>for</w:t>
        </w:r>
      </w:ins>
      <w:ins w:id="47" w:author="SMITH Rachel L * DAS" w:date="2022-02-07T14:16:00Z">
        <w:r w:rsidR="00993290">
          <w:t xml:space="preserve"> some Framework data elements and</w:t>
        </w:r>
        <w:r w:rsidR="00221090">
          <w:t xml:space="preserve"> therefore it is not appropriate for OGIC to formally adopt the</w:t>
        </w:r>
      </w:ins>
      <w:ins w:id="48" w:author="SMITH Rachel L * DAS" w:date="2022-02-07T14:19:00Z">
        <w:r w:rsidR="007346DE">
          <w:t>se</w:t>
        </w:r>
      </w:ins>
      <w:ins w:id="49" w:author="SMITH Rachel L * DAS" w:date="2022-02-07T14:16:00Z">
        <w:r w:rsidR="00221090">
          <w:t xml:space="preserve"> data standard</w:t>
        </w:r>
      </w:ins>
      <w:ins w:id="50" w:author="SMITH Rachel L * DAS" w:date="2022-02-07T14:21:00Z">
        <w:r w:rsidR="00534FD6">
          <w:t xml:space="preserve">s for data sharing as dictated by ORS 276A.509. </w:t>
        </w:r>
      </w:ins>
    </w:p>
    <w:p w14:paraId="3CD72C16" w14:textId="77777777" w:rsidR="00F85B82" w:rsidRDefault="00F85B82" w:rsidP="00107023">
      <w:pPr>
        <w:rPr>
          <w:ins w:id="51" w:author="SMITH Rachel L * DAS" w:date="2022-02-07T14:17:00Z"/>
        </w:rPr>
      </w:pPr>
    </w:p>
    <w:p w14:paraId="1A756E1F" w14:textId="16E45754" w:rsidR="008E7000" w:rsidDel="00F85B82" w:rsidRDefault="008E7000" w:rsidP="00107023">
      <w:pPr>
        <w:rPr>
          <w:del w:id="52" w:author="SMITH Rachel L * DAS" w:date="2022-02-07T14:17:00Z"/>
        </w:rPr>
      </w:pPr>
    </w:p>
    <w:p w14:paraId="569D0769" w14:textId="77777777" w:rsidR="00380418" w:rsidRDefault="00380418">
      <w:pPr>
        <w:rPr>
          <w:noProof/>
          <w:sz w:val="36"/>
          <w:szCs w:val="36"/>
        </w:rPr>
      </w:pPr>
      <w:r>
        <w:br w:type="page"/>
      </w:r>
    </w:p>
    <w:p w14:paraId="3D1B44E9" w14:textId="3A728675" w:rsidR="00387E74" w:rsidRDefault="001E6FBC" w:rsidP="001E6FBC">
      <w:pPr>
        <w:pStyle w:val="Heading1"/>
      </w:pPr>
      <w:r>
        <w:lastRenderedPageBreak/>
        <w:t>Definitions</w:t>
      </w:r>
    </w:p>
    <w:p w14:paraId="20CBAB5E" w14:textId="4CD25347" w:rsidR="009F0D4E" w:rsidRDefault="00F434DB" w:rsidP="001E6FBC">
      <w:pPr>
        <w:rPr>
          <w:color w:val="000000"/>
        </w:rPr>
      </w:pPr>
      <w:r>
        <w:t>“</w:t>
      </w:r>
      <w:r w:rsidRPr="00C967BE">
        <w:rPr>
          <w:b/>
          <w:bCs/>
        </w:rPr>
        <w:t>Custodian</w:t>
      </w:r>
      <w:r>
        <w:t>”</w:t>
      </w:r>
      <w:r w:rsidR="004764A2">
        <w:t xml:space="preserve"> means a</w:t>
      </w:r>
      <w:r w:rsidR="004764A2">
        <w:rPr>
          <w:color w:val="000000"/>
        </w:rPr>
        <w:t xml:space="preserve"> public body mandated, directly or indirectly, to create, maintain, care </w:t>
      </w:r>
      <w:proofErr w:type="gramStart"/>
      <w:r w:rsidR="004764A2">
        <w:rPr>
          <w:color w:val="000000"/>
        </w:rPr>
        <w:t>for</w:t>
      </w:r>
      <w:proofErr w:type="gramEnd"/>
      <w:r w:rsidR="004764A2">
        <w:rPr>
          <w:color w:val="000000"/>
        </w:rPr>
        <w:t xml:space="preserve"> or control a public record. “Custodian” does not include a public body that has custody of a public record as an agent of another public body that is the custodian unless the public record is not otherwise available</w:t>
      </w:r>
      <w:r w:rsidR="00D8393F">
        <w:rPr>
          <w:color w:val="000000"/>
        </w:rPr>
        <w:t xml:space="preserve"> (ORS</w:t>
      </w:r>
      <w:r w:rsidR="00510457">
        <w:rPr>
          <w:color w:val="000000"/>
        </w:rPr>
        <w:t xml:space="preserve"> 192.311 (2)(b)</w:t>
      </w:r>
      <w:r w:rsidR="0077275A">
        <w:rPr>
          <w:color w:val="000000"/>
        </w:rPr>
        <w:t>)</w:t>
      </w:r>
      <w:r w:rsidR="00130D0F">
        <w:rPr>
          <w:color w:val="000000"/>
        </w:rPr>
        <w:t>.</w:t>
      </w:r>
      <w:r w:rsidR="00346F88">
        <w:rPr>
          <w:color w:val="000000"/>
        </w:rPr>
        <w:t xml:space="preserve"> </w:t>
      </w:r>
      <w:del w:id="53" w:author="SMITH Rachel L * DAS" w:date="2022-02-07T13:39:00Z">
        <w:r w:rsidR="000F563A" w:rsidDel="000F563A">
          <w:rPr>
            <w:rStyle w:val="normaltextrun"/>
            <w:rFonts w:ascii="Calibri" w:hAnsi="Calibri" w:cs="Calibri"/>
            <w:color w:val="000000"/>
            <w:shd w:val="clear" w:color="auto" w:fill="FFFFFF"/>
          </w:rPr>
          <w:delText>The Framework Program also refers to organizations serving in the custodian role as “</w:delText>
        </w:r>
        <w:r w:rsidR="000F563A" w:rsidDel="000F563A">
          <w:rPr>
            <w:rStyle w:val="normaltextrun"/>
            <w:rFonts w:ascii="Calibri" w:hAnsi="Calibri" w:cs="Calibri"/>
            <w:b/>
            <w:bCs/>
            <w:color w:val="000000"/>
            <w:shd w:val="clear" w:color="auto" w:fill="FFFFFF"/>
          </w:rPr>
          <w:delText>data stewards</w:delText>
        </w:r>
        <w:r w:rsidR="000F563A" w:rsidDel="000F563A">
          <w:rPr>
            <w:rStyle w:val="normaltextrun"/>
            <w:rFonts w:ascii="Calibri" w:hAnsi="Calibri" w:cs="Calibri"/>
            <w:color w:val="000000"/>
            <w:shd w:val="clear" w:color="auto" w:fill="FFFFFF"/>
          </w:rPr>
          <w:delText xml:space="preserve">”. </w:delText>
        </w:r>
      </w:del>
      <w:r w:rsidR="00346F88">
        <w:rPr>
          <w:color w:val="000000"/>
        </w:rPr>
        <w:t xml:space="preserve">The Oregon Framework Program also calls this entity the </w:t>
      </w:r>
      <w:r w:rsidR="007677F3">
        <w:rPr>
          <w:color w:val="000000"/>
        </w:rPr>
        <w:t>“</w:t>
      </w:r>
      <w:r w:rsidR="007677F3" w:rsidRPr="007677F3">
        <w:rPr>
          <w:b/>
          <w:bCs/>
          <w:color w:val="000000"/>
        </w:rPr>
        <w:t>custodial steward</w:t>
      </w:r>
      <w:r w:rsidR="007677F3">
        <w:rPr>
          <w:color w:val="000000"/>
        </w:rPr>
        <w:t>”</w:t>
      </w:r>
      <w:r w:rsidR="00D11248">
        <w:rPr>
          <w:color w:val="000000"/>
        </w:rPr>
        <w:t xml:space="preserve"> or the “</w:t>
      </w:r>
      <w:r w:rsidR="00D11248" w:rsidRPr="00D11248">
        <w:rPr>
          <w:b/>
          <w:bCs/>
          <w:color w:val="000000"/>
        </w:rPr>
        <w:t>data source</w:t>
      </w:r>
      <w:r w:rsidR="00D11248">
        <w:rPr>
          <w:color w:val="000000"/>
        </w:rPr>
        <w:t>”.</w:t>
      </w:r>
    </w:p>
    <w:p w14:paraId="2B9585FE" w14:textId="47EF18FB" w:rsidR="00C967BE" w:rsidDel="008F0462" w:rsidRDefault="00C967BE" w:rsidP="001E6FBC">
      <w:pPr>
        <w:rPr>
          <w:del w:id="54" w:author="SMITH Rachel L * DAS" w:date="2022-02-03T16:23:00Z"/>
        </w:rPr>
      </w:pPr>
      <w:del w:id="55" w:author="SMITH Rachel L * DAS" w:date="2022-02-03T16:23:00Z">
        <w:r w:rsidDel="008F0462">
          <w:rPr>
            <w:color w:val="000000"/>
          </w:rPr>
          <w:delText>“</w:delText>
        </w:r>
        <w:r w:rsidR="00F9023A" w:rsidRPr="00F9023A" w:rsidDel="008F0462">
          <w:rPr>
            <w:b/>
            <w:bCs/>
            <w:color w:val="000000"/>
          </w:rPr>
          <w:delText xml:space="preserve">Framework </w:delText>
        </w:r>
        <w:r w:rsidRPr="00BF296C" w:rsidDel="008F0462">
          <w:rPr>
            <w:b/>
            <w:bCs/>
            <w:color w:val="000000"/>
          </w:rPr>
          <w:delText>Data Element</w:delText>
        </w:r>
        <w:r w:rsidDel="008F0462">
          <w:rPr>
            <w:color w:val="000000"/>
          </w:rPr>
          <w:delText xml:space="preserve">” is </w:delText>
        </w:r>
        <w:r w:rsidR="0060478D" w:rsidDel="008F0462">
          <w:rPr>
            <w:color w:val="000000"/>
          </w:rPr>
          <w:delText xml:space="preserve">an individual data layer, </w:delText>
        </w:r>
        <w:r w:rsidR="0060478D" w:rsidRPr="00C56D0A" w:rsidDel="008F0462">
          <w:rPr>
            <w:color w:val="000000"/>
          </w:rPr>
          <w:delText xml:space="preserve">or </w:delText>
        </w:r>
        <w:r w:rsidR="00376353" w:rsidRPr="00C56D0A" w:rsidDel="008F0462">
          <w:rPr>
            <w:color w:val="000000"/>
          </w:rPr>
          <w:delText>set</w:delText>
        </w:r>
        <w:r w:rsidR="0060478D" w:rsidRPr="00C56D0A" w:rsidDel="008F0462">
          <w:rPr>
            <w:color w:val="000000"/>
          </w:rPr>
          <w:delText xml:space="preserve"> of layers</w:delText>
        </w:r>
        <w:r w:rsidR="0098275D" w:rsidDel="008F0462">
          <w:rPr>
            <w:color w:val="000000"/>
          </w:rPr>
          <w:delText xml:space="preserve">, </w:delText>
        </w:r>
        <w:r w:rsidR="0047266E" w:rsidDel="008F0462">
          <w:rPr>
            <w:color w:val="000000"/>
          </w:rPr>
          <w:delText xml:space="preserve">that is authoritative, serves the purpose of a broad range of users, </w:delText>
        </w:r>
        <w:r w:rsidR="00AB0A13" w:rsidDel="008F0462">
          <w:rPr>
            <w:color w:val="000000"/>
          </w:rPr>
          <w:delText xml:space="preserve">is </w:delText>
        </w:r>
        <w:r w:rsidR="00EF5931" w:rsidDel="008F0462">
          <w:rPr>
            <w:color w:val="000000"/>
          </w:rPr>
          <w:delText>the best available data</w:delText>
        </w:r>
        <w:r w:rsidR="004B48D3" w:rsidDel="008F0462">
          <w:rPr>
            <w:color w:val="000000"/>
          </w:rPr>
          <w:delText xml:space="preserve"> given the available resources</w:delText>
        </w:r>
        <w:r w:rsidR="00785E15" w:rsidDel="008F0462">
          <w:rPr>
            <w:color w:val="000000"/>
          </w:rPr>
          <w:delText>, and is considered a basic resource for common GIS application.</w:delText>
        </w:r>
      </w:del>
    </w:p>
    <w:p w14:paraId="6497A000" w14:textId="36E62318" w:rsidR="00BF296C" w:rsidRDefault="00BF296C" w:rsidP="001E6FBC">
      <w:r>
        <w:t>“</w:t>
      </w:r>
      <w:r w:rsidRPr="00EA0C8B">
        <w:rPr>
          <w:b/>
          <w:bCs/>
        </w:rPr>
        <w:t>Framework Implementation Team</w:t>
      </w:r>
      <w:r w:rsidR="005178F3">
        <w:rPr>
          <w:b/>
          <w:bCs/>
        </w:rPr>
        <w:t xml:space="preserve"> (FIT)</w:t>
      </w:r>
      <w:r>
        <w:t>”</w:t>
      </w:r>
      <w:r w:rsidR="00EF19FD">
        <w:t xml:space="preserve"> means a group of GIS practitioners and subject matter experts who have coalesced </w:t>
      </w:r>
      <w:r w:rsidR="00CB7A02">
        <w:t xml:space="preserve">on a particular theme </w:t>
      </w:r>
      <w:r w:rsidR="00044D85">
        <w:t>and</w:t>
      </w:r>
      <w:r w:rsidR="00CB7A02">
        <w:t xml:space="preserve"> </w:t>
      </w:r>
      <w:r w:rsidR="00134EE2">
        <w:t xml:space="preserve">work to develop and steward </w:t>
      </w:r>
      <w:r w:rsidR="007F0C05">
        <w:t xml:space="preserve">national and Oregon </w:t>
      </w:r>
      <w:r w:rsidR="00317FC9">
        <w:t>geospatial f</w:t>
      </w:r>
      <w:r w:rsidR="007F0C05">
        <w:t xml:space="preserve">ramework </w:t>
      </w:r>
      <w:r w:rsidR="00317FC9">
        <w:t>data</w:t>
      </w:r>
      <w:r w:rsidR="00894300">
        <w:t>.</w:t>
      </w:r>
    </w:p>
    <w:p w14:paraId="528F0BF6" w14:textId="2D812643" w:rsidR="00524AE3" w:rsidRDefault="00BF296C" w:rsidP="001E6FBC">
      <w:pPr>
        <w:rPr>
          <w:rFonts w:ascii="Calibri" w:eastAsia="Calibri" w:hAnsi="Calibri" w:cs="Calibri"/>
          <w:szCs w:val="24"/>
        </w:rPr>
      </w:pPr>
      <w:r>
        <w:t>“</w:t>
      </w:r>
      <w:r w:rsidR="00366F89" w:rsidRPr="1135141A">
        <w:rPr>
          <w:b/>
          <w:bCs/>
        </w:rPr>
        <w:t>Framework Theme</w:t>
      </w:r>
      <w:r>
        <w:t>”</w:t>
      </w:r>
      <w:r w:rsidR="00BE322F">
        <w:t xml:space="preserve"> </w:t>
      </w:r>
      <w:r w:rsidR="079066A4">
        <w:t>means</w:t>
      </w:r>
      <w:r w:rsidR="00BE322F">
        <w:t xml:space="preserve"> </w:t>
      </w:r>
      <w:r w:rsidR="2A7727E4" w:rsidRPr="1135141A">
        <w:rPr>
          <w:rFonts w:ascii="Calibri" w:eastAsia="Calibri" w:hAnsi="Calibri" w:cs="Calibri"/>
          <w:szCs w:val="24"/>
        </w:rPr>
        <w:t>a collection of geospatial framework data elements</w:t>
      </w:r>
      <w:r w:rsidR="4965245E" w:rsidRPr="1135141A">
        <w:rPr>
          <w:rFonts w:ascii="Calibri" w:eastAsia="Calibri" w:hAnsi="Calibri" w:cs="Calibri"/>
          <w:szCs w:val="24"/>
        </w:rPr>
        <w:t xml:space="preserve"> that share a common </w:t>
      </w:r>
      <w:r w:rsidR="55AA46AB" w:rsidRPr="1135141A">
        <w:rPr>
          <w:rFonts w:ascii="Calibri" w:eastAsia="Calibri" w:hAnsi="Calibri" w:cs="Calibri"/>
          <w:szCs w:val="24"/>
        </w:rPr>
        <w:t xml:space="preserve">subject matter (e.g., transportation, hydrography, </w:t>
      </w:r>
      <w:r w:rsidR="4153B167" w:rsidRPr="1135141A">
        <w:rPr>
          <w:rFonts w:ascii="Calibri" w:eastAsia="Calibri" w:hAnsi="Calibri" w:cs="Calibri"/>
          <w:szCs w:val="24"/>
        </w:rPr>
        <w:t>hazards)</w:t>
      </w:r>
      <w:r w:rsidR="3C7573B5" w:rsidRPr="1135141A">
        <w:rPr>
          <w:rFonts w:ascii="Calibri" w:eastAsia="Calibri" w:hAnsi="Calibri" w:cs="Calibri"/>
          <w:szCs w:val="24"/>
        </w:rPr>
        <w:t>.</w:t>
      </w:r>
    </w:p>
    <w:p w14:paraId="271AD3D9" w14:textId="77777777" w:rsidR="00CB3728" w:rsidRDefault="00CB3728" w:rsidP="00CB3728">
      <w:r>
        <w:t>“</w:t>
      </w:r>
      <w:r w:rsidRPr="1135141A">
        <w:rPr>
          <w:b/>
          <w:bCs/>
        </w:rPr>
        <w:t>Foundational</w:t>
      </w:r>
      <w:r>
        <w:rPr>
          <w:b/>
          <w:bCs/>
        </w:rPr>
        <w:t>”</w:t>
      </w:r>
      <w:r w:rsidRPr="1135141A">
        <w:rPr>
          <w:b/>
          <w:bCs/>
        </w:rPr>
        <w:t xml:space="preserve"> </w:t>
      </w:r>
      <w:r w:rsidRPr="009D7F81">
        <w:t>d</w:t>
      </w:r>
      <w:r w:rsidRPr="00946745">
        <w:t xml:space="preserve">ata </w:t>
      </w:r>
      <w:r>
        <w:t>e</w:t>
      </w:r>
      <w:r w:rsidRPr="00946745">
        <w:t>lement</w:t>
      </w:r>
      <w:r>
        <w:t xml:space="preserve">s are those Framework data elements whose geometries serve as the base geospatial data for other Framework data elements. The most basic foundational elements are those that directly use geodetic control/information. </w:t>
      </w:r>
    </w:p>
    <w:p w14:paraId="6C46CD78" w14:textId="77120676" w:rsidR="00AC5FF1" w:rsidRDefault="00AC5FF1" w:rsidP="00AC5FF1">
      <w:r>
        <w:t>“</w:t>
      </w:r>
      <w:r w:rsidRPr="00C967BE">
        <w:rPr>
          <w:b/>
          <w:bCs/>
        </w:rPr>
        <w:t>Geospatial Framework Data</w:t>
      </w:r>
      <w:r>
        <w:t xml:space="preserve">” means geographic information that a public body, under applicable provisions of law or </w:t>
      </w:r>
      <w:proofErr w:type="gramStart"/>
      <w:r>
        <w:t>on the basis of</w:t>
      </w:r>
      <w:proofErr w:type="gramEnd"/>
      <w:r>
        <w:t xml:space="preserve"> scientific methodology, technical standards or technical expertise, creates, generates, provides or aggregates and that the Oregon Geographic Information Council, </w:t>
      </w:r>
      <w:commentRangeStart w:id="56"/>
      <w:r>
        <w:t>in consultation with the public body</w:t>
      </w:r>
      <w:commentRangeEnd w:id="56"/>
      <w:r w:rsidR="00D43907">
        <w:rPr>
          <w:rStyle w:val="CommentReference"/>
        </w:rPr>
        <w:commentReference w:id="56"/>
      </w:r>
      <w:r>
        <w:t>, identifies as necessary to support the business processes of a governmental agency. (ORS 276A.500 (5)) The Framework Program also refers to these data as</w:t>
      </w:r>
      <w:r w:rsidR="00175112">
        <w:t xml:space="preserve"> </w:t>
      </w:r>
      <w:del w:id="57" w:author="SMITH Rachel L * DAS" w:date="2022-02-07T13:40:00Z">
        <w:r w:rsidR="00175112" w:rsidDel="00175112">
          <w:rPr>
            <w:rStyle w:val="normaltextrun"/>
            <w:rFonts w:ascii="Calibri" w:hAnsi="Calibri" w:cs="Calibri"/>
            <w:color w:val="000000"/>
            <w:shd w:val="clear" w:color="auto" w:fill="FFFFFF"/>
          </w:rPr>
          <w:delText>“</w:delText>
        </w:r>
        <w:r w:rsidR="00175112" w:rsidDel="00175112">
          <w:rPr>
            <w:rStyle w:val="normaltextrun"/>
            <w:rFonts w:ascii="Calibri" w:hAnsi="Calibri" w:cs="Calibri"/>
            <w:b/>
            <w:bCs/>
            <w:color w:val="000000"/>
            <w:shd w:val="clear" w:color="auto" w:fill="FFFFFF"/>
          </w:rPr>
          <w:delText>authoritative data</w:delText>
        </w:r>
        <w:r w:rsidR="00175112" w:rsidDel="00175112">
          <w:rPr>
            <w:rStyle w:val="normaltextrun"/>
            <w:rFonts w:ascii="Calibri" w:hAnsi="Calibri" w:cs="Calibri"/>
            <w:color w:val="000000"/>
            <w:shd w:val="clear" w:color="auto" w:fill="FFFFFF"/>
          </w:rPr>
          <w:delText>”</w:delText>
        </w:r>
        <w:r w:rsidDel="00175112">
          <w:delText xml:space="preserve"> </w:delText>
        </w:r>
      </w:del>
      <w:r>
        <w:t>“</w:t>
      </w:r>
      <w:r w:rsidR="007353E5">
        <w:rPr>
          <w:b/>
          <w:bCs/>
        </w:rPr>
        <w:t>Framework Data Elements”</w:t>
      </w:r>
      <w:r w:rsidR="00632558">
        <w:rPr>
          <w:b/>
          <w:bCs/>
        </w:rPr>
        <w:t>.</w:t>
      </w:r>
      <w:r>
        <w:t xml:space="preserve"> </w:t>
      </w:r>
    </w:p>
    <w:p w14:paraId="734576E4" w14:textId="77777777" w:rsidR="00AC5FF1" w:rsidRDefault="00AC5FF1" w:rsidP="00AC5FF1">
      <w:r>
        <w:t>“</w:t>
      </w:r>
      <w:r w:rsidRPr="00307B16">
        <w:rPr>
          <w:b/>
          <w:bCs/>
        </w:rPr>
        <w:t xml:space="preserve">Geodetic </w:t>
      </w:r>
      <w:r>
        <w:rPr>
          <w:b/>
          <w:bCs/>
        </w:rPr>
        <w:t>C</w:t>
      </w:r>
      <w:r w:rsidRPr="00307B16">
        <w:rPr>
          <w:b/>
          <w:bCs/>
        </w:rPr>
        <w:t>ontrol</w:t>
      </w:r>
      <w:r>
        <w:t xml:space="preserve">” is used in this document to refer to survey information that establishes the horizontal and vertical location of a point on the Earth, measured using the most accurate methods available. It also refers to the reference system that includes the accepted horizontal and vertical datums for the State of Oregon. </w:t>
      </w:r>
    </w:p>
    <w:p w14:paraId="4AEF043C" w14:textId="7937C086" w:rsidR="00AC5FF1" w:rsidRDefault="00AC5FF1" w:rsidP="00AC5FF1">
      <w:r>
        <w:t>“</w:t>
      </w:r>
      <w:r w:rsidRPr="00BF296C">
        <w:rPr>
          <w:b/>
          <w:bCs/>
        </w:rPr>
        <w:t xml:space="preserve">Geographic </w:t>
      </w:r>
      <w:r>
        <w:rPr>
          <w:b/>
          <w:bCs/>
        </w:rPr>
        <w:t>D</w:t>
      </w:r>
      <w:r w:rsidRPr="00BF296C">
        <w:rPr>
          <w:b/>
          <w:bCs/>
        </w:rPr>
        <w:t>ata</w:t>
      </w:r>
      <w:r>
        <w:t xml:space="preserve">” means digital data that consists of geographic or projected map coordinate values, identification codes and associated descriptive data to locate and describe boundaries or features on, above or below the surface of the earth, demographic </w:t>
      </w:r>
      <w:proofErr w:type="gramStart"/>
      <w:r>
        <w:t>data</w:t>
      </w:r>
      <w:proofErr w:type="gramEnd"/>
      <w:r>
        <w:t xml:space="preserve"> or related data. (ORS 276A.203 (4)(b)(B))</w:t>
      </w:r>
    </w:p>
    <w:p w14:paraId="6AE1D840" w14:textId="0091A390" w:rsidR="00CB3728" w:rsidRDefault="00CB3728" w:rsidP="00AC5FF1">
      <w:r>
        <w:t>“</w:t>
      </w:r>
      <w:r w:rsidRPr="00175687">
        <w:rPr>
          <w:b/>
          <w:bCs/>
        </w:rPr>
        <w:t>Public Bod</w:t>
      </w:r>
      <w:r w:rsidR="00175687" w:rsidRPr="00175687">
        <w:rPr>
          <w:b/>
          <w:bCs/>
        </w:rPr>
        <w:t>y</w:t>
      </w:r>
      <w:r w:rsidR="00175687">
        <w:t>” has the meaning given that term in ORS 174.109. (</w:t>
      </w:r>
      <w:proofErr w:type="gramStart"/>
      <w:r w:rsidR="00175687" w:rsidRPr="00175687">
        <w:rPr>
          <w:highlight w:val="yellow"/>
        </w:rPr>
        <w:t>need</w:t>
      </w:r>
      <w:proofErr w:type="gramEnd"/>
      <w:r w:rsidR="00175687" w:rsidRPr="00175687">
        <w:rPr>
          <w:highlight w:val="yellow"/>
        </w:rPr>
        <w:t xml:space="preserve"> plain language definition</w:t>
      </w:r>
      <w:r w:rsidR="00175687">
        <w:t>)</w:t>
      </w:r>
    </w:p>
    <w:p w14:paraId="59CDD168" w14:textId="61323716" w:rsidR="00107851" w:rsidRDefault="00107851" w:rsidP="001E6FBC">
      <w:r>
        <w:t>“</w:t>
      </w:r>
      <w:r w:rsidRPr="00477EF7">
        <w:rPr>
          <w:b/>
          <w:bCs/>
        </w:rPr>
        <w:t>Secondary</w:t>
      </w:r>
      <w:r w:rsidR="009D3CA7">
        <w:rPr>
          <w:b/>
          <w:bCs/>
        </w:rPr>
        <w:t>”</w:t>
      </w:r>
      <w:r w:rsidRPr="00477EF7">
        <w:rPr>
          <w:b/>
          <w:bCs/>
        </w:rPr>
        <w:t xml:space="preserve"> </w:t>
      </w:r>
      <w:r w:rsidRPr="009D3CA7">
        <w:t>Data Element”</w:t>
      </w:r>
      <w:r>
        <w:t xml:space="preserve"> </w:t>
      </w:r>
      <w:proofErr w:type="gramStart"/>
      <w:r w:rsidR="009C58D6">
        <w:t xml:space="preserve">-  </w:t>
      </w:r>
      <w:r w:rsidR="009C58D6" w:rsidRPr="009D3CA7">
        <w:rPr>
          <w:highlight w:val="yellow"/>
        </w:rPr>
        <w:t>never</w:t>
      </w:r>
      <w:proofErr w:type="gramEnd"/>
      <w:r w:rsidR="009C58D6" w:rsidRPr="009D3CA7">
        <w:rPr>
          <w:highlight w:val="yellow"/>
        </w:rPr>
        <w:t xml:space="preserve"> found a definition for secondary. Tiers</w:t>
      </w:r>
      <w:r w:rsidR="00477EF7" w:rsidRPr="009D3CA7">
        <w:rPr>
          <w:highlight w:val="yellow"/>
        </w:rPr>
        <w:t xml:space="preserve"> 1-4</w:t>
      </w:r>
      <w:r w:rsidR="00477EF7">
        <w:t>.</w:t>
      </w:r>
    </w:p>
    <w:p w14:paraId="0588DE9B" w14:textId="77777777" w:rsidR="00775CAB" w:rsidRDefault="00775CAB" w:rsidP="00775CAB">
      <w:pPr>
        <w:rPr>
          <w:ins w:id="58" w:author="SMITH Rachel L * DAS" w:date="2022-02-07T13:38:00Z"/>
        </w:rPr>
      </w:pPr>
      <w:ins w:id="59" w:author="SMITH Rachel L * DAS" w:date="2022-02-07T13:38:00Z">
        <w:r w:rsidRPr="00346F88">
          <w:rPr>
            <w:b/>
            <w:bCs/>
          </w:rPr>
          <w:lastRenderedPageBreak/>
          <w:t>“Steward”</w:t>
        </w:r>
        <w:r>
          <w:t xml:space="preserve"> means an agency or organization that has volunteered to be accountable for a Framework Data Element for the well-being of the State of Oregon. </w:t>
        </w:r>
      </w:ins>
    </w:p>
    <w:p w14:paraId="6ED0A3AB" w14:textId="77777777" w:rsidR="00775CAB" w:rsidRDefault="00775CAB" w:rsidP="00775CAB">
      <w:pPr>
        <w:ind w:left="720"/>
        <w:rPr>
          <w:ins w:id="60" w:author="SMITH Rachel L * DAS" w:date="2022-02-07T13:38:00Z"/>
        </w:rPr>
      </w:pPr>
      <w:ins w:id="61" w:author="SMITH Rachel L * DAS" w:date="2022-02-07T13:38:00Z">
        <w:r>
          <w:t>“</w:t>
        </w:r>
        <w:r w:rsidRPr="00996860">
          <w:rPr>
            <w:b/>
            <w:bCs/>
          </w:rPr>
          <w:t>Horizontal Steward</w:t>
        </w:r>
        <w:r>
          <w:t xml:space="preserve">” is an agency or organization that aggregates data provided by custodial stewards into a statewide dataset, coordinates access to the data, and facilitates its maintenance. </w:t>
        </w:r>
      </w:ins>
    </w:p>
    <w:p w14:paraId="5523BC46" w14:textId="77777777" w:rsidR="00775CAB" w:rsidRDefault="00775CAB" w:rsidP="00775CAB">
      <w:pPr>
        <w:ind w:left="720"/>
        <w:rPr>
          <w:ins w:id="62" w:author="SMITH Rachel L * DAS" w:date="2022-02-07T13:38:00Z"/>
        </w:rPr>
      </w:pPr>
      <w:ins w:id="63" w:author="SMITH Rachel L * DAS" w:date="2022-02-07T13:38:00Z">
        <w:r>
          <w:t>“</w:t>
        </w:r>
        <w:r w:rsidRPr="006061FA">
          <w:rPr>
            <w:b/>
            <w:bCs/>
          </w:rPr>
          <w:t>Vertical Steward</w:t>
        </w:r>
        <w:r>
          <w:t xml:space="preserve">” is an agency or organization that assures spatial registration across multiple Framework data elements so that they can be used together easily. </w:t>
        </w:r>
      </w:ins>
    </w:p>
    <w:p w14:paraId="1F554E13" w14:textId="01EC84DF" w:rsidR="00346F88" w:rsidRDefault="00346F88" w:rsidP="001E6FBC">
      <w:pPr>
        <w:rPr>
          <w:ins w:id="64" w:author="SMITH Rachel L * DAS" w:date="2022-02-07T13:42:00Z"/>
        </w:rPr>
      </w:pPr>
    </w:p>
    <w:p w14:paraId="69B1FDE1" w14:textId="77777777" w:rsidR="00DB3F8F" w:rsidRDefault="00DB3F8F" w:rsidP="001E6FBC"/>
    <w:p w14:paraId="2CD3069F" w14:textId="5C7E50D5" w:rsidR="00A34294" w:rsidDel="00DB3F8F" w:rsidRDefault="00A34294">
      <w:pPr>
        <w:pStyle w:val="Heading1"/>
        <w:rPr>
          <w:del w:id="65" w:author="SMITH Rachel L * DAS" w:date="2022-02-07T13:41:00Z"/>
        </w:rPr>
        <w:pPrChange w:id="66" w:author="SMITH Rachel L * DAS" w:date="2022-02-07T13:42:00Z">
          <w:pPr/>
        </w:pPrChange>
      </w:pPr>
      <w:del w:id="67" w:author="SMITH Rachel L * DAS" w:date="2022-02-07T13:41:00Z">
        <w:r w:rsidDel="00DB3F8F">
          <w:br w:type="page"/>
        </w:r>
      </w:del>
    </w:p>
    <w:p w14:paraId="27B65933" w14:textId="77777777" w:rsidR="00DB3F8F" w:rsidRDefault="00DB3F8F" w:rsidP="00157648">
      <w:pPr>
        <w:pStyle w:val="Heading1"/>
      </w:pPr>
      <w:r>
        <w:lastRenderedPageBreak/>
        <w:t>References</w:t>
      </w:r>
    </w:p>
    <w:p w14:paraId="1988D312" w14:textId="77777777" w:rsidR="00DB3F8F" w:rsidRDefault="00DB3F8F" w:rsidP="00DB3F8F">
      <w:hyperlink r:id="rId14" w:history="1">
        <w:r w:rsidRPr="00E25C1B">
          <w:rPr>
            <w:rStyle w:val="Hyperlink"/>
          </w:rPr>
          <w:t>Framework Elements List (2017)</w:t>
        </w:r>
      </w:hyperlink>
    </w:p>
    <w:p w14:paraId="31160F57" w14:textId="77777777" w:rsidR="00DB3F8F" w:rsidRDefault="00DB3F8F" w:rsidP="00DB3F8F">
      <w:hyperlink r:id="rId15" w:history="1">
        <w:r w:rsidRPr="00E25C1B">
          <w:rPr>
            <w:rStyle w:val="Hyperlink"/>
          </w:rPr>
          <w:t>Identifying Foundational Data Elements for Oregon’s Framework, v1.0</w:t>
        </w:r>
      </w:hyperlink>
    </w:p>
    <w:p w14:paraId="3657401E" w14:textId="77777777" w:rsidR="00DB3F8F" w:rsidRDefault="00DB3F8F" w:rsidP="00DB3F8F">
      <w:hyperlink r:id="rId16" w:history="1">
        <w:r w:rsidRPr="00387A04">
          <w:rPr>
            <w:rStyle w:val="Hyperlink"/>
          </w:rPr>
          <w:t>Foundational Data Elements Presentation (2017)</w:t>
        </w:r>
      </w:hyperlink>
    </w:p>
    <w:p w14:paraId="4C438BA0" w14:textId="77777777" w:rsidR="00DB3F8F" w:rsidRDefault="00DB3F8F" w:rsidP="00DB3F8F">
      <w:hyperlink r:id="rId17" w:history="1">
        <w:r w:rsidRPr="005A3575">
          <w:rPr>
            <w:rStyle w:val="Hyperlink"/>
          </w:rPr>
          <w:t>ORS 276A</w:t>
        </w:r>
      </w:hyperlink>
    </w:p>
    <w:p w14:paraId="565052F7" w14:textId="77777777" w:rsidR="00DB3F8F" w:rsidRDefault="00DB3F8F" w:rsidP="00DB3F8F">
      <w:hyperlink r:id="rId18" w:history="1">
        <w:r w:rsidRPr="00BF406D">
          <w:rPr>
            <w:rStyle w:val="Hyperlink"/>
          </w:rPr>
          <w:t>Oregon GIS Glossary</w:t>
        </w:r>
      </w:hyperlink>
    </w:p>
    <w:p w14:paraId="628B9F67" w14:textId="77777777" w:rsidR="00DB3F8F" w:rsidRDefault="00DB3F8F" w:rsidP="00DB3F8F">
      <w:hyperlink r:id="rId19" w:history="1">
        <w:r w:rsidRPr="00EB28ED">
          <w:rPr>
            <w:rStyle w:val="Hyperlink"/>
          </w:rPr>
          <w:t>Stewardship Process Presentation (2007)</w:t>
        </w:r>
      </w:hyperlink>
    </w:p>
    <w:p w14:paraId="32912C57" w14:textId="4D9EBA9F" w:rsidR="00380418" w:rsidRDefault="00380418" w:rsidP="008F1657">
      <w:r>
        <w:br w:type="page"/>
      </w:r>
    </w:p>
    <w:p w14:paraId="0E4C2D59" w14:textId="6C16BAE2" w:rsidR="00A47698" w:rsidRDefault="004A5F67" w:rsidP="00380418">
      <w:pPr>
        <w:pStyle w:val="Heading1"/>
      </w:pPr>
      <w:r>
        <w:lastRenderedPageBreak/>
        <w:t xml:space="preserve">Updating the </w:t>
      </w:r>
      <w:del w:id="68" w:author="SMITH Rachel L * DAS" w:date="2022-02-07T14:21:00Z">
        <w:r w:rsidR="00234CC4" w:rsidDel="00800B9B">
          <w:delText xml:space="preserve">OGIC </w:delText>
        </w:r>
      </w:del>
      <w:r w:rsidR="00234CC4">
        <w:t>Framework Data Element List</w:t>
      </w:r>
    </w:p>
    <w:p w14:paraId="64396B93" w14:textId="38E94F1C" w:rsidR="00234CC4" w:rsidRDefault="0004795B" w:rsidP="00234CC4">
      <w:pPr>
        <w:rPr>
          <w:noProof/>
          <w:szCs w:val="24"/>
        </w:rPr>
      </w:pPr>
      <w:r>
        <w:rPr>
          <w:noProof/>
          <w:szCs w:val="24"/>
        </w:rPr>
        <w:t xml:space="preserve">The </w:t>
      </w:r>
      <w:del w:id="69" w:author="SMITH Rachel L * DAS" w:date="2022-02-07T14:22:00Z">
        <w:r w:rsidDel="00800B9B">
          <w:rPr>
            <w:noProof/>
            <w:szCs w:val="24"/>
          </w:rPr>
          <w:delText xml:space="preserve">OGIC adopted </w:delText>
        </w:r>
      </w:del>
      <w:r>
        <w:rPr>
          <w:noProof/>
          <w:szCs w:val="24"/>
        </w:rPr>
        <w:t>Framework Data Element List is the official list of</w:t>
      </w:r>
      <w:ins w:id="70" w:author="SMITH Rachel L * DAS" w:date="2022-02-07T14:22:00Z">
        <w:r w:rsidR="00904175">
          <w:rPr>
            <w:noProof/>
            <w:szCs w:val="24"/>
          </w:rPr>
          <w:t xml:space="preserve"> geospatial data </w:t>
        </w:r>
      </w:ins>
      <w:ins w:id="71" w:author="SMITH Rachel L * DAS" w:date="2022-02-07T14:23:00Z">
        <w:r w:rsidR="00904175">
          <w:rPr>
            <w:noProof/>
            <w:szCs w:val="24"/>
          </w:rPr>
          <w:t>within Oregon</w:t>
        </w:r>
      </w:ins>
      <w:ins w:id="72" w:author="SMITH Rachel L * DAS" w:date="2022-02-07T19:45:00Z">
        <w:r w:rsidR="003911A1">
          <w:rPr>
            <w:noProof/>
            <w:szCs w:val="24"/>
          </w:rPr>
          <w:t>’s</w:t>
        </w:r>
      </w:ins>
      <w:ins w:id="73" w:author="SMITH Rachel L * DAS" w:date="2022-02-07T14:23:00Z">
        <w:r w:rsidR="00904175">
          <w:rPr>
            <w:noProof/>
            <w:szCs w:val="24"/>
          </w:rPr>
          <w:t xml:space="preserve"> Framework Program.</w:t>
        </w:r>
      </w:ins>
      <w:r>
        <w:rPr>
          <w:noProof/>
          <w:szCs w:val="24"/>
        </w:rPr>
        <w:t xml:space="preserve"> </w:t>
      </w:r>
      <w:del w:id="74" w:author="SMITH Rachel L * DAS" w:date="2022-02-07T14:22:00Z">
        <w:r w:rsidDel="00904175">
          <w:rPr>
            <w:noProof/>
            <w:szCs w:val="24"/>
          </w:rPr>
          <w:delText>geospatial Framework data that are designated for sharing by public bodies under ORS 276A.509 (</w:delText>
        </w:r>
        <w:r w:rsidRPr="00333923" w:rsidDel="00904175">
          <w:rPr>
            <w:noProof/>
            <w:szCs w:val="24"/>
            <w:highlight w:val="yellow"/>
          </w:rPr>
          <w:delText>excluding exceptions</w:delText>
        </w:r>
        <w:r w:rsidDel="00904175">
          <w:rPr>
            <w:noProof/>
            <w:szCs w:val="24"/>
          </w:rPr>
          <w:delText xml:space="preserve"> as defined in statute).</w:delText>
        </w:r>
        <w:r w:rsidR="009F1BF1" w:rsidDel="00904175">
          <w:rPr>
            <w:noProof/>
            <w:szCs w:val="24"/>
          </w:rPr>
          <w:delText xml:space="preserve"> </w:delText>
        </w:r>
      </w:del>
      <w:r w:rsidR="004C0D21">
        <w:rPr>
          <w:noProof/>
          <w:szCs w:val="24"/>
        </w:rPr>
        <w:t>Updates to this list will be considered on an annual basis</w:t>
      </w:r>
      <w:r w:rsidR="006D1DD9">
        <w:rPr>
          <w:noProof/>
          <w:szCs w:val="24"/>
        </w:rPr>
        <w:t xml:space="preserve">. The process for updating this list includes the following steps: </w:t>
      </w:r>
    </w:p>
    <w:p w14:paraId="13C74CF3" w14:textId="0A7F32AA" w:rsidR="00A868D0" w:rsidRDefault="003C206E" w:rsidP="00A868D0">
      <w:pPr>
        <w:pStyle w:val="ListParagraph"/>
        <w:numPr>
          <w:ilvl w:val="0"/>
          <w:numId w:val="1"/>
        </w:numPr>
        <w:ind w:left="1260" w:hanging="900"/>
      </w:pPr>
      <w:ins w:id="75" w:author="SMITH Rachel L * DAS" w:date="2022-02-07T19:46:00Z">
        <w:r>
          <w:t>Suggestions for edits to the Framework Data Element List will be collected by the Framework Coordinator</w:t>
        </w:r>
      </w:ins>
      <w:ins w:id="76" w:author="SMITH Rachel L * DAS" w:date="2022-02-07T19:49:00Z">
        <w:r w:rsidR="004B5AC4">
          <w:t xml:space="preserve"> </w:t>
        </w:r>
        <w:r w:rsidR="004B5BD7">
          <w:t>from March through December of</w:t>
        </w:r>
      </w:ins>
      <w:ins w:id="77" w:author="SMITH Rachel L * DAS" w:date="2022-02-07T19:50:00Z">
        <w:r w:rsidR="00B12CB5">
          <w:t xml:space="preserve"> each</w:t>
        </w:r>
      </w:ins>
      <w:ins w:id="78" w:author="SMITH Rachel L * DAS" w:date="2022-02-07T19:49:00Z">
        <w:r w:rsidR="004B5BD7">
          <w:t xml:space="preserve"> </w:t>
        </w:r>
      </w:ins>
      <w:ins w:id="79" w:author="SMITH Rachel L * DAS" w:date="2022-02-07T19:50:00Z">
        <w:r w:rsidR="004B5BD7">
          <w:t>calendar year</w:t>
        </w:r>
      </w:ins>
      <w:ins w:id="80" w:author="SMITH Rachel L * DAS" w:date="2022-02-07T19:46:00Z">
        <w:r>
          <w:t xml:space="preserve">. </w:t>
        </w:r>
        <w:r w:rsidR="008B5A3F">
          <w:t xml:space="preserve">Once collected, they will be passed to the appropriate </w:t>
        </w:r>
      </w:ins>
      <w:r w:rsidR="00A868D0">
        <w:t>Framework Implementation Team (FIT)</w:t>
      </w:r>
      <w:ins w:id="81" w:author="SMITH Rachel L * DAS" w:date="2022-02-07T19:47:00Z">
        <w:r w:rsidR="008B5A3F">
          <w:t xml:space="preserve"> for consideration. Revisions </w:t>
        </w:r>
        <w:r w:rsidR="00DC59DE">
          <w:t>to the List can be submitted by any person</w:t>
        </w:r>
      </w:ins>
      <w:ins w:id="82" w:author="SMITH Rachel L * DAS" w:date="2022-02-07T19:48:00Z">
        <w:r w:rsidR="006B303D">
          <w:t xml:space="preserve">, </w:t>
        </w:r>
        <w:r w:rsidR="00B519DE">
          <w:t xml:space="preserve">assembly of GIS users, </w:t>
        </w:r>
        <w:r w:rsidR="006B303D">
          <w:t xml:space="preserve">organization, </w:t>
        </w:r>
        <w:r w:rsidR="00B519DE">
          <w:t xml:space="preserve">or </w:t>
        </w:r>
        <w:r w:rsidR="006B303D">
          <w:t>FIT</w:t>
        </w:r>
        <w:r w:rsidR="00B519DE">
          <w:t xml:space="preserve">. </w:t>
        </w:r>
      </w:ins>
      <w:r w:rsidR="00A868D0">
        <w:t xml:space="preserve"> </w:t>
      </w:r>
      <w:del w:id="83" w:author="SMITH Rachel L * DAS" w:date="2022-02-07T19:49:00Z">
        <w:r w:rsidR="00A868D0" w:rsidDel="00B519DE">
          <w:delText xml:space="preserve">identifies a Framework Data Element to be added or removed. </w:delText>
        </w:r>
        <w:r w:rsidR="00FD16A0" w:rsidDel="00B519DE">
          <w:delText xml:space="preserve"> If not originating from a FIT, person contacts ? </w:delText>
        </w:r>
      </w:del>
    </w:p>
    <w:p w14:paraId="5FDFCC1C" w14:textId="644FD64E" w:rsidR="00A868D0" w:rsidRDefault="00A868D0" w:rsidP="00A868D0">
      <w:pPr>
        <w:pStyle w:val="ListParagraph"/>
        <w:numPr>
          <w:ilvl w:val="0"/>
          <w:numId w:val="1"/>
        </w:numPr>
        <w:ind w:left="1260" w:hanging="900"/>
      </w:pPr>
      <w:r>
        <w:t xml:space="preserve">The FIT </w:t>
      </w:r>
      <w:ins w:id="84" w:author="SMITH Rachel L * DAS" w:date="2022-02-07T19:50:00Z">
        <w:r w:rsidR="00B12CB5">
          <w:t xml:space="preserve">will </w:t>
        </w:r>
      </w:ins>
      <w:ins w:id="85" w:author="SMITH Rachel L * DAS" w:date="2022-02-07T19:51:00Z">
        <w:r w:rsidR="00B12CB5">
          <w:t xml:space="preserve">consider the </w:t>
        </w:r>
        <w:r w:rsidR="003F2C29">
          <w:t>suggested edit and determine a recommendation</w:t>
        </w:r>
      </w:ins>
      <w:ins w:id="86" w:author="SMITH Rachel L * DAS" w:date="2022-02-07T19:52:00Z">
        <w:r w:rsidR="002A451F">
          <w:t xml:space="preserve"> for the GIS community </w:t>
        </w:r>
        <w:r w:rsidR="006F6758">
          <w:t xml:space="preserve">to consider. Recommendation should </w:t>
        </w:r>
      </w:ins>
      <w:r>
        <w:t>document</w:t>
      </w:r>
      <w:del w:id="87" w:author="SMITH Rachel L * DAS" w:date="2022-02-07T19:51:00Z">
        <w:r w:rsidDel="00B12CB5">
          <w:delText>s</w:delText>
        </w:r>
      </w:del>
      <w:r>
        <w:t xml:space="preserve"> the justification for the </w:t>
      </w:r>
      <w:ins w:id="88" w:author="SMITH Rachel L * DAS" w:date="2022-02-07T19:52:00Z">
        <w:r w:rsidR="006F6758">
          <w:t xml:space="preserve">recommended </w:t>
        </w:r>
      </w:ins>
      <w:r>
        <w:t xml:space="preserve">action. </w:t>
      </w:r>
    </w:p>
    <w:p w14:paraId="75C81532" w14:textId="2CD70B58" w:rsidR="00EF26E4" w:rsidRDefault="00A868D0" w:rsidP="00A868D0">
      <w:pPr>
        <w:pStyle w:val="ListParagraph"/>
        <w:numPr>
          <w:ilvl w:val="0"/>
          <w:numId w:val="1"/>
        </w:numPr>
        <w:ind w:left="1260" w:hanging="900"/>
      </w:pPr>
      <w:r>
        <w:t xml:space="preserve">The FIT Lead or designated FIT team member presents the proposed action to the </w:t>
      </w:r>
      <w:ins w:id="89" w:author="SMITH Rachel L * DAS" w:date="2022-02-07T19:57:00Z">
        <w:r w:rsidR="00A6193C">
          <w:t>OGIC Technical Advisory Committee and the GIS Program Leaders</w:t>
        </w:r>
      </w:ins>
      <w:ins w:id="90" w:author="SMITH Rachel L * DAS" w:date="2022-02-07T19:58:00Z">
        <w:r w:rsidR="00A250C7">
          <w:t xml:space="preserve"> for review. </w:t>
        </w:r>
      </w:ins>
      <w:del w:id="91" w:author="SMITH Rachel L * DAS" w:date="2022-02-07T19:57:00Z">
        <w:r w:rsidR="00EF26E4" w:rsidRPr="00775458" w:rsidDel="00A6193C">
          <w:rPr>
            <w:highlight w:val="yellow"/>
          </w:rPr>
          <w:delText xml:space="preserve">GIS Community </w:delText>
        </w:r>
      </w:del>
      <w:del w:id="92" w:author="SMITH Rachel L * DAS" w:date="2022-02-07T19:54:00Z">
        <w:r w:rsidR="00EF26E4" w:rsidRPr="00775458" w:rsidDel="00990535">
          <w:rPr>
            <w:highlight w:val="yellow"/>
          </w:rPr>
          <w:delText xml:space="preserve">and </w:delText>
        </w:r>
        <w:r w:rsidR="00EF26E4" w:rsidRPr="00775458" w:rsidDel="0042593B">
          <w:rPr>
            <w:highlight w:val="yellow"/>
          </w:rPr>
          <w:delText>at a Framework Forum</w:delText>
        </w:r>
        <w:r w:rsidR="00EF26E4" w:rsidRPr="00775458" w:rsidDel="00990535">
          <w:rPr>
            <w:highlight w:val="yellow"/>
          </w:rPr>
          <w:delText>?</w:delText>
        </w:r>
        <w:r w:rsidR="00EF26E4" w:rsidDel="00990535">
          <w:delText xml:space="preserve"> </w:delText>
        </w:r>
      </w:del>
      <w:ins w:id="93" w:author="SMITH Rachel L * DAS" w:date="2022-02-07T19:58:00Z">
        <w:r w:rsidR="00A250C7">
          <w:t xml:space="preserve">If both technical advisory groups support the recommendation(s), the </w:t>
        </w:r>
        <w:r w:rsidR="00312424">
          <w:t>proposed Framework Data Element List will be posted on the Framework Progra</w:t>
        </w:r>
      </w:ins>
      <w:ins w:id="94" w:author="SMITH Rachel L * DAS" w:date="2022-02-07T19:59:00Z">
        <w:r w:rsidR="00312424">
          <w:t xml:space="preserve">m web site for 30 days. The </w:t>
        </w:r>
        <w:r w:rsidR="00FD48B2">
          <w:t>Framework Coordinator will collect all public comments received during the 30</w:t>
        </w:r>
      </w:ins>
      <w:ins w:id="95" w:author="SMITH Rachel L * DAS" w:date="2022-02-07T20:00:00Z">
        <w:r w:rsidR="00BA20E1">
          <w:t>-</w:t>
        </w:r>
      </w:ins>
      <w:ins w:id="96" w:author="SMITH Rachel L * DAS" w:date="2022-02-07T19:59:00Z">
        <w:r w:rsidR="00FD48B2">
          <w:t xml:space="preserve">day period. </w:t>
        </w:r>
      </w:ins>
    </w:p>
    <w:p w14:paraId="7255D8C2" w14:textId="147E8996" w:rsidR="001366CB" w:rsidDel="00441610" w:rsidRDefault="001366CB" w:rsidP="00A868D0">
      <w:pPr>
        <w:pStyle w:val="ListParagraph"/>
        <w:numPr>
          <w:ilvl w:val="0"/>
          <w:numId w:val="1"/>
        </w:numPr>
        <w:ind w:left="1260" w:hanging="900"/>
        <w:rPr>
          <w:del w:id="97" w:author="SMITH Rachel L * DAS" w:date="2022-02-07T20:01:00Z"/>
        </w:rPr>
      </w:pPr>
      <w:del w:id="98" w:author="SMITH Rachel L * DAS" w:date="2022-02-07T20:01:00Z">
        <w:r w:rsidDel="00441610">
          <w:delText xml:space="preserve">The Framework Coordinator collects all list update proposals throughout the </w:delText>
        </w:r>
        <w:r w:rsidR="00B63536" w:rsidDel="00441610">
          <w:delText xml:space="preserve">calendar year. </w:delText>
        </w:r>
      </w:del>
    </w:p>
    <w:p w14:paraId="27A6331A" w14:textId="6E37B21C" w:rsidR="00A868D0" w:rsidRDefault="00B63536" w:rsidP="00A868D0">
      <w:pPr>
        <w:pStyle w:val="ListParagraph"/>
        <w:numPr>
          <w:ilvl w:val="0"/>
          <w:numId w:val="1"/>
        </w:numPr>
        <w:ind w:left="1260" w:hanging="900"/>
      </w:pPr>
      <w:r>
        <w:t xml:space="preserve">The Framework Coordinator </w:t>
      </w:r>
      <w:ins w:id="99" w:author="SMITH Rachel L * DAS" w:date="2022-02-07T20:02:00Z">
        <w:r w:rsidR="00F705D3">
          <w:t xml:space="preserve">will </w:t>
        </w:r>
      </w:ins>
      <w:r>
        <w:t>present</w:t>
      </w:r>
      <w:del w:id="100" w:author="SMITH Rachel L * DAS" w:date="2022-02-07T20:02:00Z">
        <w:r w:rsidDel="00F705D3">
          <w:delText>s</w:delText>
        </w:r>
      </w:del>
      <w:r>
        <w:t xml:space="preserve"> </w:t>
      </w:r>
      <w:r w:rsidR="00AC3C62">
        <w:t xml:space="preserve">the </w:t>
      </w:r>
      <w:del w:id="101" w:author="SMITH Rachel L * DAS" w:date="2022-02-07T20:01:00Z">
        <w:r w:rsidR="00AC3C62" w:rsidDel="00441610">
          <w:delText>set of list updates</w:delText>
        </w:r>
      </w:del>
      <w:ins w:id="102" w:author="SMITH Rachel L * DAS" w:date="2022-02-07T20:01:00Z">
        <w:r w:rsidR="00441610">
          <w:t>proposed</w:t>
        </w:r>
        <w:r w:rsidR="00746E90">
          <w:t xml:space="preserve"> Framework Data Element list</w:t>
        </w:r>
      </w:ins>
      <w:ins w:id="103" w:author="SMITH Rachel L * DAS" w:date="2022-02-07T20:02:00Z">
        <w:r w:rsidR="00F705D3">
          <w:t>,</w:t>
        </w:r>
      </w:ins>
      <w:ins w:id="104" w:author="SMITH Rachel L * DAS" w:date="2022-02-07T20:01:00Z">
        <w:r w:rsidR="00746E90">
          <w:t xml:space="preserve"> along with </w:t>
        </w:r>
      </w:ins>
      <w:ins w:id="105" w:author="SMITH Rachel L * DAS" w:date="2022-02-07T20:02:00Z">
        <w:r w:rsidR="00F705D3">
          <w:t>all public comments received,</w:t>
        </w:r>
      </w:ins>
      <w:r w:rsidR="00AC3C62">
        <w:t xml:space="preserve"> to the </w:t>
      </w:r>
      <w:r w:rsidR="00A868D0">
        <w:t xml:space="preserve">OGIC Policy Advisory Committee (PAC) for </w:t>
      </w:r>
      <w:r w:rsidR="00AC3C62">
        <w:t>consideration</w:t>
      </w:r>
      <w:r w:rsidR="00A868D0">
        <w:t xml:space="preserve">. </w:t>
      </w:r>
    </w:p>
    <w:p w14:paraId="2E03399F" w14:textId="08A60C26" w:rsidR="00A868D0" w:rsidRDefault="00A868D0" w:rsidP="00A868D0">
      <w:pPr>
        <w:pStyle w:val="ListParagraph"/>
        <w:numPr>
          <w:ilvl w:val="0"/>
          <w:numId w:val="1"/>
        </w:numPr>
        <w:ind w:left="1260" w:hanging="900"/>
      </w:pPr>
      <w:r>
        <w:t>The PAC provides a recommendation to OGIC</w:t>
      </w:r>
      <w:ins w:id="106" w:author="SMITH Rachel L * DAS" w:date="2022-02-07T20:03:00Z">
        <w:r w:rsidR="00D87FFC">
          <w:t xml:space="preserve"> for OGIC consideration at the April OGIC meeting.</w:t>
        </w:r>
      </w:ins>
      <w:del w:id="107" w:author="SMITH Rachel L * DAS" w:date="2022-02-07T20:02:00Z">
        <w:r w:rsidDel="00D87FFC">
          <w:delText xml:space="preserve"> regarding updates to the official OGIC Framework Data Element List</w:delText>
        </w:r>
      </w:del>
      <w:del w:id="108" w:author="SMITH Rachel L * DAS" w:date="2022-02-07T20:08:00Z">
        <w:r w:rsidDel="00894D6E">
          <w:delText xml:space="preserve">. </w:delText>
        </w:r>
      </w:del>
    </w:p>
    <w:p w14:paraId="62D485B5" w14:textId="5EDDE14C" w:rsidR="00D36C3A" w:rsidRDefault="00D36C3A" w:rsidP="00A868D0">
      <w:pPr>
        <w:pStyle w:val="ListParagraph"/>
        <w:numPr>
          <w:ilvl w:val="0"/>
          <w:numId w:val="1"/>
        </w:numPr>
        <w:ind w:left="1260" w:hanging="900"/>
      </w:pPr>
      <w:r>
        <w:t xml:space="preserve">OGIC approves or denies the proposed changes to the </w:t>
      </w:r>
      <w:del w:id="109" w:author="SMITH Rachel L * DAS" w:date="2022-02-07T20:03:00Z">
        <w:r w:rsidDel="00AB69E2">
          <w:delText xml:space="preserve">adopted </w:delText>
        </w:r>
      </w:del>
      <w:r>
        <w:t xml:space="preserve">Framework Data Element List. </w:t>
      </w:r>
    </w:p>
    <w:p w14:paraId="04B1170C" w14:textId="44B34CB0" w:rsidR="005E1788" w:rsidDel="00AB69E2" w:rsidRDefault="005E1788" w:rsidP="00A868D0">
      <w:pPr>
        <w:pStyle w:val="ListParagraph"/>
        <w:numPr>
          <w:ilvl w:val="0"/>
          <w:numId w:val="1"/>
        </w:numPr>
        <w:ind w:left="1260" w:hanging="900"/>
        <w:rPr>
          <w:del w:id="110" w:author="SMITH Rachel L * DAS" w:date="2022-02-07T20:03:00Z"/>
        </w:rPr>
      </w:pPr>
      <w:del w:id="111" w:author="SMITH Rachel L * DAS" w:date="2022-02-07T20:03:00Z">
        <w:r w:rsidDel="00AB69E2">
          <w:delText>OGIC communicates to the GIS Community</w:delText>
        </w:r>
        <w:r w:rsidR="009231D3" w:rsidDel="00AB69E2">
          <w:delText>, relevant stakeholders, data providers, and data stewards</w:delText>
        </w:r>
        <w:r w:rsidR="00272027" w:rsidDel="00AB69E2">
          <w:delText xml:space="preserve">, the changes to the adopted Framework Data Element List. </w:delText>
        </w:r>
      </w:del>
    </w:p>
    <w:p w14:paraId="7FAC9055" w14:textId="374A891E" w:rsidR="006D1DD9" w:rsidRPr="00A868D0" w:rsidRDefault="006D1DD9" w:rsidP="00A868D0">
      <w:pPr>
        <w:rPr>
          <w:noProof/>
          <w:szCs w:val="24"/>
        </w:rPr>
      </w:pPr>
    </w:p>
    <w:p w14:paraId="417B1412" w14:textId="77777777" w:rsidR="00747CA9" w:rsidRPr="00234CC4" w:rsidRDefault="00747CA9" w:rsidP="00234CC4"/>
    <w:p w14:paraId="7E1CA7B3" w14:textId="4E1171EB" w:rsidR="00380418" w:rsidRDefault="004D7CA6" w:rsidP="00380418">
      <w:pPr>
        <w:pStyle w:val="Heading1"/>
      </w:pPr>
      <w:r>
        <w:t>Adding or Removing a Framework Data Element</w:t>
      </w:r>
    </w:p>
    <w:p w14:paraId="0F489AE2" w14:textId="12F6C5ED" w:rsidR="00A47698" w:rsidRDefault="00690743" w:rsidP="00F51C48">
      <w:r>
        <w:lastRenderedPageBreak/>
        <w:t>One of the primary</w:t>
      </w:r>
      <w:r w:rsidR="00F100DE">
        <w:t xml:space="preserve"> actions </w:t>
      </w:r>
      <w:r w:rsidR="00A46B38">
        <w:t>that</w:t>
      </w:r>
      <w:r w:rsidR="001309C5">
        <w:t xml:space="preserve"> will</w:t>
      </w:r>
      <w:r w:rsidR="00A46B38">
        <w:t xml:space="preserve"> </w:t>
      </w:r>
      <w:r w:rsidR="00F100DE">
        <w:t xml:space="preserve">affect the </w:t>
      </w:r>
      <w:del w:id="112" w:author="SMITH Rachel L * DAS" w:date="2022-02-07T20:04:00Z">
        <w:r w:rsidR="00F100DE" w:rsidDel="00C11335">
          <w:delText xml:space="preserve">OGIC </w:delText>
        </w:r>
      </w:del>
      <w:r w:rsidR="00F100DE">
        <w:t xml:space="preserve">Framework Data Element List is the </w:t>
      </w:r>
      <w:commentRangeStart w:id="113"/>
      <w:r w:rsidR="00F100DE">
        <w:t xml:space="preserve">addition </w:t>
      </w:r>
      <w:r w:rsidR="00CC7FA5">
        <w:t xml:space="preserve">of a new Framework data element </w:t>
      </w:r>
      <w:r w:rsidR="00F100DE">
        <w:t xml:space="preserve">or </w:t>
      </w:r>
      <w:r w:rsidR="00CC7FA5">
        <w:t xml:space="preserve">the </w:t>
      </w:r>
      <w:r w:rsidR="00F100DE">
        <w:t xml:space="preserve">removal </w:t>
      </w:r>
      <w:commentRangeEnd w:id="113"/>
      <w:r w:rsidR="004A643B">
        <w:rPr>
          <w:rStyle w:val="CommentReference"/>
        </w:rPr>
        <w:commentReference w:id="113"/>
      </w:r>
      <w:r w:rsidR="00F100DE">
        <w:t xml:space="preserve">of an existing Framework Data Element. This section outlines the </w:t>
      </w:r>
      <w:r w:rsidR="00105B8F">
        <w:t>criteria</w:t>
      </w:r>
      <w:r w:rsidR="005719E0">
        <w:t xml:space="preserve"> or </w:t>
      </w:r>
      <w:r w:rsidR="00105B8F">
        <w:t>justification for th</w:t>
      </w:r>
      <w:r w:rsidR="005719E0">
        <w:t>ese</w:t>
      </w:r>
      <w:r w:rsidR="00105B8F">
        <w:t xml:space="preserve"> action</w:t>
      </w:r>
      <w:r w:rsidR="005719E0">
        <w:t>s.</w:t>
      </w:r>
    </w:p>
    <w:p w14:paraId="12A61033" w14:textId="7126581B" w:rsidR="00F51C48" w:rsidRPr="00EC5E6B" w:rsidRDefault="00BA1DE4" w:rsidP="00EC5E6B">
      <w:pPr>
        <w:pStyle w:val="Heading2"/>
      </w:pPr>
      <w:ins w:id="114" w:author="SMITH Rachel L * DAS" w:date="2022-02-07T20:05:00Z">
        <w:r>
          <w:t xml:space="preserve">FIT Process for </w:t>
        </w:r>
      </w:ins>
      <w:r w:rsidR="00EC5E6B" w:rsidRPr="00EC5E6B">
        <w:t>Adding a</w:t>
      </w:r>
      <w:del w:id="115" w:author="SMITH Rachel L * DAS" w:date="2022-02-07T20:06:00Z">
        <w:r w:rsidR="00EC5E6B" w:rsidRPr="00EC5E6B" w:rsidDel="00AE77DD">
          <w:delText xml:space="preserve"> new</w:delText>
        </w:r>
      </w:del>
      <w:r w:rsidR="00EC5E6B" w:rsidRPr="00EC5E6B">
        <w:t xml:space="preserve"> </w:t>
      </w:r>
      <w:commentRangeStart w:id="116"/>
      <w:r w:rsidR="00EC5E6B" w:rsidRPr="00EC5E6B">
        <w:t>Framework Data Element</w:t>
      </w:r>
      <w:ins w:id="117" w:author="SMITH Rachel L * DAS" w:date="2022-02-07T20:06:00Z">
        <w:r w:rsidR="00AE77DD">
          <w:t xml:space="preserve"> to List</w:t>
        </w:r>
      </w:ins>
      <w:commentRangeEnd w:id="116"/>
      <w:ins w:id="118" w:author="SMITH Rachel L * DAS" w:date="2022-02-07T20:09:00Z">
        <w:r w:rsidR="00157648">
          <w:rPr>
            <w:rStyle w:val="CommentReference"/>
            <w:noProof w:val="0"/>
            <w:u w:val="none"/>
          </w:rPr>
          <w:commentReference w:id="116"/>
        </w:r>
      </w:ins>
    </w:p>
    <w:p w14:paraId="48C1CE3A" w14:textId="4DF0ECDA" w:rsidR="00A47698" w:rsidRDefault="00492080" w:rsidP="00145EA0">
      <w:pPr>
        <w:pStyle w:val="ListParagraph"/>
        <w:numPr>
          <w:ilvl w:val="0"/>
          <w:numId w:val="5"/>
        </w:numPr>
      </w:pPr>
      <w:r>
        <w:t xml:space="preserve">The FIT should </w:t>
      </w:r>
      <w:r w:rsidR="00CF4DAC">
        <w:t xml:space="preserve">review the existing Framework Data Element list and ensure that the proposed data element is </w:t>
      </w:r>
      <w:r w:rsidR="0025327B">
        <w:t xml:space="preserve">a distinct feature </w:t>
      </w:r>
      <w:r w:rsidR="005D152A">
        <w:t>that is not already on the list or nested within a</w:t>
      </w:r>
      <w:r w:rsidR="002F5596">
        <w:t xml:space="preserve"> packaged</w:t>
      </w:r>
      <w:r w:rsidR="005D152A">
        <w:t xml:space="preserve"> set of </w:t>
      </w:r>
      <w:r w:rsidR="002F5596">
        <w:t xml:space="preserve">data layers. </w:t>
      </w:r>
    </w:p>
    <w:p w14:paraId="0AF25A4D" w14:textId="75C0DF79" w:rsidR="005E7AC3" w:rsidRDefault="003E3BA3" w:rsidP="006D5588">
      <w:pPr>
        <w:pStyle w:val="ListParagraph"/>
        <w:numPr>
          <w:ilvl w:val="0"/>
          <w:numId w:val="5"/>
        </w:numPr>
      </w:pPr>
      <w:r>
        <w:t xml:space="preserve">FIT should confirm that the theme is appropriate for the new dataset. </w:t>
      </w:r>
      <w:r w:rsidR="00D501BD">
        <w:t xml:space="preserve"> If not, the proposal should be passed to the relevant FIT Lead for </w:t>
      </w:r>
      <w:r w:rsidR="00592A31">
        <w:t xml:space="preserve">FIT </w:t>
      </w:r>
      <w:r w:rsidR="00D501BD">
        <w:t xml:space="preserve">consideration. </w:t>
      </w:r>
    </w:p>
    <w:p w14:paraId="724F0264" w14:textId="5978301D" w:rsidR="00F70AC4" w:rsidDel="0049135D" w:rsidRDefault="006F025B" w:rsidP="006D5588">
      <w:pPr>
        <w:pStyle w:val="ListParagraph"/>
        <w:numPr>
          <w:ilvl w:val="0"/>
          <w:numId w:val="5"/>
        </w:numPr>
        <w:rPr>
          <w:del w:id="119" w:author="SMITH Rachel L * DAS" w:date="2022-02-07T20:05:00Z"/>
        </w:rPr>
      </w:pPr>
      <w:del w:id="120" w:author="SMITH Rachel L * DAS" w:date="2022-02-07T20:05:00Z">
        <w:r w:rsidDel="0049135D">
          <w:delText xml:space="preserve">Does the dataset </w:delText>
        </w:r>
        <w:r w:rsidR="00F34F40" w:rsidDel="0049135D">
          <w:delText>fit the definition of geospatial Framework data in statute (ORS 276A.500 (5))</w:delText>
        </w:r>
        <w:r w:rsidR="00A16997" w:rsidDel="0049135D">
          <w:delText>?</w:delText>
        </w:r>
        <w:r w:rsidR="00731FC7" w:rsidDel="0049135D">
          <w:delText xml:space="preserve"> If yes, continue to #4. </w:delText>
        </w:r>
      </w:del>
    </w:p>
    <w:p w14:paraId="40717209" w14:textId="3E71A195" w:rsidR="006D5588" w:rsidRDefault="00BF61B4" w:rsidP="006D5588">
      <w:pPr>
        <w:pStyle w:val="ListParagraph"/>
        <w:numPr>
          <w:ilvl w:val="0"/>
          <w:numId w:val="5"/>
        </w:numPr>
      </w:pPr>
      <w:r>
        <w:t xml:space="preserve">Is a </w:t>
      </w:r>
      <w:del w:id="121" w:author="SMITH Rachel L * DAS" w:date="2022-02-07T20:07:00Z">
        <w:r w:rsidDel="00EA2958">
          <w:delText>data source</w:delText>
        </w:r>
      </w:del>
      <w:ins w:id="122" w:author="SMITH Rachel L * DAS" w:date="2022-02-07T20:07:00Z">
        <w:r w:rsidR="00EA2958">
          <w:t>custodian</w:t>
        </w:r>
      </w:ins>
      <w:r w:rsidR="00185C9D">
        <w:t xml:space="preserve"> identified? </w:t>
      </w:r>
      <w:del w:id="123" w:author="SMITH Rachel L * DAS" w:date="2022-02-07T20:07:00Z">
        <w:r w:rsidR="004A60BB" w:rsidDel="00EA2958">
          <w:delText>Is the data source a public body as defined in statute</w:delText>
        </w:r>
        <w:r w:rsidR="00560129" w:rsidDel="00EA2958">
          <w:delText xml:space="preserve"> (ORS 276A.500 (</w:delText>
        </w:r>
        <w:r w:rsidR="00F90D6A" w:rsidDel="00EA2958">
          <w:delText xml:space="preserve">6))? </w:delText>
        </w:r>
      </w:del>
      <w:del w:id="124" w:author="SMITH Rachel L * DAS" w:date="2022-02-07T20:05:00Z">
        <w:r w:rsidR="00185C9D" w:rsidDel="0049135D">
          <w:delText xml:space="preserve">Has the data source </w:delText>
        </w:r>
        <w:r w:rsidR="00B0531B" w:rsidDel="0049135D">
          <w:delText xml:space="preserve">been consulted regarding the proposal to include the </w:delText>
        </w:r>
      </w:del>
      <w:del w:id="125" w:author="SMITH Rachel L * DAS" w:date="2022-02-07T20:07:00Z">
        <w:r w:rsidR="00B0531B" w:rsidDel="00EA2958">
          <w:delText>dataset</w:delText>
        </w:r>
        <w:r w:rsidR="00844305" w:rsidDel="00EA2958">
          <w:delText xml:space="preserve"> on the OGIC Framework Data Element List? </w:delText>
        </w:r>
      </w:del>
    </w:p>
    <w:p w14:paraId="605745EC" w14:textId="2143F943" w:rsidR="00786CA5" w:rsidRDefault="00786CA5" w:rsidP="006D5588">
      <w:pPr>
        <w:pStyle w:val="ListParagraph"/>
        <w:numPr>
          <w:ilvl w:val="0"/>
          <w:numId w:val="5"/>
        </w:numPr>
      </w:pPr>
      <w:r>
        <w:t xml:space="preserve">Determine if the new dataset </w:t>
      </w:r>
      <w:del w:id="126" w:author="SMITH Rachel L * DAS" w:date="2022-02-07T20:08:00Z">
        <w:r w:rsidDel="00487F0F">
          <w:delText xml:space="preserve">would </w:delText>
        </w:r>
      </w:del>
      <w:ins w:id="127" w:author="SMITH Rachel L * DAS" w:date="2022-02-07T20:08:00Z">
        <w:r w:rsidR="00487F0F">
          <w:t xml:space="preserve">is </w:t>
        </w:r>
      </w:ins>
      <w:del w:id="128" w:author="SMITH Rachel L * DAS" w:date="2022-02-07T20:08:00Z">
        <w:r w:rsidDel="00487F0F">
          <w:delText xml:space="preserve">be </w:delText>
        </w:r>
      </w:del>
      <w:r>
        <w:t xml:space="preserve">a foundational or secondary </w:t>
      </w:r>
      <w:r w:rsidR="00575AA9">
        <w:t xml:space="preserve">data element. </w:t>
      </w:r>
    </w:p>
    <w:p w14:paraId="53FE02D2" w14:textId="41593CDF" w:rsidR="005510DA" w:rsidDel="00487F0F" w:rsidRDefault="005510DA" w:rsidP="006D5588">
      <w:pPr>
        <w:pStyle w:val="ListParagraph"/>
        <w:numPr>
          <w:ilvl w:val="0"/>
          <w:numId w:val="5"/>
        </w:numPr>
        <w:rPr>
          <w:del w:id="129" w:author="SMITH Rachel L * DAS" w:date="2022-02-07T20:08:00Z"/>
        </w:rPr>
      </w:pPr>
      <w:del w:id="130" w:author="SMITH Rachel L * DAS" w:date="2022-02-07T20:08:00Z">
        <w:r w:rsidDel="00487F0F">
          <w:delText>Determine the frequency</w:delText>
        </w:r>
        <w:r w:rsidR="00C02B89" w:rsidDel="00487F0F">
          <w:delText xml:space="preserve"> the data element must be </w:delText>
        </w:r>
        <w:r w:rsidR="008434F9" w:rsidDel="00487F0F">
          <w:delText xml:space="preserve">shared. </w:delText>
        </w:r>
      </w:del>
    </w:p>
    <w:p w14:paraId="43D36D8E" w14:textId="5AF85A97" w:rsidR="005D34D1" w:rsidRDefault="005D34D1" w:rsidP="003D3871">
      <w:pPr>
        <w:ind w:left="360"/>
      </w:pPr>
      <w:r>
        <w:t xml:space="preserve">Documentation of </w:t>
      </w:r>
      <w:r w:rsidR="003D3871">
        <w:t>#’s 1-</w:t>
      </w:r>
      <w:r w:rsidR="008434F9">
        <w:t>6</w:t>
      </w:r>
      <w:r w:rsidR="003D3871">
        <w:t xml:space="preserve"> above should be provided to the Framework Coordinator. </w:t>
      </w:r>
    </w:p>
    <w:p w14:paraId="431D396E" w14:textId="5330FAB1" w:rsidR="003A5782" w:rsidRDefault="003A5782" w:rsidP="003D3871">
      <w:pPr>
        <w:ind w:left="360"/>
      </w:pPr>
    </w:p>
    <w:p w14:paraId="29BC888E" w14:textId="604AD8F5" w:rsidR="003A5782" w:rsidRPr="00EC5E6B" w:rsidRDefault="003A5782" w:rsidP="003A5782">
      <w:pPr>
        <w:pStyle w:val="Heading2"/>
      </w:pPr>
      <w:r>
        <w:t>Removing</w:t>
      </w:r>
      <w:r w:rsidRPr="00EC5E6B">
        <w:t xml:space="preserve"> a</w:t>
      </w:r>
      <w:r>
        <w:t>n</w:t>
      </w:r>
      <w:r w:rsidRPr="00EC5E6B">
        <w:t xml:space="preserve"> </w:t>
      </w:r>
      <w:r>
        <w:t xml:space="preserve">Existing </w:t>
      </w:r>
      <w:r w:rsidRPr="00EC5E6B">
        <w:t>Framework Data Element</w:t>
      </w:r>
    </w:p>
    <w:p w14:paraId="071E8422" w14:textId="4605ED45" w:rsidR="00691C09" w:rsidRDefault="003A5782" w:rsidP="003A5782">
      <w:r>
        <w:t>The FIT should</w:t>
      </w:r>
      <w:r w:rsidR="00FC3834">
        <w:t xml:space="preserve"> discuss the proposal to remove the</w:t>
      </w:r>
      <w:r w:rsidR="00691C09">
        <w:t xml:space="preserve"> existing</w:t>
      </w:r>
      <w:r w:rsidR="00FC3834">
        <w:t xml:space="preserve"> data element and agree by </w:t>
      </w:r>
      <w:proofErr w:type="gramStart"/>
      <w:r w:rsidR="000134AA">
        <w:t xml:space="preserve">general </w:t>
      </w:r>
      <w:r w:rsidR="00FC3834">
        <w:t>consensus</w:t>
      </w:r>
      <w:proofErr w:type="gramEnd"/>
      <w:r w:rsidR="000134AA">
        <w:t xml:space="preserve"> </w:t>
      </w:r>
      <w:r w:rsidR="00D922CA">
        <w:t xml:space="preserve">to remove the </w:t>
      </w:r>
      <w:r w:rsidR="000134AA">
        <w:t xml:space="preserve">data element from the adopted OGIC Framework Data Element List. The FIT should document the justification for removal and provide the documentation to the Framework Coordinator. </w:t>
      </w:r>
      <w:r w:rsidR="003E785C">
        <w:t xml:space="preserve">The Framework Coordinator will follow the overall list update process </w:t>
      </w:r>
      <w:r w:rsidR="00ED2768">
        <w:t xml:space="preserve">outlined above. </w:t>
      </w:r>
    </w:p>
    <w:p w14:paraId="74BC9943" w14:textId="02508D44" w:rsidR="00691C09" w:rsidRDefault="00691C09" w:rsidP="003A5782"/>
    <w:p w14:paraId="790AC592" w14:textId="738A45AB" w:rsidR="00691C09" w:rsidRPr="00EC5E6B" w:rsidRDefault="00691C09" w:rsidP="00691C09">
      <w:pPr>
        <w:pStyle w:val="Heading2"/>
      </w:pPr>
      <w:r>
        <w:t>Renaming</w:t>
      </w:r>
      <w:r w:rsidRPr="00EC5E6B">
        <w:t xml:space="preserve"> a</w:t>
      </w:r>
      <w:r>
        <w:t>n</w:t>
      </w:r>
      <w:r w:rsidRPr="00EC5E6B">
        <w:t xml:space="preserve"> </w:t>
      </w:r>
      <w:r>
        <w:t xml:space="preserve">Existing </w:t>
      </w:r>
      <w:r w:rsidRPr="00EC5E6B">
        <w:t>Framework Data Element</w:t>
      </w:r>
    </w:p>
    <w:p w14:paraId="557C0754" w14:textId="77777777" w:rsidR="00ED2768" w:rsidRDefault="00691C09" w:rsidP="00ED2768">
      <w:r>
        <w:t xml:space="preserve">The FIT should discuss the proposal to rename an existing data element and agree by </w:t>
      </w:r>
      <w:proofErr w:type="gramStart"/>
      <w:r>
        <w:t>general consensus</w:t>
      </w:r>
      <w:proofErr w:type="gramEnd"/>
      <w:r>
        <w:t xml:space="preserve"> to rename the data element on the adopted OGIC Framework Data Element List. The FIT should document the justification for </w:t>
      </w:r>
      <w:r w:rsidR="00ED2768">
        <w:t>renaming the data element</w:t>
      </w:r>
      <w:r>
        <w:t xml:space="preserve"> and provide the documentation to the Framework Coordinator. </w:t>
      </w:r>
      <w:r w:rsidR="00ED2768">
        <w:t xml:space="preserve">The Framework Coordinator will follow the overall list update process outlined above. </w:t>
      </w:r>
    </w:p>
    <w:p w14:paraId="5F3AF0D7" w14:textId="713AB8E0" w:rsidR="00691C09" w:rsidRDefault="00691C09" w:rsidP="00691C09"/>
    <w:p w14:paraId="74D358B7" w14:textId="4E52E65E" w:rsidR="00ED2768" w:rsidRDefault="006C7A28" w:rsidP="006C7A28">
      <w:pPr>
        <w:pStyle w:val="Heading1"/>
      </w:pPr>
      <w:r>
        <w:t>Moving a Data Element to a Different Framework Theme</w:t>
      </w:r>
    </w:p>
    <w:p w14:paraId="5D5C8C4C" w14:textId="3A0C8C9D" w:rsidR="006C7A28" w:rsidRDefault="006C7A28" w:rsidP="00691C09">
      <w:r>
        <w:t>Text here….</w:t>
      </w:r>
    </w:p>
    <w:p w14:paraId="674808CC" w14:textId="4FF759C0" w:rsidR="00691C09" w:rsidRDefault="00691C09" w:rsidP="00691C09"/>
    <w:p w14:paraId="56C267E3" w14:textId="7AEF0A2F" w:rsidR="000134AA" w:rsidRDefault="00575AA9" w:rsidP="00680347">
      <w:pPr>
        <w:pStyle w:val="Heading1"/>
      </w:pPr>
      <w:r>
        <w:t>Determine Foundational/Secondary</w:t>
      </w:r>
      <w:r w:rsidR="005510DA">
        <w:t xml:space="preserve"> Designation</w:t>
      </w:r>
    </w:p>
    <w:p w14:paraId="3F6695C0" w14:textId="0C1CF62E" w:rsidR="005510DA" w:rsidRPr="005510DA" w:rsidRDefault="007C67CA" w:rsidP="005510DA">
      <w:r>
        <w:t xml:space="preserve">Text here – refer to doc on website? </w:t>
      </w:r>
    </w:p>
    <w:sectPr w:rsidR="005510DA" w:rsidRPr="005510DA">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6" w:author="SMITH Rachel L * DAS" w:date="2022-01-27T15:40:00Z" w:initials="R">
    <w:p w14:paraId="0D248BC1" w14:textId="3373155C" w:rsidR="00D43907" w:rsidRDefault="00D43907">
      <w:pPr>
        <w:pStyle w:val="CommentText"/>
      </w:pPr>
      <w:r>
        <w:rPr>
          <w:rStyle w:val="CommentReference"/>
        </w:rPr>
        <w:annotationRef/>
      </w:r>
      <w:r>
        <w:t>OGIC PAC to discuss and define</w:t>
      </w:r>
      <w:r w:rsidR="000D644A">
        <w:t xml:space="preserve"> what this means for OGIC and this guidance document.  See below.</w:t>
      </w:r>
    </w:p>
  </w:comment>
  <w:comment w:id="113" w:author="SMITH Rachel L * DAS" w:date="2022-01-27T14:16:00Z" w:initials="SRL*D">
    <w:p w14:paraId="041064D8" w14:textId="3162D398" w:rsidR="004A643B" w:rsidRDefault="004A643B">
      <w:pPr>
        <w:pStyle w:val="CommentText"/>
      </w:pPr>
      <w:r>
        <w:rPr>
          <w:rStyle w:val="CommentReference"/>
        </w:rPr>
        <w:annotationRef/>
      </w:r>
      <w:r>
        <w:t xml:space="preserve">Do these two actions </w:t>
      </w:r>
      <w:r w:rsidR="001148D9">
        <w:t>follow the same process?</w:t>
      </w:r>
    </w:p>
  </w:comment>
  <w:comment w:id="116" w:author="SMITH Rachel L * DAS" w:date="2022-02-07T20:09:00Z" w:initials="SRL*D">
    <w:p w14:paraId="78CB93EB" w14:textId="43206E38" w:rsidR="002968C2" w:rsidRDefault="00157648">
      <w:pPr>
        <w:pStyle w:val="CommentText"/>
      </w:pPr>
      <w:r>
        <w:rPr>
          <w:rStyle w:val="CommentReference"/>
        </w:rPr>
        <w:annotationRef/>
      </w:r>
      <w:r w:rsidR="00F376A5">
        <w:rPr>
          <w:noProof/>
        </w:rPr>
        <w:t>maybe a checklist of things to consider to justify/document the recommended action?</w:t>
      </w:r>
      <w:r w:rsidR="005C2699">
        <w:rPr>
          <w:noProof/>
        </w:rPr>
        <w:t xml:space="preserve">  What are the minimum things we’d want to know about a proposed new element?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248BC1" w15:done="0"/>
  <w15:commentEx w15:paraId="041064D8" w15:done="0"/>
  <w15:commentEx w15:paraId="78CB93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D3B7A" w16cex:dateUtc="2022-01-27T23:40:00Z"/>
  <w16cex:commentExtensible w16cex:durableId="259D27B8" w16cex:dateUtc="2022-01-27T22:16:00Z"/>
  <w16cex:commentExtensible w16cex:durableId="25ABFAFF" w16cex:dateUtc="2022-02-08T04: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248BC1" w16cid:durableId="259D3B7A"/>
  <w16cid:commentId w16cid:paraId="041064D8" w16cid:durableId="259D27B8"/>
  <w16cid:commentId w16cid:paraId="78CB93EB" w16cid:durableId="25ABFAF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EF9B" w14:textId="77777777" w:rsidR="00160D1A" w:rsidRDefault="00160D1A" w:rsidP="001A4E35">
      <w:pPr>
        <w:spacing w:after="0" w:line="240" w:lineRule="auto"/>
      </w:pPr>
      <w:r>
        <w:separator/>
      </w:r>
    </w:p>
  </w:endnote>
  <w:endnote w:type="continuationSeparator" w:id="0">
    <w:p w14:paraId="58DE6413" w14:textId="77777777" w:rsidR="00160D1A" w:rsidRDefault="00160D1A" w:rsidP="001A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FC73B" w14:textId="77777777" w:rsidR="001A4E35" w:rsidRDefault="001A4E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41665"/>
      <w:docPartObj>
        <w:docPartGallery w:val="Page Numbers (Bottom of Page)"/>
        <w:docPartUnique/>
      </w:docPartObj>
    </w:sdtPr>
    <w:sdtEndPr>
      <w:rPr>
        <w:noProof/>
      </w:rPr>
    </w:sdtEndPr>
    <w:sdtContent>
      <w:p w14:paraId="43DD6B57" w14:textId="5E8B7E0E" w:rsidR="001A4E35" w:rsidRDefault="001A4E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9997D" w14:textId="77777777" w:rsidR="001A4E35" w:rsidRDefault="001A4E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347C" w14:textId="77777777" w:rsidR="001A4E35" w:rsidRDefault="001A4E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AF5242" w14:textId="77777777" w:rsidR="00160D1A" w:rsidRDefault="00160D1A" w:rsidP="001A4E35">
      <w:pPr>
        <w:spacing w:after="0" w:line="240" w:lineRule="auto"/>
      </w:pPr>
      <w:r>
        <w:separator/>
      </w:r>
    </w:p>
  </w:footnote>
  <w:footnote w:type="continuationSeparator" w:id="0">
    <w:p w14:paraId="5D9C6CD8" w14:textId="77777777" w:rsidR="00160D1A" w:rsidRDefault="00160D1A" w:rsidP="001A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DB46A" w14:textId="77777777" w:rsidR="001A4E35" w:rsidRDefault="001A4E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5054245"/>
      <w:docPartObj>
        <w:docPartGallery w:val="Watermarks"/>
        <w:docPartUnique/>
      </w:docPartObj>
    </w:sdtPr>
    <w:sdtEndPr/>
    <w:sdtContent>
      <w:p w14:paraId="67484FF3" w14:textId="07DE13D9" w:rsidR="001A4E35" w:rsidRDefault="00160D1A">
        <w:pPr>
          <w:pStyle w:val="Header"/>
        </w:pPr>
        <w:r>
          <w:rPr>
            <w:noProof/>
          </w:rPr>
          <w:pict w14:anchorId="09A77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A882A" w14:textId="77777777" w:rsidR="001A4E35" w:rsidRDefault="001A4E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2B7F"/>
    <w:multiLevelType w:val="hybridMultilevel"/>
    <w:tmpl w:val="B91C162A"/>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937544"/>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F585F"/>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465FBD"/>
    <w:multiLevelType w:val="hybridMultilevel"/>
    <w:tmpl w:val="69B24F3C"/>
    <w:lvl w:ilvl="0" w:tplc="096E1F56">
      <w:start w:val="1"/>
      <w:numFmt w:val="decimal"/>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0C4211"/>
    <w:multiLevelType w:val="hybridMultilevel"/>
    <w:tmpl w:val="C8E44852"/>
    <w:lvl w:ilvl="0" w:tplc="BF9AFF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MITH Rachel L * DAS">
    <w15:presenceInfo w15:providerId="AD" w15:userId="S::Rachel.L.SMITH@das.oregon.gov::1aef30b6-abff-43fb-80f6-857b7022ac6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DB"/>
    <w:rsid w:val="00012ED6"/>
    <w:rsid w:val="000134AA"/>
    <w:rsid w:val="00033883"/>
    <w:rsid w:val="00044D85"/>
    <w:rsid w:val="0004795B"/>
    <w:rsid w:val="00077014"/>
    <w:rsid w:val="000912FD"/>
    <w:rsid w:val="000A0014"/>
    <w:rsid w:val="000D644A"/>
    <w:rsid w:val="000F2BC2"/>
    <w:rsid w:val="000F563A"/>
    <w:rsid w:val="00105B8F"/>
    <w:rsid w:val="00107023"/>
    <w:rsid w:val="00107851"/>
    <w:rsid w:val="001136C5"/>
    <w:rsid w:val="001148D9"/>
    <w:rsid w:val="001309C5"/>
    <w:rsid w:val="00130D0F"/>
    <w:rsid w:val="00134EE2"/>
    <w:rsid w:val="001366CB"/>
    <w:rsid w:val="00137DB5"/>
    <w:rsid w:val="00144BB1"/>
    <w:rsid w:val="00145EA0"/>
    <w:rsid w:val="00157648"/>
    <w:rsid w:val="00160D1A"/>
    <w:rsid w:val="00171A40"/>
    <w:rsid w:val="00175112"/>
    <w:rsid w:val="00175687"/>
    <w:rsid w:val="00176332"/>
    <w:rsid w:val="001845E8"/>
    <w:rsid w:val="00185C9D"/>
    <w:rsid w:val="001A4E35"/>
    <w:rsid w:val="001B1E75"/>
    <w:rsid w:val="001C468D"/>
    <w:rsid w:val="001D71DA"/>
    <w:rsid w:val="001E6FBC"/>
    <w:rsid w:val="0020320F"/>
    <w:rsid w:val="00221090"/>
    <w:rsid w:val="00234CC4"/>
    <w:rsid w:val="0025327B"/>
    <w:rsid w:val="00272027"/>
    <w:rsid w:val="00272A32"/>
    <w:rsid w:val="002968C2"/>
    <w:rsid w:val="002968E3"/>
    <w:rsid w:val="002A451F"/>
    <w:rsid w:val="002C575F"/>
    <w:rsid w:val="002E376B"/>
    <w:rsid w:val="002F5596"/>
    <w:rsid w:val="0030257E"/>
    <w:rsid w:val="00307B16"/>
    <w:rsid w:val="00307CC8"/>
    <w:rsid w:val="00312424"/>
    <w:rsid w:val="00317FC9"/>
    <w:rsid w:val="003229B4"/>
    <w:rsid w:val="00327BD8"/>
    <w:rsid w:val="00333923"/>
    <w:rsid w:val="00336916"/>
    <w:rsid w:val="00346F88"/>
    <w:rsid w:val="003470C8"/>
    <w:rsid w:val="003534F7"/>
    <w:rsid w:val="00354C80"/>
    <w:rsid w:val="003566E1"/>
    <w:rsid w:val="00365BD4"/>
    <w:rsid w:val="00366F89"/>
    <w:rsid w:val="00373762"/>
    <w:rsid w:val="00376353"/>
    <w:rsid w:val="00380418"/>
    <w:rsid w:val="00387A04"/>
    <w:rsid w:val="00387E74"/>
    <w:rsid w:val="003911A1"/>
    <w:rsid w:val="003947A0"/>
    <w:rsid w:val="003A3B27"/>
    <w:rsid w:val="003A5782"/>
    <w:rsid w:val="003A7FA4"/>
    <w:rsid w:val="003C206E"/>
    <w:rsid w:val="003D1277"/>
    <w:rsid w:val="003D3871"/>
    <w:rsid w:val="003E3BA3"/>
    <w:rsid w:val="003E785C"/>
    <w:rsid w:val="003F2C29"/>
    <w:rsid w:val="0042593B"/>
    <w:rsid w:val="004307CA"/>
    <w:rsid w:val="00441610"/>
    <w:rsid w:val="0045231B"/>
    <w:rsid w:val="004614F8"/>
    <w:rsid w:val="004706C0"/>
    <w:rsid w:val="0047266E"/>
    <w:rsid w:val="004728EB"/>
    <w:rsid w:val="004764A2"/>
    <w:rsid w:val="00477EF7"/>
    <w:rsid w:val="00487F0F"/>
    <w:rsid w:val="00490D00"/>
    <w:rsid w:val="0049135D"/>
    <w:rsid w:val="00492080"/>
    <w:rsid w:val="004A0EAE"/>
    <w:rsid w:val="004A5F67"/>
    <w:rsid w:val="004A60BB"/>
    <w:rsid w:val="004A643B"/>
    <w:rsid w:val="004B48D3"/>
    <w:rsid w:val="004B5AC4"/>
    <w:rsid w:val="004B5BD7"/>
    <w:rsid w:val="004C0D21"/>
    <w:rsid w:val="004D56DE"/>
    <w:rsid w:val="004D6E89"/>
    <w:rsid w:val="004D7CA6"/>
    <w:rsid w:val="00510457"/>
    <w:rsid w:val="005178F3"/>
    <w:rsid w:val="005200A8"/>
    <w:rsid w:val="00520F62"/>
    <w:rsid w:val="00524AE3"/>
    <w:rsid w:val="00534FD6"/>
    <w:rsid w:val="005410AE"/>
    <w:rsid w:val="005510DA"/>
    <w:rsid w:val="00560129"/>
    <w:rsid w:val="005719E0"/>
    <w:rsid w:val="00572E24"/>
    <w:rsid w:val="00575AA9"/>
    <w:rsid w:val="005840B1"/>
    <w:rsid w:val="0058762E"/>
    <w:rsid w:val="00587644"/>
    <w:rsid w:val="00592A31"/>
    <w:rsid w:val="00596F5C"/>
    <w:rsid w:val="00597509"/>
    <w:rsid w:val="005A3575"/>
    <w:rsid w:val="005A6F84"/>
    <w:rsid w:val="005C2699"/>
    <w:rsid w:val="005D152A"/>
    <w:rsid w:val="005D34D1"/>
    <w:rsid w:val="005D54CF"/>
    <w:rsid w:val="005D6565"/>
    <w:rsid w:val="005E060E"/>
    <w:rsid w:val="005E1788"/>
    <w:rsid w:val="005E796D"/>
    <w:rsid w:val="005E7AC3"/>
    <w:rsid w:val="005F7B10"/>
    <w:rsid w:val="00600E34"/>
    <w:rsid w:val="00602EC2"/>
    <w:rsid w:val="0060478D"/>
    <w:rsid w:val="006061FA"/>
    <w:rsid w:val="00607BEC"/>
    <w:rsid w:val="006300FE"/>
    <w:rsid w:val="00632558"/>
    <w:rsid w:val="00644B5C"/>
    <w:rsid w:val="00647F7F"/>
    <w:rsid w:val="00680347"/>
    <w:rsid w:val="00690743"/>
    <w:rsid w:val="00691C09"/>
    <w:rsid w:val="006A1D60"/>
    <w:rsid w:val="006B303D"/>
    <w:rsid w:val="006C7A28"/>
    <w:rsid w:val="006D1DD9"/>
    <w:rsid w:val="006D5588"/>
    <w:rsid w:val="006E6C4E"/>
    <w:rsid w:val="006F025B"/>
    <w:rsid w:val="006F151E"/>
    <w:rsid w:val="006F6758"/>
    <w:rsid w:val="00723E9F"/>
    <w:rsid w:val="00731FC7"/>
    <w:rsid w:val="007346DE"/>
    <w:rsid w:val="007353E5"/>
    <w:rsid w:val="00745171"/>
    <w:rsid w:val="00746E90"/>
    <w:rsid w:val="00747CA9"/>
    <w:rsid w:val="007519F0"/>
    <w:rsid w:val="00756E91"/>
    <w:rsid w:val="00763720"/>
    <w:rsid w:val="007677F3"/>
    <w:rsid w:val="0077275A"/>
    <w:rsid w:val="00775458"/>
    <w:rsid w:val="00775CAB"/>
    <w:rsid w:val="00785E15"/>
    <w:rsid w:val="00786CA5"/>
    <w:rsid w:val="00796F7B"/>
    <w:rsid w:val="007B4717"/>
    <w:rsid w:val="007C0B63"/>
    <w:rsid w:val="007C67CA"/>
    <w:rsid w:val="007F0C05"/>
    <w:rsid w:val="00800B9B"/>
    <w:rsid w:val="00803725"/>
    <w:rsid w:val="008104D8"/>
    <w:rsid w:val="0081272B"/>
    <w:rsid w:val="00812F61"/>
    <w:rsid w:val="0084170C"/>
    <w:rsid w:val="008434F9"/>
    <w:rsid w:val="00844305"/>
    <w:rsid w:val="0088755F"/>
    <w:rsid w:val="00894300"/>
    <w:rsid w:val="00894D6E"/>
    <w:rsid w:val="008A4091"/>
    <w:rsid w:val="008B0E20"/>
    <w:rsid w:val="008B5A3F"/>
    <w:rsid w:val="008D11CC"/>
    <w:rsid w:val="008D3567"/>
    <w:rsid w:val="008E5701"/>
    <w:rsid w:val="008E7000"/>
    <w:rsid w:val="008F0462"/>
    <w:rsid w:val="008F1657"/>
    <w:rsid w:val="00904175"/>
    <w:rsid w:val="009231D3"/>
    <w:rsid w:val="009360A1"/>
    <w:rsid w:val="00946745"/>
    <w:rsid w:val="0094690F"/>
    <w:rsid w:val="00981A03"/>
    <w:rsid w:val="0098275D"/>
    <w:rsid w:val="00990535"/>
    <w:rsid w:val="00992835"/>
    <w:rsid w:val="00993290"/>
    <w:rsid w:val="00996860"/>
    <w:rsid w:val="009B55B7"/>
    <w:rsid w:val="009C3029"/>
    <w:rsid w:val="009C58D6"/>
    <w:rsid w:val="009C79F4"/>
    <w:rsid w:val="009D3684"/>
    <w:rsid w:val="009D3CA7"/>
    <w:rsid w:val="009D7F81"/>
    <w:rsid w:val="009F0D4E"/>
    <w:rsid w:val="009F1BF1"/>
    <w:rsid w:val="00A006B0"/>
    <w:rsid w:val="00A155F6"/>
    <w:rsid w:val="00A16997"/>
    <w:rsid w:val="00A201AE"/>
    <w:rsid w:val="00A250C7"/>
    <w:rsid w:val="00A34294"/>
    <w:rsid w:val="00A36601"/>
    <w:rsid w:val="00A46B38"/>
    <w:rsid w:val="00A47698"/>
    <w:rsid w:val="00A6193C"/>
    <w:rsid w:val="00A62FF9"/>
    <w:rsid w:val="00A71F7B"/>
    <w:rsid w:val="00A868D0"/>
    <w:rsid w:val="00AB0A13"/>
    <w:rsid w:val="00AB5DB7"/>
    <w:rsid w:val="00AB69E2"/>
    <w:rsid w:val="00AC3C62"/>
    <w:rsid w:val="00AC5A35"/>
    <w:rsid w:val="00AC5FF1"/>
    <w:rsid w:val="00AE77DD"/>
    <w:rsid w:val="00AF4192"/>
    <w:rsid w:val="00B043F9"/>
    <w:rsid w:val="00B0531B"/>
    <w:rsid w:val="00B12CB5"/>
    <w:rsid w:val="00B4433D"/>
    <w:rsid w:val="00B447BA"/>
    <w:rsid w:val="00B460AE"/>
    <w:rsid w:val="00B5032D"/>
    <w:rsid w:val="00B519DE"/>
    <w:rsid w:val="00B63536"/>
    <w:rsid w:val="00B86088"/>
    <w:rsid w:val="00B86C5D"/>
    <w:rsid w:val="00BA1DE4"/>
    <w:rsid w:val="00BA20E1"/>
    <w:rsid w:val="00BE322F"/>
    <w:rsid w:val="00BE7901"/>
    <w:rsid w:val="00BF0908"/>
    <w:rsid w:val="00BF296C"/>
    <w:rsid w:val="00BF406D"/>
    <w:rsid w:val="00BF61B4"/>
    <w:rsid w:val="00C02B89"/>
    <w:rsid w:val="00C11335"/>
    <w:rsid w:val="00C12A9A"/>
    <w:rsid w:val="00C140F8"/>
    <w:rsid w:val="00C35C9E"/>
    <w:rsid w:val="00C56D0A"/>
    <w:rsid w:val="00C56FD3"/>
    <w:rsid w:val="00C805C0"/>
    <w:rsid w:val="00C967BE"/>
    <w:rsid w:val="00CB3728"/>
    <w:rsid w:val="00CB7A02"/>
    <w:rsid w:val="00CC72D8"/>
    <w:rsid w:val="00CC7FA5"/>
    <w:rsid w:val="00CF4DAC"/>
    <w:rsid w:val="00D00FFB"/>
    <w:rsid w:val="00D11248"/>
    <w:rsid w:val="00D210F5"/>
    <w:rsid w:val="00D23577"/>
    <w:rsid w:val="00D23E7B"/>
    <w:rsid w:val="00D36C3A"/>
    <w:rsid w:val="00D43907"/>
    <w:rsid w:val="00D501BD"/>
    <w:rsid w:val="00D50288"/>
    <w:rsid w:val="00D67AE6"/>
    <w:rsid w:val="00D8393F"/>
    <w:rsid w:val="00D87FFC"/>
    <w:rsid w:val="00D9023E"/>
    <w:rsid w:val="00D922CA"/>
    <w:rsid w:val="00DB0E6C"/>
    <w:rsid w:val="00DB2B7E"/>
    <w:rsid w:val="00DB3F8F"/>
    <w:rsid w:val="00DB62D6"/>
    <w:rsid w:val="00DB7796"/>
    <w:rsid w:val="00DC59DE"/>
    <w:rsid w:val="00DD38B3"/>
    <w:rsid w:val="00E03BC9"/>
    <w:rsid w:val="00E2360C"/>
    <w:rsid w:val="00E2588A"/>
    <w:rsid w:val="00E25C1B"/>
    <w:rsid w:val="00E51BF1"/>
    <w:rsid w:val="00E637C2"/>
    <w:rsid w:val="00E748BB"/>
    <w:rsid w:val="00E9568D"/>
    <w:rsid w:val="00EA0C8B"/>
    <w:rsid w:val="00EA2958"/>
    <w:rsid w:val="00EA77E9"/>
    <w:rsid w:val="00EA7BD4"/>
    <w:rsid w:val="00EB28ED"/>
    <w:rsid w:val="00EC5E6B"/>
    <w:rsid w:val="00ED2768"/>
    <w:rsid w:val="00ED5751"/>
    <w:rsid w:val="00ED60B9"/>
    <w:rsid w:val="00EF19FD"/>
    <w:rsid w:val="00EF26E4"/>
    <w:rsid w:val="00EF5931"/>
    <w:rsid w:val="00F02F04"/>
    <w:rsid w:val="00F05B42"/>
    <w:rsid w:val="00F100DE"/>
    <w:rsid w:val="00F10533"/>
    <w:rsid w:val="00F34F40"/>
    <w:rsid w:val="00F376A5"/>
    <w:rsid w:val="00F434DB"/>
    <w:rsid w:val="00F51C48"/>
    <w:rsid w:val="00F705D3"/>
    <w:rsid w:val="00F70AC4"/>
    <w:rsid w:val="00F85B82"/>
    <w:rsid w:val="00F87222"/>
    <w:rsid w:val="00F9023A"/>
    <w:rsid w:val="00F90BB6"/>
    <w:rsid w:val="00F90D6A"/>
    <w:rsid w:val="00FC3834"/>
    <w:rsid w:val="00FD16A0"/>
    <w:rsid w:val="00FD48B2"/>
    <w:rsid w:val="00FD673B"/>
    <w:rsid w:val="00FE0904"/>
    <w:rsid w:val="00FE2AA9"/>
    <w:rsid w:val="00FE7FDB"/>
    <w:rsid w:val="05D3779A"/>
    <w:rsid w:val="079066A4"/>
    <w:rsid w:val="1135141A"/>
    <w:rsid w:val="2A7727E4"/>
    <w:rsid w:val="373B0574"/>
    <w:rsid w:val="3C7573B5"/>
    <w:rsid w:val="3EE5C210"/>
    <w:rsid w:val="3F2533F1"/>
    <w:rsid w:val="4153B167"/>
    <w:rsid w:val="44A8A008"/>
    <w:rsid w:val="4965245E"/>
    <w:rsid w:val="55AA46AB"/>
    <w:rsid w:val="5664DE9E"/>
    <w:rsid w:val="589BE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2148A6"/>
  <w15:chartTrackingRefBased/>
  <w15:docId w15:val="{1C1BBDF6-765B-4165-9408-A1847ACF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768"/>
    <w:rPr>
      <w:sz w:val="24"/>
    </w:rPr>
  </w:style>
  <w:style w:type="paragraph" w:styleId="Heading1">
    <w:name w:val="heading 1"/>
    <w:basedOn w:val="Normal"/>
    <w:next w:val="Normal"/>
    <w:link w:val="Heading1Char"/>
    <w:uiPriority w:val="9"/>
    <w:qFormat/>
    <w:rsid w:val="001E6FBC"/>
    <w:pPr>
      <w:spacing w:after="0"/>
      <w:outlineLvl w:val="0"/>
    </w:pPr>
    <w:rPr>
      <w:noProof/>
      <w:sz w:val="36"/>
      <w:szCs w:val="36"/>
    </w:rPr>
  </w:style>
  <w:style w:type="paragraph" w:styleId="Heading2">
    <w:name w:val="heading 2"/>
    <w:basedOn w:val="Heading1"/>
    <w:next w:val="Normal"/>
    <w:link w:val="Heading2Char"/>
    <w:uiPriority w:val="9"/>
    <w:unhideWhenUsed/>
    <w:qFormat/>
    <w:rsid w:val="00EC5E6B"/>
    <w:pPr>
      <w:outlineLvl w:val="1"/>
    </w:pPr>
    <w:rPr>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FBC"/>
    <w:rPr>
      <w:noProof/>
      <w:sz w:val="36"/>
      <w:szCs w:val="36"/>
    </w:rPr>
  </w:style>
  <w:style w:type="character" w:styleId="CommentReference">
    <w:name w:val="annotation reference"/>
    <w:basedOn w:val="DefaultParagraphFont"/>
    <w:uiPriority w:val="99"/>
    <w:semiHidden/>
    <w:unhideWhenUsed/>
    <w:rsid w:val="0020320F"/>
    <w:rPr>
      <w:sz w:val="16"/>
      <w:szCs w:val="16"/>
    </w:rPr>
  </w:style>
  <w:style w:type="paragraph" w:styleId="CommentText">
    <w:name w:val="annotation text"/>
    <w:basedOn w:val="Normal"/>
    <w:link w:val="CommentTextChar"/>
    <w:uiPriority w:val="99"/>
    <w:semiHidden/>
    <w:unhideWhenUsed/>
    <w:rsid w:val="0020320F"/>
    <w:pPr>
      <w:spacing w:line="240" w:lineRule="auto"/>
    </w:pPr>
    <w:rPr>
      <w:sz w:val="20"/>
      <w:szCs w:val="20"/>
    </w:rPr>
  </w:style>
  <w:style w:type="character" w:customStyle="1" w:styleId="CommentTextChar">
    <w:name w:val="Comment Text Char"/>
    <w:basedOn w:val="DefaultParagraphFont"/>
    <w:link w:val="CommentText"/>
    <w:uiPriority w:val="99"/>
    <w:semiHidden/>
    <w:rsid w:val="0020320F"/>
    <w:rPr>
      <w:sz w:val="20"/>
      <w:szCs w:val="20"/>
    </w:rPr>
  </w:style>
  <w:style w:type="paragraph" w:styleId="CommentSubject">
    <w:name w:val="annotation subject"/>
    <w:basedOn w:val="CommentText"/>
    <w:next w:val="CommentText"/>
    <w:link w:val="CommentSubjectChar"/>
    <w:uiPriority w:val="99"/>
    <w:semiHidden/>
    <w:unhideWhenUsed/>
    <w:rsid w:val="0020320F"/>
    <w:rPr>
      <w:b/>
      <w:bCs/>
    </w:rPr>
  </w:style>
  <w:style w:type="character" w:customStyle="1" w:styleId="CommentSubjectChar">
    <w:name w:val="Comment Subject Char"/>
    <w:basedOn w:val="CommentTextChar"/>
    <w:link w:val="CommentSubject"/>
    <w:uiPriority w:val="99"/>
    <w:semiHidden/>
    <w:rsid w:val="0020320F"/>
    <w:rPr>
      <w:b/>
      <w:bCs/>
      <w:sz w:val="20"/>
      <w:szCs w:val="20"/>
    </w:rPr>
  </w:style>
  <w:style w:type="paragraph" w:styleId="ListParagraph">
    <w:name w:val="List Paragraph"/>
    <w:basedOn w:val="Normal"/>
    <w:uiPriority w:val="34"/>
    <w:qFormat/>
    <w:rsid w:val="00A71F7B"/>
    <w:pPr>
      <w:ind w:left="720"/>
      <w:contextualSpacing/>
    </w:pPr>
  </w:style>
  <w:style w:type="character" w:customStyle="1" w:styleId="Heading2Char">
    <w:name w:val="Heading 2 Char"/>
    <w:basedOn w:val="DefaultParagraphFont"/>
    <w:link w:val="Heading2"/>
    <w:uiPriority w:val="9"/>
    <w:rsid w:val="00EC5E6B"/>
    <w:rPr>
      <w:noProof/>
      <w:sz w:val="28"/>
      <w:szCs w:val="28"/>
      <w:u w:val="single"/>
    </w:rPr>
  </w:style>
  <w:style w:type="paragraph" w:styleId="Header">
    <w:name w:val="header"/>
    <w:basedOn w:val="Normal"/>
    <w:link w:val="HeaderChar"/>
    <w:uiPriority w:val="99"/>
    <w:unhideWhenUsed/>
    <w:rsid w:val="001A4E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4E35"/>
    <w:rPr>
      <w:sz w:val="24"/>
    </w:rPr>
  </w:style>
  <w:style w:type="paragraph" w:styleId="Footer">
    <w:name w:val="footer"/>
    <w:basedOn w:val="Normal"/>
    <w:link w:val="FooterChar"/>
    <w:uiPriority w:val="99"/>
    <w:unhideWhenUsed/>
    <w:rsid w:val="001A4E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E35"/>
    <w:rPr>
      <w:sz w:val="24"/>
    </w:rPr>
  </w:style>
  <w:style w:type="character" w:styleId="Hyperlink">
    <w:name w:val="Hyperlink"/>
    <w:basedOn w:val="DefaultParagraphFont"/>
    <w:uiPriority w:val="99"/>
    <w:unhideWhenUsed/>
    <w:rsid w:val="005A3575"/>
    <w:rPr>
      <w:color w:val="0563C1" w:themeColor="hyperlink"/>
      <w:u w:val="single"/>
    </w:rPr>
  </w:style>
  <w:style w:type="character" w:styleId="UnresolvedMention">
    <w:name w:val="Unresolved Mention"/>
    <w:basedOn w:val="DefaultParagraphFont"/>
    <w:uiPriority w:val="99"/>
    <w:semiHidden/>
    <w:unhideWhenUsed/>
    <w:rsid w:val="005A3575"/>
    <w:rPr>
      <w:color w:val="605E5C"/>
      <w:shd w:val="clear" w:color="auto" w:fill="E1DFDD"/>
    </w:rPr>
  </w:style>
  <w:style w:type="character" w:customStyle="1" w:styleId="normaltextrun">
    <w:name w:val="normaltextrun"/>
    <w:basedOn w:val="DefaultParagraphFont"/>
    <w:rsid w:val="00FD673B"/>
  </w:style>
  <w:style w:type="paragraph" w:styleId="Revision">
    <w:name w:val="Revision"/>
    <w:hidden/>
    <w:uiPriority w:val="99"/>
    <w:semiHidden/>
    <w:rsid w:val="0015764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2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www.oregon.gov/geo/FIT%20Documents/Oregon%20GIS%20Glossary,%20v.0.1.do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www.oregonlegislature.gov/bills_laws/ors/ors276A.html"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oregon.gov/geo/FIT%20Documents/Foundational%20Data%20Element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oregon.gov/geo/FIT%20Documents/Identification%20of%20foundational%20data%20elements%20for%20Oregon%27s%20Framework%20v1.0.pdf"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yperlink" Target="https://www.oregon.gov/geo/Documents/Stewardship-presentation%20from%20framework%20forum%20June%20200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geo/FIT%20Documents/Framework%20Elements%202017.pdf" TargetMode="External"/><Relationship Id="rId22" Type="http://schemas.openxmlformats.org/officeDocument/2006/relationships/footer" Target="footer1.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38A01F3E22041BD0CB224EAC62266" ma:contentTypeVersion="11" ma:contentTypeDescription="Create a new document." ma:contentTypeScope="" ma:versionID="e49470ff545c2c118841b1bc9fb600d3">
  <xsd:schema xmlns:xsd="http://www.w3.org/2001/XMLSchema" xmlns:xs="http://www.w3.org/2001/XMLSchema" xmlns:p="http://schemas.microsoft.com/office/2006/metadata/properties" xmlns:ns3="46f33c67-a7ce-4f8f-a6e8-4c15f35c189f" xmlns:ns4="830708c6-787c-47d6-9942-4289da69db1b" targetNamespace="http://schemas.microsoft.com/office/2006/metadata/properties" ma:root="true" ma:fieldsID="9da47936c4b0b1445c060ee93bd39fa3" ns3:_="" ns4:_="">
    <xsd:import namespace="46f33c67-a7ce-4f8f-a6e8-4c15f35c189f"/>
    <xsd:import namespace="830708c6-787c-47d6-9942-4289da69db1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f33c67-a7ce-4f8f-a6e8-4c15f35c18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30708c6-787c-47d6-9942-4289da69db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0B4295-64CA-49CC-8011-D2D1A06F2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f33c67-a7ce-4f8f-a6e8-4c15f35c189f"/>
    <ds:schemaRef ds:uri="830708c6-787c-47d6-9942-4289da69d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DEE05E-5D76-45D9-BB22-8E3E80DEA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6EBED0-E9A6-4506-9C8D-1E2B55ECE2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8</Pages>
  <Words>1767</Words>
  <Characters>10078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L * DAS</dc:creator>
  <cp:keywords/>
  <dc:description/>
  <cp:lastModifiedBy>SMITH Rachel L * DAS</cp:lastModifiedBy>
  <cp:revision>126</cp:revision>
  <dcterms:created xsi:type="dcterms:W3CDTF">2022-02-03T23:36:00Z</dcterms:created>
  <dcterms:modified xsi:type="dcterms:W3CDTF">2022-02-08T04:38:00Z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0x0101002ED38A01F3E22041BD0CB224EAC62266</vt:lpwstr>
  </property>
</Properties>
</file>