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3330" w14:textId="77777777" w:rsidR="0033750D" w:rsidRPr="00C65F7D" w:rsidRDefault="004B5D31" w:rsidP="001E3055">
      <w:pPr>
        <w:pStyle w:val="Title"/>
        <w:jc w:val="both"/>
      </w:pPr>
      <w:r>
        <w:rPr>
          <w:noProof/>
          <w:sz w:val="72"/>
        </w:rPr>
        <w:drawing>
          <wp:inline distT="0" distB="0" distL="0" distR="0" wp14:anchorId="11AEC0CC" wp14:editId="7826FF37">
            <wp:extent cx="1181100" cy="1171575"/>
            <wp:effectExtent l="19050" t="0" r="0" b="0"/>
            <wp:docPr id="2" name="Picture 2" descr="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gon Seal"/>
                    <pic:cNvPicPr>
                      <a:picLocks noChangeAspect="1" noChangeArrowheads="1"/>
                    </pic:cNvPicPr>
                  </pic:nvPicPr>
                  <pic:blipFill>
                    <a:blip r:embed="rId8" cstate="print"/>
                    <a:srcRect/>
                    <a:stretch>
                      <a:fillRect/>
                    </a:stretch>
                  </pic:blipFill>
                  <pic:spPr bwMode="auto">
                    <a:xfrm>
                      <a:off x="0" y="0"/>
                      <a:ext cx="1181100" cy="1171575"/>
                    </a:xfrm>
                    <a:prstGeom prst="rect">
                      <a:avLst/>
                    </a:prstGeom>
                    <a:noFill/>
                    <a:ln w="9525">
                      <a:noFill/>
                      <a:miter lim="800000"/>
                      <a:headEnd/>
                      <a:tailEnd/>
                    </a:ln>
                  </pic:spPr>
                </pic:pic>
              </a:graphicData>
            </a:graphic>
          </wp:inline>
        </w:drawing>
      </w:r>
      <w:r w:rsidR="00C65F7D">
        <w:rPr>
          <w:sz w:val="72"/>
        </w:rPr>
        <w:tab/>
      </w:r>
    </w:p>
    <w:p w14:paraId="38BDA349" w14:textId="77777777" w:rsidR="00825474" w:rsidRDefault="00825474" w:rsidP="001E3055">
      <w:pPr>
        <w:pStyle w:val="Title"/>
        <w:jc w:val="left"/>
        <w:rPr>
          <w:sz w:val="72"/>
        </w:rPr>
      </w:pPr>
    </w:p>
    <w:p w14:paraId="5E2E021B" w14:textId="77777777" w:rsidR="00CB2358" w:rsidRDefault="0033750D" w:rsidP="001E3055">
      <w:pPr>
        <w:pStyle w:val="Title"/>
        <w:rPr>
          <w:sz w:val="56"/>
          <w:szCs w:val="56"/>
        </w:rPr>
      </w:pPr>
      <w:r w:rsidRPr="006C3C53">
        <w:rPr>
          <w:sz w:val="56"/>
          <w:szCs w:val="56"/>
        </w:rPr>
        <w:t>Oregon Cadastral</w:t>
      </w:r>
      <w:r w:rsidR="0029522B" w:rsidRPr="006C3C53">
        <w:rPr>
          <w:sz w:val="56"/>
          <w:szCs w:val="56"/>
        </w:rPr>
        <w:t xml:space="preserve"> </w:t>
      </w:r>
      <w:r w:rsidRPr="006C3C53">
        <w:rPr>
          <w:sz w:val="56"/>
          <w:szCs w:val="56"/>
        </w:rPr>
        <w:t xml:space="preserve">Data </w:t>
      </w:r>
      <w:r w:rsidR="0029522B" w:rsidRPr="006C3C53">
        <w:rPr>
          <w:sz w:val="56"/>
          <w:szCs w:val="56"/>
        </w:rPr>
        <w:t xml:space="preserve">Exchange </w:t>
      </w:r>
      <w:r w:rsidRPr="006C3C53">
        <w:rPr>
          <w:sz w:val="56"/>
          <w:szCs w:val="56"/>
        </w:rPr>
        <w:t>Standard</w:t>
      </w:r>
    </w:p>
    <w:p w14:paraId="2613B6CD" w14:textId="77777777" w:rsidR="0033750D" w:rsidRPr="001C53E7" w:rsidRDefault="0033750D" w:rsidP="001E3055">
      <w:pPr>
        <w:pStyle w:val="Title"/>
        <w:jc w:val="left"/>
      </w:pPr>
    </w:p>
    <w:p w14:paraId="5D58AD03" w14:textId="77777777" w:rsidR="0033750D" w:rsidRPr="001C53E7" w:rsidRDefault="0033750D" w:rsidP="001E3055">
      <w:pPr>
        <w:pStyle w:val="Title"/>
        <w:jc w:val="left"/>
      </w:pPr>
    </w:p>
    <w:p w14:paraId="2DF2446D" w14:textId="77777777" w:rsidR="0033750D" w:rsidRPr="001C53E7" w:rsidRDefault="00321512" w:rsidP="001E3055">
      <w:pPr>
        <w:pStyle w:val="Title"/>
        <w:jc w:val="left"/>
        <w:rPr>
          <w:sz w:val="40"/>
        </w:rPr>
      </w:pPr>
      <w:r>
        <w:rPr>
          <w:sz w:val="40"/>
        </w:rPr>
        <w:t xml:space="preserve">Draft </w:t>
      </w:r>
      <w:r w:rsidR="007A76C6">
        <w:rPr>
          <w:sz w:val="40"/>
        </w:rPr>
        <w:t xml:space="preserve">Version </w:t>
      </w:r>
      <w:del w:id="0" w:author="MCCLELLAN Philip L * DOR" w:date="2022-10-24T08:34:00Z">
        <w:r w:rsidR="008777BE" w:rsidDel="00777032">
          <w:rPr>
            <w:sz w:val="40"/>
          </w:rPr>
          <w:delText>3.</w:delText>
        </w:r>
        <w:r w:rsidR="006A3E3A" w:rsidDel="00777032">
          <w:rPr>
            <w:sz w:val="40"/>
          </w:rPr>
          <w:delText>2</w:delText>
        </w:r>
      </w:del>
      <w:ins w:id="1" w:author="MCCLELLAN Philip L * DOR [2]" w:date="2021-02-01T14:55:00Z">
        <w:del w:id="2" w:author="MCCLELLAN Philip L * DOR" w:date="2022-10-24T08:34:00Z">
          <w:r w:rsidR="006A3E3A" w:rsidDel="00777032">
            <w:rPr>
              <w:sz w:val="40"/>
            </w:rPr>
            <w:delText>.1</w:delText>
          </w:r>
        </w:del>
      </w:ins>
      <w:ins w:id="3" w:author="MCCLELLAN Philip L * DOR" w:date="2022-10-24T08:34:00Z">
        <w:r w:rsidR="00777032">
          <w:rPr>
            <w:sz w:val="40"/>
          </w:rPr>
          <w:t>4.0</w:t>
        </w:r>
      </w:ins>
    </w:p>
    <w:p w14:paraId="4237D87F" w14:textId="77777777" w:rsidR="00755355" w:rsidRDefault="003F7FE0" w:rsidP="001E3055">
      <w:pPr>
        <w:pStyle w:val="Title"/>
        <w:jc w:val="left"/>
        <w:rPr>
          <w:ins w:id="4" w:author="MCCLELLAN Philip L * DOR" w:date="2024-02-07T07:54:00Z"/>
        </w:rPr>
      </w:pPr>
      <w:r>
        <w:t>Updated</w:t>
      </w:r>
      <w:r w:rsidR="00C32EB2">
        <w:t xml:space="preserve"> </w:t>
      </w:r>
      <w:ins w:id="5" w:author="Philip McClellan" w:date="2018-06-20T08:41:00Z">
        <w:del w:id="6" w:author="MCCLELLAN Philip L * DOR [2]" w:date="2021-02-01T09:41:00Z">
          <w:r w:rsidR="00DA31F2" w:rsidDel="00365309">
            <w:delText>2018</w:delText>
          </w:r>
        </w:del>
      </w:ins>
      <w:ins w:id="7" w:author="MCCLELLAN Philip L * DOR [2]" w:date="2021-02-01T09:41:00Z">
        <w:del w:id="8" w:author="MCCLELLAN Philip L * DOR" w:date="2022-08-24T11:19:00Z">
          <w:r w:rsidR="00365309" w:rsidDel="00AC1418">
            <w:delText>2021</w:delText>
          </w:r>
        </w:del>
      </w:ins>
      <w:ins w:id="9" w:author="MCCLELLAN Philip L * DOR" w:date="2022-08-24T11:19:00Z">
        <w:r w:rsidR="00AC1418">
          <w:t>202</w:t>
        </w:r>
      </w:ins>
      <w:ins w:id="10" w:author="MCCLELLAN Philip L * DOR" w:date="2024-02-07T07:54:00Z">
        <w:r w:rsidR="005B46BC">
          <w:t>4</w:t>
        </w:r>
      </w:ins>
    </w:p>
    <w:p w14:paraId="7379643D" w14:textId="77777777" w:rsidR="005B46BC" w:rsidDel="005B46BC" w:rsidRDefault="005B46BC" w:rsidP="001E3055">
      <w:pPr>
        <w:pStyle w:val="Title"/>
        <w:jc w:val="left"/>
        <w:rPr>
          <w:del w:id="11" w:author="MCCLELLAN Philip L * DOR" w:date="2024-02-07T07:54:00Z"/>
        </w:rPr>
      </w:pPr>
    </w:p>
    <w:p w14:paraId="13076BC7" w14:textId="77777777" w:rsidR="00F9162E" w:rsidRDefault="00F9162E" w:rsidP="001E3055">
      <w:pPr>
        <w:pStyle w:val="Title"/>
        <w:jc w:val="left"/>
      </w:pPr>
    </w:p>
    <w:p w14:paraId="1EBE6F43" w14:textId="77777777" w:rsidR="00F9162E" w:rsidRDefault="00F9162E" w:rsidP="001E3055">
      <w:pPr>
        <w:pStyle w:val="Title"/>
        <w:jc w:val="left"/>
      </w:pPr>
    </w:p>
    <w:p w14:paraId="0ABF1923" w14:textId="77777777" w:rsidR="00755355" w:rsidRDefault="00755355" w:rsidP="001E3055">
      <w:pPr>
        <w:pStyle w:val="Title"/>
        <w:jc w:val="left"/>
      </w:pPr>
    </w:p>
    <w:p w14:paraId="6034053E" w14:textId="77777777" w:rsidR="0033750D" w:rsidRPr="001C53E7" w:rsidRDefault="0033750D" w:rsidP="001E3055">
      <w:pPr>
        <w:pStyle w:val="Title"/>
        <w:jc w:val="left"/>
      </w:pPr>
    </w:p>
    <w:p w14:paraId="46B9F7D6" w14:textId="77777777" w:rsidR="0033750D" w:rsidRDefault="0033750D" w:rsidP="001E3055">
      <w:pPr>
        <w:pStyle w:val="Title"/>
        <w:jc w:val="both"/>
      </w:pPr>
    </w:p>
    <w:p w14:paraId="67659E30" w14:textId="77777777" w:rsidR="00861123" w:rsidRDefault="00861123" w:rsidP="001E3055">
      <w:pPr>
        <w:pStyle w:val="Title"/>
        <w:jc w:val="both"/>
      </w:pPr>
    </w:p>
    <w:p w14:paraId="40728249" w14:textId="77777777" w:rsidR="00861123" w:rsidRDefault="00861123" w:rsidP="001E3055">
      <w:pPr>
        <w:pStyle w:val="Title"/>
        <w:jc w:val="both"/>
      </w:pPr>
    </w:p>
    <w:p w14:paraId="03FD051D" w14:textId="77777777" w:rsidR="00332AA5" w:rsidRDefault="00332AA5" w:rsidP="001E3055">
      <w:pPr>
        <w:pStyle w:val="Title"/>
        <w:jc w:val="both"/>
      </w:pPr>
    </w:p>
    <w:p w14:paraId="1CB9CDCE" w14:textId="77777777" w:rsidR="00332AA5" w:rsidRDefault="00332AA5" w:rsidP="001E3055">
      <w:pPr>
        <w:pStyle w:val="Title"/>
        <w:jc w:val="both"/>
      </w:pPr>
    </w:p>
    <w:p w14:paraId="1F190804" w14:textId="77777777" w:rsidR="00332AA5" w:rsidRPr="001C53E7" w:rsidRDefault="00332AA5" w:rsidP="001E3055">
      <w:pPr>
        <w:pStyle w:val="Title"/>
        <w:jc w:val="both"/>
      </w:pPr>
    </w:p>
    <w:p w14:paraId="1E55536D" w14:textId="77777777" w:rsidR="00861123" w:rsidRDefault="00861123" w:rsidP="001E3055">
      <w:pPr>
        <w:pStyle w:val="Title"/>
        <w:jc w:val="left"/>
      </w:pPr>
    </w:p>
    <w:p w14:paraId="4A6E4B7F" w14:textId="77777777" w:rsidR="00F9162E" w:rsidRDefault="00F9162E" w:rsidP="001E3055">
      <w:pPr>
        <w:pStyle w:val="Title"/>
        <w:jc w:val="left"/>
      </w:pPr>
      <w:r>
        <w:t xml:space="preserve">Version 1.4 </w:t>
      </w:r>
      <w:r w:rsidR="00332AA5">
        <w:t>Endorsed by the Oregon Geographic Information Council</w:t>
      </w:r>
    </w:p>
    <w:p w14:paraId="04532B3F" w14:textId="77777777" w:rsidR="006A0A73" w:rsidRDefault="006A0A73" w:rsidP="001E3055">
      <w:pPr>
        <w:pStyle w:val="Title"/>
        <w:jc w:val="left"/>
      </w:pPr>
      <w:r>
        <w:t>December 20, 2006</w:t>
      </w:r>
    </w:p>
    <w:p w14:paraId="05AEB6C7" w14:textId="77777777" w:rsidR="00332AA5" w:rsidRDefault="00332AA5" w:rsidP="001E3055">
      <w:pPr>
        <w:pStyle w:val="Title"/>
        <w:jc w:val="both"/>
      </w:pPr>
    </w:p>
    <w:p w14:paraId="1AA6AE30" w14:textId="77777777" w:rsidR="00332AA5" w:rsidRDefault="00332AA5" w:rsidP="001E3055">
      <w:pPr>
        <w:pStyle w:val="Title"/>
        <w:jc w:val="both"/>
      </w:pPr>
    </w:p>
    <w:p w14:paraId="07751C44" w14:textId="77777777" w:rsidR="00332AA5" w:rsidRDefault="00332AA5" w:rsidP="001E3055">
      <w:pPr>
        <w:pStyle w:val="Title"/>
        <w:jc w:val="both"/>
      </w:pPr>
    </w:p>
    <w:p w14:paraId="32CA125A" w14:textId="77777777" w:rsidR="00332AA5" w:rsidRDefault="00332AA5" w:rsidP="001E3055">
      <w:pPr>
        <w:pStyle w:val="Title"/>
        <w:jc w:val="both"/>
      </w:pPr>
    </w:p>
    <w:p w14:paraId="0D2EE2A3" w14:textId="77777777" w:rsidR="00332AA5" w:rsidRDefault="00332AA5" w:rsidP="001E3055">
      <w:pPr>
        <w:pStyle w:val="Title"/>
        <w:jc w:val="both"/>
      </w:pPr>
    </w:p>
    <w:p w14:paraId="5AB935D2" w14:textId="77777777" w:rsidR="00332AA5" w:rsidRDefault="00332AA5" w:rsidP="001E3055">
      <w:pPr>
        <w:pStyle w:val="Title"/>
        <w:jc w:val="both"/>
      </w:pPr>
    </w:p>
    <w:p w14:paraId="0E529262" w14:textId="77777777" w:rsidR="00332AA5" w:rsidRDefault="00332AA5" w:rsidP="001E3055">
      <w:pPr>
        <w:pStyle w:val="Title"/>
        <w:jc w:val="both"/>
      </w:pPr>
    </w:p>
    <w:p w14:paraId="10C66BF5" w14:textId="77777777" w:rsidR="00332AA5" w:rsidRDefault="00332AA5" w:rsidP="001E3055">
      <w:pPr>
        <w:pStyle w:val="Title"/>
        <w:jc w:val="both"/>
      </w:pPr>
    </w:p>
    <w:p w14:paraId="27284BE1" w14:textId="77777777" w:rsidR="00861123" w:rsidRPr="001C53E7" w:rsidRDefault="00861123" w:rsidP="001E3055">
      <w:pPr>
        <w:pStyle w:val="Title"/>
        <w:jc w:val="both"/>
      </w:pPr>
      <w:r w:rsidRPr="001C53E7">
        <w:t>Please address comments to the Oregon</w:t>
      </w:r>
      <w:r>
        <w:t xml:space="preserve"> </w:t>
      </w:r>
      <w:r w:rsidRPr="001C53E7">
        <w:t>Department of Revenue</w:t>
      </w:r>
      <w:r>
        <w:t xml:space="preserve"> at </w:t>
      </w:r>
      <w:hyperlink r:id="rId9" w:history="1">
        <w:r w:rsidR="001C5789" w:rsidRPr="004B2C07">
          <w:rPr>
            <w:rStyle w:val="Hyperlink"/>
          </w:rPr>
          <w:t>OR.MAP@state.or.us</w:t>
        </w:r>
      </w:hyperlink>
      <w:r>
        <w:t>.</w:t>
      </w:r>
    </w:p>
    <w:p w14:paraId="4FF3C137" w14:textId="77777777" w:rsidR="0033750D" w:rsidRPr="001C53E7" w:rsidRDefault="0033750D" w:rsidP="001E3055">
      <w:pPr>
        <w:pStyle w:val="Title"/>
        <w:jc w:val="left"/>
      </w:pPr>
      <w:r w:rsidRPr="001C53E7">
        <w:br w:type="page"/>
      </w:r>
      <w:r w:rsidRPr="001C53E7">
        <w:lastRenderedPageBreak/>
        <w:t>Table of Contents</w:t>
      </w:r>
    </w:p>
    <w:p w14:paraId="554849F3" w14:textId="77777777" w:rsidR="0033750D" w:rsidRPr="001C53E7" w:rsidRDefault="0033750D" w:rsidP="001E3055">
      <w:pPr>
        <w:ind w:left="1080" w:hanging="1080"/>
        <w:rPr>
          <w:rFonts w:ascii="Times" w:hAnsi="Times"/>
          <w:sz w:val="22"/>
        </w:rPr>
      </w:pPr>
    </w:p>
    <w:p w14:paraId="5149C97E" w14:textId="77777777" w:rsidR="0033750D" w:rsidRDefault="0033750D" w:rsidP="001E3055">
      <w:pPr>
        <w:tabs>
          <w:tab w:val="left" w:pos="1080"/>
          <w:tab w:val="right" w:pos="9360"/>
        </w:tabs>
        <w:rPr>
          <w:rFonts w:ascii="Times" w:hAnsi="Times"/>
          <w:b/>
          <w:sz w:val="22"/>
          <w:u w:val="single"/>
        </w:rPr>
      </w:pPr>
      <w:r w:rsidRPr="001C53E7">
        <w:rPr>
          <w:rFonts w:ascii="Times" w:hAnsi="Times"/>
          <w:b/>
          <w:sz w:val="22"/>
          <w:u w:val="single"/>
        </w:rPr>
        <w:t>Section</w:t>
      </w:r>
      <w:r w:rsidRPr="001C53E7">
        <w:rPr>
          <w:rFonts w:ascii="Times" w:hAnsi="Times"/>
          <w:sz w:val="22"/>
        </w:rPr>
        <w:tab/>
      </w:r>
      <w:r w:rsidRPr="001C53E7">
        <w:rPr>
          <w:rFonts w:ascii="Times" w:hAnsi="Times"/>
          <w:b/>
          <w:sz w:val="22"/>
          <w:u w:val="single"/>
        </w:rPr>
        <w:t>Title</w:t>
      </w:r>
      <w:r w:rsidRPr="001C53E7">
        <w:rPr>
          <w:rFonts w:ascii="Times" w:hAnsi="Times"/>
          <w:sz w:val="22"/>
        </w:rPr>
        <w:tab/>
      </w:r>
      <w:r w:rsidRPr="001C53E7">
        <w:rPr>
          <w:rFonts w:ascii="Times" w:hAnsi="Times"/>
          <w:b/>
          <w:sz w:val="22"/>
          <w:u w:val="single"/>
        </w:rPr>
        <w:t>Page</w:t>
      </w:r>
    </w:p>
    <w:p w14:paraId="16C3B4ED" w14:textId="77777777" w:rsidR="0033750D" w:rsidRPr="00832933" w:rsidRDefault="0033750D" w:rsidP="001E3055">
      <w:pPr>
        <w:tabs>
          <w:tab w:val="left" w:pos="1080"/>
          <w:tab w:val="right" w:pos="9360"/>
        </w:tabs>
        <w:rPr>
          <w:sz w:val="22"/>
          <w:szCs w:val="22"/>
        </w:rPr>
      </w:pPr>
    </w:p>
    <w:p w14:paraId="6D00ACE1" w14:textId="77777777" w:rsidR="00895D4F" w:rsidRDefault="00A24CDB">
      <w:pPr>
        <w:pStyle w:val="TOC1"/>
        <w:rPr>
          <w:rFonts w:asciiTheme="minorHAnsi" w:eastAsiaTheme="minorEastAsia" w:hAnsiTheme="minorHAnsi" w:cstheme="minorBidi"/>
          <w:sz w:val="22"/>
          <w:szCs w:val="22"/>
        </w:rPr>
      </w:pPr>
      <w:r w:rsidRPr="00832933">
        <w:rPr>
          <w:sz w:val="22"/>
          <w:szCs w:val="22"/>
        </w:rPr>
        <w:fldChar w:fldCharType="begin"/>
      </w:r>
      <w:r w:rsidR="0033750D" w:rsidRPr="00832933">
        <w:rPr>
          <w:sz w:val="22"/>
          <w:szCs w:val="22"/>
        </w:rPr>
        <w:instrText xml:space="preserve"> TOC \f \h \z </w:instrText>
      </w:r>
      <w:r w:rsidRPr="00832933">
        <w:rPr>
          <w:sz w:val="22"/>
          <w:szCs w:val="22"/>
        </w:rPr>
        <w:fldChar w:fldCharType="separate"/>
      </w:r>
      <w:hyperlink w:anchor="_Toc388620349" w:history="1">
        <w:r w:rsidR="00895D4F" w:rsidRPr="001F35E9">
          <w:rPr>
            <w:rStyle w:val="Hyperlink"/>
          </w:rPr>
          <w:t>1.0</w:t>
        </w:r>
        <w:r w:rsidR="00895D4F">
          <w:rPr>
            <w:rFonts w:asciiTheme="minorHAnsi" w:eastAsiaTheme="minorEastAsia" w:hAnsiTheme="minorHAnsi" w:cstheme="minorBidi"/>
            <w:sz w:val="22"/>
            <w:szCs w:val="22"/>
          </w:rPr>
          <w:tab/>
        </w:r>
        <w:r w:rsidR="00895D4F" w:rsidRPr="001F35E9">
          <w:rPr>
            <w:rStyle w:val="Hyperlink"/>
          </w:rPr>
          <w:t>Introduction</w:t>
        </w:r>
        <w:r w:rsidR="00895D4F">
          <w:rPr>
            <w:webHidden/>
          </w:rPr>
          <w:tab/>
        </w:r>
        <w:r>
          <w:rPr>
            <w:webHidden/>
          </w:rPr>
          <w:fldChar w:fldCharType="begin"/>
        </w:r>
        <w:r w:rsidR="00895D4F">
          <w:rPr>
            <w:webHidden/>
          </w:rPr>
          <w:instrText xml:space="preserve"> PAGEREF _Toc388620349 \h </w:instrText>
        </w:r>
        <w:r>
          <w:rPr>
            <w:webHidden/>
          </w:rPr>
        </w:r>
        <w:r>
          <w:rPr>
            <w:webHidden/>
          </w:rPr>
          <w:fldChar w:fldCharType="separate"/>
        </w:r>
        <w:r w:rsidR="00777032">
          <w:rPr>
            <w:webHidden/>
          </w:rPr>
          <w:t>3</w:t>
        </w:r>
        <w:r>
          <w:rPr>
            <w:webHidden/>
          </w:rPr>
          <w:fldChar w:fldCharType="end"/>
        </w:r>
      </w:hyperlink>
    </w:p>
    <w:p w14:paraId="4DF52A33"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50" w:history="1">
        <w:r w:rsidRPr="001F35E9">
          <w:rPr>
            <w:rStyle w:val="Hyperlink"/>
            <w:noProof/>
          </w:rPr>
          <w:t>1.1</w:t>
        </w:r>
        <w:r>
          <w:rPr>
            <w:rFonts w:asciiTheme="minorHAnsi" w:eastAsiaTheme="minorEastAsia" w:hAnsiTheme="minorHAnsi" w:cstheme="minorBidi"/>
            <w:noProof/>
            <w:sz w:val="22"/>
            <w:szCs w:val="22"/>
          </w:rPr>
          <w:tab/>
        </w:r>
        <w:r w:rsidRPr="001F35E9">
          <w:rPr>
            <w:rStyle w:val="Hyperlink"/>
            <w:noProof/>
          </w:rPr>
          <w:t>Mission and Goals of Standard</w:t>
        </w:r>
        <w:r>
          <w:rPr>
            <w:noProof/>
            <w:webHidden/>
          </w:rPr>
          <w:tab/>
        </w:r>
        <w:r w:rsidR="00A24CDB">
          <w:rPr>
            <w:noProof/>
            <w:webHidden/>
          </w:rPr>
          <w:fldChar w:fldCharType="begin"/>
        </w:r>
        <w:r>
          <w:rPr>
            <w:noProof/>
            <w:webHidden/>
          </w:rPr>
          <w:instrText xml:space="preserve"> PAGEREF _Toc388620350 \h </w:instrText>
        </w:r>
        <w:r w:rsidR="00A24CDB">
          <w:rPr>
            <w:noProof/>
            <w:webHidden/>
          </w:rPr>
        </w:r>
        <w:r w:rsidR="00A24CDB">
          <w:rPr>
            <w:noProof/>
            <w:webHidden/>
          </w:rPr>
          <w:fldChar w:fldCharType="separate"/>
        </w:r>
        <w:r w:rsidR="00777032">
          <w:rPr>
            <w:noProof/>
            <w:webHidden/>
          </w:rPr>
          <w:t>3</w:t>
        </w:r>
        <w:r w:rsidR="00A24CDB">
          <w:rPr>
            <w:noProof/>
            <w:webHidden/>
          </w:rPr>
          <w:fldChar w:fldCharType="end"/>
        </w:r>
      </w:hyperlink>
    </w:p>
    <w:p w14:paraId="5160C71C"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51" w:history="1">
        <w:r w:rsidRPr="001F35E9">
          <w:rPr>
            <w:rStyle w:val="Hyperlink"/>
            <w:noProof/>
          </w:rPr>
          <w:t>1.2</w:t>
        </w:r>
        <w:r>
          <w:rPr>
            <w:rFonts w:asciiTheme="minorHAnsi" w:eastAsiaTheme="minorEastAsia" w:hAnsiTheme="minorHAnsi" w:cstheme="minorBidi"/>
            <w:noProof/>
            <w:sz w:val="22"/>
            <w:szCs w:val="22"/>
          </w:rPr>
          <w:tab/>
        </w:r>
        <w:r w:rsidRPr="001F35E9">
          <w:rPr>
            <w:rStyle w:val="Hyperlink"/>
            <w:noProof/>
          </w:rPr>
          <w:t>Background</w:t>
        </w:r>
        <w:r>
          <w:rPr>
            <w:noProof/>
            <w:webHidden/>
          </w:rPr>
          <w:tab/>
        </w:r>
        <w:r w:rsidR="00A24CDB">
          <w:rPr>
            <w:noProof/>
            <w:webHidden/>
          </w:rPr>
          <w:fldChar w:fldCharType="begin"/>
        </w:r>
        <w:r>
          <w:rPr>
            <w:noProof/>
            <w:webHidden/>
          </w:rPr>
          <w:instrText xml:space="preserve"> PAGEREF _Toc388620351 \h </w:instrText>
        </w:r>
        <w:r w:rsidR="00A24CDB">
          <w:rPr>
            <w:noProof/>
            <w:webHidden/>
          </w:rPr>
        </w:r>
        <w:r w:rsidR="00A24CDB">
          <w:rPr>
            <w:noProof/>
            <w:webHidden/>
          </w:rPr>
          <w:fldChar w:fldCharType="separate"/>
        </w:r>
        <w:r w:rsidR="00777032">
          <w:rPr>
            <w:noProof/>
            <w:webHidden/>
          </w:rPr>
          <w:t>3</w:t>
        </w:r>
        <w:r w:rsidR="00A24CDB">
          <w:rPr>
            <w:noProof/>
            <w:webHidden/>
          </w:rPr>
          <w:fldChar w:fldCharType="end"/>
        </w:r>
      </w:hyperlink>
    </w:p>
    <w:p w14:paraId="08C35C2F"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52" w:history="1">
        <w:r w:rsidRPr="001F35E9">
          <w:rPr>
            <w:rStyle w:val="Hyperlink"/>
            <w:noProof/>
          </w:rPr>
          <w:t>1.3</w:t>
        </w:r>
        <w:r>
          <w:rPr>
            <w:rFonts w:asciiTheme="minorHAnsi" w:eastAsiaTheme="minorEastAsia" w:hAnsiTheme="minorHAnsi" w:cstheme="minorBidi"/>
            <w:noProof/>
            <w:sz w:val="22"/>
            <w:szCs w:val="22"/>
          </w:rPr>
          <w:tab/>
        </w:r>
        <w:r w:rsidRPr="001F35E9">
          <w:rPr>
            <w:rStyle w:val="Hyperlink"/>
            <w:noProof/>
          </w:rPr>
          <w:t>Description of Standard</w:t>
        </w:r>
        <w:r>
          <w:rPr>
            <w:noProof/>
            <w:webHidden/>
          </w:rPr>
          <w:tab/>
        </w:r>
        <w:r w:rsidR="00A24CDB">
          <w:rPr>
            <w:noProof/>
            <w:webHidden/>
          </w:rPr>
          <w:fldChar w:fldCharType="begin"/>
        </w:r>
        <w:r>
          <w:rPr>
            <w:noProof/>
            <w:webHidden/>
          </w:rPr>
          <w:instrText xml:space="preserve"> PAGEREF _Toc388620352 \h </w:instrText>
        </w:r>
        <w:r w:rsidR="00A24CDB">
          <w:rPr>
            <w:noProof/>
            <w:webHidden/>
          </w:rPr>
        </w:r>
        <w:r w:rsidR="00A24CDB">
          <w:rPr>
            <w:noProof/>
            <w:webHidden/>
          </w:rPr>
          <w:fldChar w:fldCharType="separate"/>
        </w:r>
        <w:r w:rsidR="00777032">
          <w:rPr>
            <w:noProof/>
            <w:webHidden/>
          </w:rPr>
          <w:t>4</w:t>
        </w:r>
        <w:r w:rsidR="00A24CDB">
          <w:rPr>
            <w:noProof/>
            <w:webHidden/>
          </w:rPr>
          <w:fldChar w:fldCharType="end"/>
        </w:r>
      </w:hyperlink>
    </w:p>
    <w:p w14:paraId="49B436D7"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53" w:history="1">
        <w:r w:rsidRPr="001F35E9">
          <w:rPr>
            <w:rStyle w:val="Hyperlink"/>
            <w:noProof/>
          </w:rPr>
          <w:t>1.4</w:t>
        </w:r>
        <w:r>
          <w:rPr>
            <w:rFonts w:asciiTheme="minorHAnsi" w:eastAsiaTheme="minorEastAsia" w:hAnsiTheme="minorHAnsi" w:cstheme="minorBidi"/>
            <w:noProof/>
            <w:sz w:val="22"/>
            <w:szCs w:val="22"/>
          </w:rPr>
          <w:tab/>
        </w:r>
        <w:r w:rsidRPr="001F35E9">
          <w:rPr>
            <w:rStyle w:val="Hyperlink"/>
            <w:noProof/>
          </w:rPr>
          <w:t>Applicability and Intended Use of Standard</w:t>
        </w:r>
        <w:r>
          <w:rPr>
            <w:noProof/>
            <w:webHidden/>
          </w:rPr>
          <w:tab/>
        </w:r>
        <w:r w:rsidR="00A24CDB">
          <w:rPr>
            <w:noProof/>
            <w:webHidden/>
          </w:rPr>
          <w:fldChar w:fldCharType="begin"/>
        </w:r>
        <w:r>
          <w:rPr>
            <w:noProof/>
            <w:webHidden/>
          </w:rPr>
          <w:instrText xml:space="preserve"> PAGEREF _Toc388620353 \h </w:instrText>
        </w:r>
        <w:r w:rsidR="00A24CDB">
          <w:rPr>
            <w:noProof/>
            <w:webHidden/>
          </w:rPr>
        </w:r>
        <w:r w:rsidR="00A24CDB">
          <w:rPr>
            <w:noProof/>
            <w:webHidden/>
          </w:rPr>
          <w:fldChar w:fldCharType="separate"/>
        </w:r>
        <w:r w:rsidR="00777032">
          <w:rPr>
            <w:noProof/>
            <w:webHidden/>
          </w:rPr>
          <w:t>4</w:t>
        </w:r>
        <w:r w:rsidR="00A24CDB">
          <w:rPr>
            <w:noProof/>
            <w:webHidden/>
          </w:rPr>
          <w:fldChar w:fldCharType="end"/>
        </w:r>
      </w:hyperlink>
    </w:p>
    <w:p w14:paraId="21A89FB0"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54" w:history="1">
        <w:r w:rsidRPr="001F35E9">
          <w:rPr>
            <w:rStyle w:val="Hyperlink"/>
            <w:noProof/>
          </w:rPr>
          <w:t>1.5</w:t>
        </w:r>
        <w:r>
          <w:rPr>
            <w:rFonts w:asciiTheme="minorHAnsi" w:eastAsiaTheme="minorEastAsia" w:hAnsiTheme="minorHAnsi" w:cstheme="minorBidi"/>
            <w:noProof/>
            <w:sz w:val="22"/>
            <w:szCs w:val="22"/>
          </w:rPr>
          <w:tab/>
        </w:r>
        <w:r w:rsidRPr="001F35E9">
          <w:rPr>
            <w:rStyle w:val="Hyperlink"/>
            <w:noProof/>
          </w:rPr>
          <w:t>Standard Development Procedures</w:t>
        </w:r>
        <w:r>
          <w:rPr>
            <w:noProof/>
            <w:webHidden/>
          </w:rPr>
          <w:tab/>
        </w:r>
        <w:r w:rsidR="00A24CDB">
          <w:rPr>
            <w:noProof/>
            <w:webHidden/>
          </w:rPr>
          <w:fldChar w:fldCharType="begin"/>
        </w:r>
        <w:r>
          <w:rPr>
            <w:noProof/>
            <w:webHidden/>
          </w:rPr>
          <w:instrText xml:space="preserve"> PAGEREF _Toc388620354 \h </w:instrText>
        </w:r>
        <w:r w:rsidR="00A24CDB">
          <w:rPr>
            <w:noProof/>
            <w:webHidden/>
          </w:rPr>
        </w:r>
        <w:r w:rsidR="00A24CDB">
          <w:rPr>
            <w:noProof/>
            <w:webHidden/>
          </w:rPr>
          <w:fldChar w:fldCharType="separate"/>
        </w:r>
        <w:r w:rsidR="00777032">
          <w:rPr>
            <w:noProof/>
            <w:webHidden/>
          </w:rPr>
          <w:t>5</w:t>
        </w:r>
        <w:r w:rsidR="00A24CDB">
          <w:rPr>
            <w:noProof/>
            <w:webHidden/>
          </w:rPr>
          <w:fldChar w:fldCharType="end"/>
        </w:r>
      </w:hyperlink>
    </w:p>
    <w:p w14:paraId="5D02E4A6"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55" w:history="1">
        <w:r w:rsidRPr="001F35E9">
          <w:rPr>
            <w:rStyle w:val="Hyperlink"/>
            <w:noProof/>
          </w:rPr>
          <w:t>1.6</w:t>
        </w:r>
        <w:r>
          <w:rPr>
            <w:rFonts w:asciiTheme="minorHAnsi" w:eastAsiaTheme="minorEastAsia" w:hAnsiTheme="minorHAnsi" w:cstheme="minorBidi"/>
            <w:noProof/>
            <w:sz w:val="22"/>
            <w:szCs w:val="22"/>
          </w:rPr>
          <w:tab/>
        </w:r>
        <w:r w:rsidRPr="001F35E9">
          <w:rPr>
            <w:rStyle w:val="Hyperlink"/>
            <w:noProof/>
          </w:rPr>
          <w:t>Maintenance of Standard</w:t>
        </w:r>
        <w:r>
          <w:rPr>
            <w:noProof/>
            <w:webHidden/>
          </w:rPr>
          <w:tab/>
        </w:r>
        <w:r w:rsidR="00A24CDB">
          <w:rPr>
            <w:noProof/>
            <w:webHidden/>
          </w:rPr>
          <w:fldChar w:fldCharType="begin"/>
        </w:r>
        <w:r>
          <w:rPr>
            <w:noProof/>
            <w:webHidden/>
          </w:rPr>
          <w:instrText xml:space="preserve"> PAGEREF _Toc388620355 \h </w:instrText>
        </w:r>
        <w:r w:rsidR="00A24CDB">
          <w:rPr>
            <w:noProof/>
            <w:webHidden/>
          </w:rPr>
        </w:r>
        <w:r w:rsidR="00A24CDB">
          <w:rPr>
            <w:noProof/>
            <w:webHidden/>
          </w:rPr>
          <w:fldChar w:fldCharType="separate"/>
        </w:r>
        <w:r w:rsidR="00777032">
          <w:rPr>
            <w:noProof/>
            <w:webHidden/>
          </w:rPr>
          <w:t>5</w:t>
        </w:r>
        <w:r w:rsidR="00A24CDB">
          <w:rPr>
            <w:noProof/>
            <w:webHidden/>
          </w:rPr>
          <w:fldChar w:fldCharType="end"/>
        </w:r>
      </w:hyperlink>
    </w:p>
    <w:p w14:paraId="530A999B" w14:textId="77777777" w:rsidR="00895D4F" w:rsidRDefault="00895D4F">
      <w:pPr>
        <w:pStyle w:val="TOC1"/>
        <w:rPr>
          <w:rFonts w:asciiTheme="minorHAnsi" w:eastAsiaTheme="minorEastAsia" w:hAnsiTheme="minorHAnsi" w:cstheme="minorBidi"/>
          <w:sz w:val="22"/>
          <w:szCs w:val="22"/>
        </w:rPr>
      </w:pPr>
      <w:hyperlink w:anchor="_Toc388620356" w:history="1">
        <w:r w:rsidRPr="001F35E9">
          <w:rPr>
            <w:rStyle w:val="Hyperlink"/>
          </w:rPr>
          <w:t>2.0</w:t>
        </w:r>
        <w:r>
          <w:rPr>
            <w:rFonts w:asciiTheme="minorHAnsi" w:eastAsiaTheme="minorEastAsia" w:hAnsiTheme="minorHAnsi" w:cstheme="minorBidi"/>
            <w:sz w:val="22"/>
            <w:szCs w:val="22"/>
          </w:rPr>
          <w:tab/>
        </w:r>
        <w:r w:rsidRPr="001F35E9">
          <w:rPr>
            <w:rStyle w:val="Hyperlink"/>
          </w:rPr>
          <w:t>Body of the Standard</w:t>
        </w:r>
        <w:r>
          <w:rPr>
            <w:webHidden/>
          </w:rPr>
          <w:tab/>
        </w:r>
        <w:r w:rsidR="00A24CDB">
          <w:rPr>
            <w:webHidden/>
          </w:rPr>
          <w:fldChar w:fldCharType="begin"/>
        </w:r>
        <w:r>
          <w:rPr>
            <w:webHidden/>
          </w:rPr>
          <w:instrText xml:space="preserve"> PAGEREF _Toc388620356 \h </w:instrText>
        </w:r>
        <w:r w:rsidR="00A24CDB">
          <w:rPr>
            <w:webHidden/>
          </w:rPr>
        </w:r>
        <w:r w:rsidR="00A24CDB">
          <w:rPr>
            <w:webHidden/>
          </w:rPr>
          <w:fldChar w:fldCharType="separate"/>
        </w:r>
        <w:r w:rsidR="00777032">
          <w:rPr>
            <w:webHidden/>
          </w:rPr>
          <w:t>5</w:t>
        </w:r>
        <w:r w:rsidR="00A24CDB">
          <w:rPr>
            <w:webHidden/>
          </w:rPr>
          <w:fldChar w:fldCharType="end"/>
        </w:r>
      </w:hyperlink>
    </w:p>
    <w:p w14:paraId="58B3BF53"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57" w:history="1">
        <w:r w:rsidRPr="001F35E9">
          <w:rPr>
            <w:rStyle w:val="Hyperlink"/>
            <w:noProof/>
          </w:rPr>
          <w:t>2.1</w:t>
        </w:r>
        <w:r>
          <w:rPr>
            <w:rFonts w:asciiTheme="minorHAnsi" w:eastAsiaTheme="minorEastAsia" w:hAnsiTheme="minorHAnsi" w:cstheme="minorBidi"/>
            <w:noProof/>
            <w:sz w:val="22"/>
            <w:szCs w:val="22"/>
          </w:rPr>
          <w:tab/>
        </w:r>
        <w:r w:rsidRPr="001F35E9">
          <w:rPr>
            <w:rStyle w:val="Hyperlink"/>
            <w:noProof/>
          </w:rPr>
          <w:t>Scope and Content of the Standard</w:t>
        </w:r>
        <w:r>
          <w:rPr>
            <w:noProof/>
            <w:webHidden/>
          </w:rPr>
          <w:tab/>
        </w:r>
        <w:r w:rsidR="00A24CDB">
          <w:rPr>
            <w:noProof/>
            <w:webHidden/>
          </w:rPr>
          <w:fldChar w:fldCharType="begin"/>
        </w:r>
        <w:r>
          <w:rPr>
            <w:noProof/>
            <w:webHidden/>
          </w:rPr>
          <w:instrText xml:space="preserve"> PAGEREF _Toc388620357 \h </w:instrText>
        </w:r>
        <w:r w:rsidR="00A24CDB">
          <w:rPr>
            <w:noProof/>
            <w:webHidden/>
          </w:rPr>
        </w:r>
        <w:r w:rsidR="00A24CDB">
          <w:rPr>
            <w:noProof/>
            <w:webHidden/>
          </w:rPr>
          <w:fldChar w:fldCharType="separate"/>
        </w:r>
        <w:r w:rsidR="00777032">
          <w:rPr>
            <w:noProof/>
            <w:webHidden/>
          </w:rPr>
          <w:t>5</w:t>
        </w:r>
        <w:r w:rsidR="00A24CDB">
          <w:rPr>
            <w:noProof/>
            <w:webHidden/>
          </w:rPr>
          <w:fldChar w:fldCharType="end"/>
        </w:r>
      </w:hyperlink>
    </w:p>
    <w:p w14:paraId="02BFC233"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58" w:history="1">
        <w:r w:rsidRPr="001F35E9">
          <w:rPr>
            <w:rStyle w:val="Hyperlink"/>
            <w:noProof/>
          </w:rPr>
          <w:t>2.2</w:t>
        </w:r>
        <w:r>
          <w:rPr>
            <w:rFonts w:asciiTheme="minorHAnsi" w:eastAsiaTheme="minorEastAsia" w:hAnsiTheme="minorHAnsi" w:cstheme="minorBidi"/>
            <w:noProof/>
            <w:sz w:val="22"/>
            <w:szCs w:val="22"/>
          </w:rPr>
          <w:tab/>
        </w:r>
        <w:r w:rsidRPr="001F35E9">
          <w:rPr>
            <w:rStyle w:val="Hyperlink"/>
            <w:noProof/>
          </w:rPr>
          <w:t>Need for the Standard</w:t>
        </w:r>
        <w:r>
          <w:rPr>
            <w:noProof/>
            <w:webHidden/>
          </w:rPr>
          <w:tab/>
        </w:r>
        <w:r w:rsidR="00A24CDB">
          <w:rPr>
            <w:noProof/>
            <w:webHidden/>
          </w:rPr>
          <w:fldChar w:fldCharType="begin"/>
        </w:r>
        <w:r>
          <w:rPr>
            <w:noProof/>
            <w:webHidden/>
          </w:rPr>
          <w:instrText xml:space="preserve"> PAGEREF _Toc388620358 \h </w:instrText>
        </w:r>
        <w:r w:rsidR="00A24CDB">
          <w:rPr>
            <w:noProof/>
            <w:webHidden/>
          </w:rPr>
        </w:r>
        <w:r w:rsidR="00A24CDB">
          <w:rPr>
            <w:noProof/>
            <w:webHidden/>
          </w:rPr>
          <w:fldChar w:fldCharType="separate"/>
        </w:r>
        <w:r w:rsidR="00777032">
          <w:rPr>
            <w:noProof/>
            <w:webHidden/>
          </w:rPr>
          <w:t>5</w:t>
        </w:r>
        <w:r w:rsidR="00A24CDB">
          <w:rPr>
            <w:noProof/>
            <w:webHidden/>
          </w:rPr>
          <w:fldChar w:fldCharType="end"/>
        </w:r>
      </w:hyperlink>
    </w:p>
    <w:p w14:paraId="1189D959"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59" w:history="1">
        <w:r w:rsidRPr="001F35E9">
          <w:rPr>
            <w:rStyle w:val="Hyperlink"/>
            <w:b/>
            <w:noProof/>
          </w:rPr>
          <w:t>2.3</w:t>
        </w:r>
        <w:r>
          <w:rPr>
            <w:rFonts w:asciiTheme="minorHAnsi" w:eastAsiaTheme="minorEastAsia" w:hAnsiTheme="minorHAnsi" w:cstheme="minorBidi"/>
            <w:noProof/>
            <w:sz w:val="22"/>
            <w:szCs w:val="22"/>
          </w:rPr>
          <w:tab/>
        </w:r>
        <w:r w:rsidRPr="001F35E9">
          <w:rPr>
            <w:rStyle w:val="Hyperlink"/>
            <w:b/>
            <w:noProof/>
          </w:rPr>
          <w:t>Participation in Standards Development</w:t>
        </w:r>
        <w:r>
          <w:rPr>
            <w:noProof/>
            <w:webHidden/>
          </w:rPr>
          <w:tab/>
        </w:r>
        <w:r w:rsidR="00A24CDB">
          <w:rPr>
            <w:noProof/>
            <w:webHidden/>
          </w:rPr>
          <w:fldChar w:fldCharType="begin"/>
        </w:r>
        <w:r>
          <w:rPr>
            <w:noProof/>
            <w:webHidden/>
          </w:rPr>
          <w:instrText xml:space="preserve"> PAGEREF _Toc388620359 \h </w:instrText>
        </w:r>
        <w:r w:rsidR="00A24CDB">
          <w:rPr>
            <w:noProof/>
            <w:webHidden/>
          </w:rPr>
        </w:r>
        <w:r w:rsidR="00A24CDB">
          <w:rPr>
            <w:noProof/>
            <w:webHidden/>
          </w:rPr>
          <w:fldChar w:fldCharType="separate"/>
        </w:r>
        <w:r w:rsidR="00777032">
          <w:rPr>
            <w:noProof/>
            <w:webHidden/>
          </w:rPr>
          <w:t>6</w:t>
        </w:r>
        <w:r w:rsidR="00A24CDB">
          <w:rPr>
            <w:noProof/>
            <w:webHidden/>
          </w:rPr>
          <w:fldChar w:fldCharType="end"/>
        </w:r>
      </w:hyperlink>
    </w:p>
    <w:p w14:paraId="7063F55C"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60" w:history="1">
        <w:r w:rsidRPr="001F35E9">
          <w:rPr>
            <w:rStyle w:val="Hyperlink"/>
            <w:noProof/>
          </w:rPr>
          <w:t>2.4</w:t>
        </w:r>
        <w:r>
          <w:rPr>
            <w:rFonts w:asciiTheme="minorHAnsi" w:eastAsiaTheme="minorEastAsia" w:hAnsiTheme="minorHAnsi" w:cstheme="minorBidi"/>
            <w:noProof/>
            <w:sz w:val="22"/>
            <w:szCs w:val="22"/>
          </w:rPr>
          <w:tab/>
        </w:r>
        <w:r w:rsidRPr="001F35E9">
          <w:rPr>
            <w:rStyle w:val="Hyperlink"/>
            <w:noProof/>
          </w:rPr>
          <w:t>Integration with Other Standards</w:t>
        </w:r>
        <w:r>
          <w:rPr>
            <w:noProof/>
            <w:webHidden/>
          </w:rPr>
          <w:tab/>
        </w:r>
        <w:r w:rsidR="00A24CDB">
          <w:rPr>
            <w:noProof/>
            <w:webHidden/>
          </w:rPr>
          <w:fldChar w:fldCharType="begin"/>
        </w:r>
        <w:r>
          <w:rPr>
            <w:noProof/>
            <w:webHidden/>
          </w:rPr>
          <w:instrText xml:space="preserve"> PAGEREF _Toc388620360 \h </w:instrText>
        </w:r>
        <w:r w:rsidR="00A24CDB">
          <w:rPr>
            <w:noProof/>
            <w:webHidden/>
          </w:rPr>
        </w:r>
        <w:r w:rsidR="00A24CDB">
          <w:rPr>
            <w:noProof/>
            <w:webHidden/>
          </w:rPr>
          <w:fldChar w:fldCharType="separate"/>
        </w:r>
        <w:r w:rsidR="00777032">
          <w:rPr>
            <w:noProof/>
            <w:webHidden/>
          </w:rPr>
          <w:t>6</w:t>
        </w:r>
        <w:r w:rsidR="00A24CDB">
          <w:rPr>
            <w:noProof/>
            <w:webHidden/>
          </w:rPr>
          <w:fldChar w:fldCharType="end"/>
        </w:r>
      </w:hyperlink>
    </w:p>
    <w:p w14:paraId="45C8CCF2"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61" w:history="1">
        <w:r w:rsidRPr="001F35E9">
          <w:rPr>
            <w:rStyle w:val="Hyperlink"/>
            <w:noProof/>
          </w:rPr>
          <w:t>2.5</w:t>
        </w:r>
        <w:r>
          <w:rPr>
            <w:rFonts w:asciiTheme="minorHAnsi" w:eastAsiaTheme="minorEastAsia" w:hAnsiTheme="minorHAnsi" w:cstheme="minorBidi"/>
            <w:noProof/>
            <w:sz w:val="22"/>
            <w:szCs w:val="22"/>
          </w:rPr>
          <w:tab/>
        </w:r>
        <w:r w:rsidRPr="001F35E9">
          <w:rPr>
            <w:rStyle w:val="Hyperlink"/>
            <w:noProof/>
          </w:rPr>
          <w:t>Technical and Operational Context</w:t>
        </w:r>
        <w:r>
          <w:rPr>
            <w:noProof/>
            <w:webHidden/>
          </w:rPr>
          <w:tab/>
        </w:r>
        <w:r w:rsidR="00A24CDB">
          <w:rPr>
            <w:noProof/>
            <w:webHidden/>
          </w:rPr>
          <w:fldChar w:fldCharType="begin"/>
        </w:r>
        <w:r>
          <w:rPr>
            <w:noProof/>
            <w:webHidden/>
          </w:rPr>
          <w:instrText xml:space="preserve"> PAGEREF _Toc388620361 \h </w:instrText>
        </w:r>
        <w:r w:rsidR="00A24CDB">
          <w:rPr>
            <w:noProof/>
            <w:webHidden/>
          </w:rPr>
        </w:r>
        <w:r w:rsidR="00A24CDB">
          <w:rPr>
            <w:noProof/>
            <w:webHidden/>
          </w:rPr>
          <w:fldChar w:fldCharType="separate"/>
        </w:r>
        <w:r w:rsidR="00777032">
          <w:rPr>
            <w:noProof/>
            <w:webHidden/>
          </w:rPr>
          <w:t>6</w:t>
        </w:r>
        <w:r w:rsidR="00A24CDB">
          <w:rPr>
            <w:noProof/>
            <w:webHidden/>
          </w:rPr>
          <w:fldChar w:fldCharType="end"/>
        </w:r>
      </w:hyperlink>
    </w:p>
    <w:p w14:paraId="436B49F0" w14:textId="77777777" w:rsidR="00895D4F" w:rsidRDefault="00895D4F">
      <w:pPr>
        <w:pStyle w:val="TOC3"/>
        <w:tabs>
          <w:tab w:val="left" w:pos="1320"/>
          <w:tab w:val="right" w:leader="dot" w:pos="9350"/>
        </w:tabs>
        <w:rPr>
          <w:rFonts w:asciiTheme="minorHAnsi" w:eastAsiaTheme="minorEastAsia" w:hAnsiTheme="minorHAnsi" w:cstheme="minorBidi"/>
          <w:noProof/>
          <w:sz w:val="22"/>
          <w:szCs w:val="22"/>
        </w:rPr>
      </w:pPr>
      <w:hyperlink w:anchor="_Toc388620362" w:history="1">
        <w:r w:rsidRPr="001F35E9">
          <w:rPr>
            <w:rStyle w:val="Hyperlink"/>
            <w:noProof/>
          </w:rPr>
          <w:t>2.5.1</w:t>
        </w:r>
        <w:r>
          <w:rPr>
            <w:rFonts w:asciiTheme="minorHAnsi" w:eastAsiaTheme="minorEastAsia" w:hAnsiTheme="minorHAnsi" w:cstheme="minorBidi"/>
            <w:noProof/>
            <w:sz w:val="22"/>
            <w:szCs w:val="22"/>
          </w:rPr>
          <w:tab/>
        </w:r>
        <w:r w:rsidRPr="001F35E9">
          <w:rPr>
            <w:rStyle w:val="Hyperlink"/>
            <w:noProof/>
          </w:rPr>
          <w:t>Data Environment</w:t>
        </w:r>
        <w:r>
          <w:rPr>
            <w:noProof/>
            <w:webHidden/>
          </w:rPr>
          <w:tab/>
        </w:r>
        <w:r w:rsidR="00A24CDB">
          <w:rPr>
            <w:noProof/>
            <w:webHidden/>
          </w:rPr>
          <w:fldChar w:fldCharType="begin"/>
        </w:r>
        <w:r>
          <w:rPr>
            <w:noProof/>
            <w:webHidden/>
          </w:rPr>
          <w:instrText xml:space="preserve"> PAGEREF _Toc388620362 \h </w:instrText>
        </w:r>
        <w:r w:rsidR="00A24CDB">
          <w:rPr>
            <w:noProof/>
            <w:webHidden/>
          </w:rPr>
        </w:r>
        <w:r w:rsidR="00A24CDB">
          <w:rPr>
            <w:noProof/>
            <w:webHidden/>
          </w:rPr>
          <w:fldChar w:fldCharType="separate"/>
        </w:r>
        <w:r w:rsidR="00777032">
          <w:rPr>
            <w:noProof/>
            <w:webHidden/>
          </w:rPr>
          <w:t>6</w:t>
        </w:r>
        <w:r w:rsidR="00A24CDB">
          <w:rPr>
            <w:noProof/>
            <w:webHidden/>
          </w:rPr>
          <w:fldChar w:fldCharType="end"/>
        </w:r>
      </w:hyperlink>
    </w:p>
    <w:p w14:paraId="060056DB" w14:textId="77777777" w:rsidR="00895D4F" w:rsidRDefault="00777032">
      <w:pPr>
        <w:pStyle w:val="TOC3"/>
        <w:tabs>
          <w:tab w:val="left" w:pos="1320"/>
          <w:tab w:val="right" w:leader="dot" w:pos="9350"/>
        </w:tabs>
        <w:rPr>
          <w:rFonts w:asciiTheme="minorHAnsi" w:eastAsiaTheme="minorEastAsia" w:hAnsiTheme="minorHAnsi" w:cstheme="minorBidi"/>
          <w:noProof/>
          <w:sz w:val="22"/>
          <w:szCs w:val="22"/>
        </w:rPr>
      </w:pPr>
      <w:r>
        <w:fldChar w:fldCharType="begin"/>
      </w:r>
      <w:r>
        <w:instrText xml:space="preserve"> HYPERLINK \l "_Toc388620363" </w:instrText>
      </w:r>
      <w:r>
        <w:fldChar w:fldCharType="separate"/>
      </w:r>
      <w:r w:rsidR="00895D4F" w:rsidRPr="001F35E9">
        <w:rPr>
          <w:rStyle w:val="Hyperlink"/>
          <w:noProof/>
        </w:rPr>
        <w:t>2.5.2</w:t>
      </w:r>
      <w:r w:rsidR="00895D4F">
        <w:rPr>
          <w:rFonts w:asciiTheme="minorHAnsi" w:eastAsiaTheme="minorEastAsia" w:hAnsiTheme="minorHAnsi" w:cstheme="minorBidi"/>
          <w:noProof/>
          <w:sz w:val="22"/>
          <w:szCs w:val="22"/>
        </w:rPr>
        <w:tab/>
      </w:r>
      <w:r w:rsidR="00895D4F" w:rsidRPr="001F35E9">
        <w:rPr>
          <w:rStyle w:val="Hyperlink"/>
          <w:noProof/>
        </w:rPr>
        <w:t>Reference Systems</w:t>
      </w:r>
      <w:r w:rsidR="00895D4F">
        <w:rPr>
          <w:noProof/>
          <w:webHidden/>
        </w:rPr>
        <w:tab/>
      </w:r>
      <w:r w:rsidR="00A24CDB">
        <w:rPr>
          <w:noProof/>
          <w:webHidden/>
        </w:rPr>
        <w:fldChar w:fldCharType="begin"/>
      </w:r>
      <w:r w:rsidR="00895D4F">
        <w:rPr>
          <w:noProof/>
          <w:webHidden/>
        </w:rPr>
        <w:instrText xml:space="preserve"> PAGEREF _Toc388620363 \h </w:instrText>
      </w:r>
      <w:r w:rsidR="00A24CDB">
        <w:rPr>
          <w:noProof/>
          <w:webHidden/>
        </w:rPr>
      </w:r>
      <w:r w:rsidR="00A24CDB">
        <w:rPr>
          <w:noProof/>
          <w:webHidden/>
        </w:rPr>
        <w:fldChar w:fldCharType="separate"/>
      </w:r>
      <w:ins w:id="12" w:author="MCCLELLAN Philip L * DOR" w:date="2022-10-24T08:35:00Z">
        <w:r>
          <w:rPr>
            <w:noProof/>
            <w:webHidden/>
          </w:rPr>
          <w:t>6</w:t>
        </w:r>
      </w:ins>
      <w:del w:id="13" w:author="MCCLELLAN Philip L * DOR" w:date="2022-10-24T08:35:00Z">
        <w:r w:rsidR="001E780D" w:rsidDel="00777032">
          <w:rPr>
            <w:noProof/>
            <w:webHidden/>
          </w:rPr>
          <w:delText>7</w:delText>
        </w:r>
      </w:del>
      <w:r w:rsidR="00A24CDB">
        <w:rPr>
          <w:noProof/>
          <w:webHidden/>
        </w:rPr>
        <w:fldChar w:fldCharType="end"/>
      </w:r>
      <w:r>
        <w:rPr>
          <w:noProof/>
        </w:rPr>
        <w:fldChar w:fldCharType="end"/>
      </w:r>
    </w:p>
    <w:p w14:paraId="5610BACB" w14:textId="77777777" w:rsidR="00895D4F" w:rsidRDefault="00895D4F">
      <w:pPr>
        <w:pStyle w:val="TOC3"/>
        <w:tabs>
          <w:tab w:val="left" w:pos="1320"/>
          <w:tab w:val="right" w:leader="dot" w:pos="9350"/>
        </w:tabs>
        <w:rPr>
          <w:rFonts w:asciiTheme="minorHAnsi" w:eastAsiaTheme="minorEastAsia" w:hAnsiTheme="minorHAnsi" w:cstheme="minorBidi"/>
          <w:noProof/>
          <w:sz w:val="22"/>
          <w:szCs w:val="22"/>
        </w:rPr>
      </w:pPr>
      <w:hyperlink w:anchor="_Toc388620364" w:history="1">
        <w:r w:rsidRPr="001F35E9">
          <w:rPr>
            <w:rStyle w:val="Hyperlink"/>
            <w:noProof/>
          </w:rPr>
          <w:t>2.5.3</w:t>
        </w:r>
        <w:r>
          <w:rPr>
            <w:rFonts w:asciiTheme="minorHAnsi" w:eastAsiaTheme="minorEastAsia" w:hAnsiTheme="minorHAnsi" w:cstheme="minorBidi"/>
            <w:noProof/>
            <w:sz w:val="22"/>
            <w:szCs w:val="22"/>
          </w:rPr>
          <w:tab/>
        </w:r>
        <w:r w:rsidRPr="001F35E9">
          <w:rPr>
            <w:rStyle w:val="Hyperlink"/>
            <w:noProof/>
          </w:rPr>
          <w:t>Global Positioning Systems (GPS)</w:t>
        </w:r>
        <w:r>
          <w:rPr>
            <w:noProof/>
            <w:webHidden/>
          </w:rPr>
          <w:tab/>
        </w:r>
        <w:r w:rsidR="00A24CDB">
          <w:rPr>
            <w:noProof/>
            <w:webHidden/>
          </w:rPr>
          <w:fldChar w:fldCharType="begin"/>
        </w:r>
        <w:r>
          <w:rPr>
            <w:noProof/>
            <w:webHidden/>
          </w:rPr>
          <w:instrText xml:space="preserve"> PAGEREF _Toc388620364 \h </w:instrText>
        </w:r>
        <w:r w:rsidR="00A24CDB">
          <w:rPr>
            <w:noProof/>
            <w:webHidden/>
          </w:rPr>
        </w:r>
        <w:r w:rsidR="00A24CDB">
          <w:rPr>
            <w:noProof/>
            <w:webHidden/>
          </w:rPr>
          <w:fldChar w:fldCharType="separate"/>
        </w:r>
        <w:r w:rsidR="00777032">
          <w:rPr>
            <w:noProof/>
            <w:webHidden/>
          </w:rPr>
          <w:t>7</w:t>
        </w:r>
        <w:r w:rsidR="00A24CDB">
          <w:rPr>
            <w:noProof/>
            <w:webHidden/>
          </w:rPr>
          <w:fldChar w:fldCharType="end"/>
        </w:r>
      </w:hyperlink>
    </w:p>
    <w:p w14:paraId="5ADAD02A" w14:textId="77777777" w:rsidR="00895D4F" w:rsidRDefault="00895D4F">
      <w:pPr>
        <w:pStyle w:val="TOC3"/>
        <w:tabs>
          <w:tab w:val="left" w:pos="1320"/>
          <w:tab w:val="right" w:leader="dot" w:pos="9350"/>
        </w:tabs>
        <w:rPr>
          <w:rFonts w:asciiTheme="minorHAnsi" w:eastAsiaTheme="minorEastAsia" w:hAnsiTheme="minorHAnsi" w:cstheme="minorBidi"/>
          <w:noProof/>
          <w:sz w:val="22"/>
          <w:szCs w:val="22"/>
        </w:rPr>
      </w:pPr>
      <w:hyperlink w:anchor="_Toc388620365" w:history="1">
        <w:r w:rsidRPr="001F35E9">
          <w:rPr>
            <w:rStyle w:val="Hyperlink"/>
            <w:noProof/>
          </w:rPr>
          <w:t>2.5.4</w:t>
        </w:r>
        <w:r>
          <w:rPr>
            <w:rFonts w:asciiTheme="minorHAnsi" w:eastAsiaTheme="minorEastAsia" w:hAnsiTheme="minorHAnsi" w:cstheme="minorBidi"/>
            <w:noProof/>
            <w:sz w:val="22"/>
            <w:szCs w:val="22"/>
          </w:rPr>
          <w:tab/>
        </w:r>
        <w:r w:rsidRPr="001F35E9">
          <w:rPr>
            <w:rStyle w:val="Hyperlink"/>
            <w:noProof/>
          </w:rPr>
          <w:t>Integration of Themes</w:t>
        </w:r>
        <w:r>
          <w:rPr>
            <w:noProof/>
            <w:webHidden/>
          </w:rPr>
          <w:tab/>
        </w:r>
        <w:r w:rsidR="00A24CDB">
          <w:rPr>
            <w:noProof/>
            <w:webHidden/>
          </w:rPr>
          <w:fldChar w:fldCharType="begin"/>
        </w:r>
        <w:r>
          <w:rPr>
            <w:noProof/>
            <w:webHidden/>
          </w:rPr>
          <w:instrText xml:space="preserve"> PAGEREF _Toc388620365 \h </w:instrText>
        </w:r>
        <w:r w:rsidR="00A24CDB">
          <w:rPr>
            <w:noProof/>
            <w:webHidden/>
          </w:rPr>
        </w:r>
        <w:r w:rsidR="00A24CDB">
          <w:rPr>
            <w:noProof/>
            <w:webHidden/>
          </w:rPr>
          <w:fldChar w:fldCharType="separate"/>
        </w:r>
        <w:r w:rsidR="00777032">
          <w:rPr>
            <w:noProof/>
            <w:webHidden/>
          </w:rPr>
          <w:t>7</w:t>
        </w:r>
        <w:r w:rsidR="00A24CDB">
          <w:rPr>
            <w:noProof/>
            <w:webHidden/>
          </w:rPr>
          <w:fldChar w:fldCharType="end"/>
        </w:r>
      </w:hyperlink>
    </w:p>
    <w:p w14:paraId="1770D3F8" w14:textId="77777777" w:rsidR="00895D4F" w:rsidRDefault="00895D4F">
      <w:pPr>
        <w:pStyle w:val="TOC3"/>
        <w:tabs>
          <w:tab w:val="left" w:pos="1320"/>
          <w:tab w:val="right" w:leader="dot" w:pos="9350"/>
        </w:tabs>
        <w:rPr>
          <w:rFonts w:asciiTheme="minorHAnsi" w:eastAsiaTheme="minorEastAsia" w:hAnsiTheme="minorHAnsi" w:cstheme="minorBidi"/>
          <w:noProof/>
          <w:sz w:val="22"/>
          <w:szCs w:val="22"/>
        </w:rPr>
      </w:pPr>
      <w:hyperlink w:anchor="_Toc388620366" w:history="1">
        <w:r w:rsidRPr="001F35E9">
          <w:rPr>
            <w:rStyle w:val="Hyperlink"/>
            <w:noProof/>
          </w:rPr>
          <w:t>2.5.5</w:t>
        </w:r>
        <w:r>
          <w:rPr>
            <w:rFonts w:asciiTheme="minorHAnsi" w:eastAsiaTheme="minorEastAsia" w:hAnsiTheme="minorHAnsi" w:cstheme="minorBidi"/>
            <w:noProof/>
            <w:sz w:val="22"/>
            <w:szCs w:val="22"/>
          </w:rPr>
          <w:tab/>
        </w:r>
        <w:r w:rsidRPr="001F35E9">
          <w:rPr>
            <w:rStyle w:val="Hyperlink"/>
            <w:noProof/>
          </w:rPr>
          <w:t>Encoding</w:t>
        </w:r>
        <w:r>
          <w:rPr>
            <w:noProof/>
            <w:webHidden/>
          </w:rPr>
          <w:tab/>
        </w:r>
        <w:r w:rsidR="00A24CDB">
          <w:rPr>
            <w:noProof/>
            <w:webHidden/>
          </w:rPr>
          <w:fldChar w:fldCharType="begin"/>
        </w:r>
        <w:r>
          <w:rPr>
            <w:noProof/>
            <w:webHidden/>
          </w:rPr>
          <w:instrText xml:space="preserve"> PAGEREF _Toc388620366 \h </w:instrText>
        </w:r>
        <w:r w:rsidR="00A24CDB">
          <w:rPr>
            <w:noProof/>
            <w:webHidden/>
          </w:rPr>
        </w:r>
        <w:r w:rsidR="00A24CDB">
          <w:rPr>
            <w:noProof/>
            <w:webHidden/>
          </w:rPr>
          <w:fldChar w:fldCharType="separate"/>
        </w:r>
        <w:r w:rsidR="00777032">
          <w:rPr>
            <w:noProof/>
            <w:webHidden/>
          </w:rPr>
          <w:t>7</w:t>
        </w:r>
        <w:r w:rsidR="00A24CDB">
          <w:rPr>
            <w:noProof/>
            <w:webHidden/>
          </w:rPr>
          <w:fldChar w:fldCharType="end"/>
        </w:r>
      </w:hyperlink>
    </w:p>
    <w:p w14:paraId="5E809C78" w14:textId="77777777" w:rsidR="00895D4F" w:rsidRDefault="00777032">
      <w:pPr>
        <w:pStyle w:val="TOC3"/>
        <w:tabs>
          <w:tab w:val="left" w:pos="1320"/>
          <w:tab w:val="right" w:leader="dot" w:pos="9350"/>
        </w:tabs>
        <w:rPr>
          <w:rFonts w:asciiTheme="minorHAnsi" w:eastAsiaTheme="minorEastAsia" w:hAnsiTheme="minorHAnsi" w:cstheme="minorBidi"/>
          <w:noProof/>
          <w:sz w:val="22"/>
          <w:szCs w:val="22"/>
        </w:rPr>
      </w:pPr>
      <w:r>
        <w:fldChar w:fldCharType="begin"/>
      </w:r>
      <w:r>
        <w:instrText xml:space="preserve"> HYPERLINK \l "_Toc388620367" </w:instrText>
      </w:r>
      <w:r>
        <w:fldChar w:fldCharType="separate"/>
      </w:r>
      <w:r w:rsidR="00895D4F" w:rsidRPr="001F35E9">
        <w:rPr>
          <w:rStyle w:val="Hyperlink"/>
          <w:noProof/>
        </w:rPr>
        <w:t>2.5.7</w:t>
      </w:r>
      <w:r w:rsidR="00895D4F">
        <w:rPr>
          <w:rFonts w:asciiTheme="minorHAnsi" w:eastAsiaTheme="minorEastAsia" w:hAnsiTheme="minorHAnsi" w:cstheme="minorBidi"/>
          <w:noProof/>
          <w:sz w:val="22"/>
          <w:szCs w:val="22"/>
        </w:rPr>
        <w:tab/>
      </w:r>
      <w:r w:rsidR="00895D4F" w:rsidRPr="001F35E9">
        <w:rPr>
          <w:rStyle w:val="Hyperlink"/>
          <w:noProof/>
        </w:rPr>
        <w:t>Accuracy</w:t>
      </w:r>
      <w:r w:rsidR="00895D4F">
        <w:rPr>
          <w:noProof/>
          <w:webHidden/>
        </w:rPr>
        <w:tab/>
      </w:r>
      <w:r w:rsidR="00A24CDB">
        <w:rPr>
          <w:noProof/>
          <w:webHidden/>
        </w:rPr>
        <w:fldChar w:fldCharType="begin"/>
      </w:r>
      <w:r w:rsidR="00895D4F">
        <w:rPr>
          <w:noProof/>
          <w:webHidden/>
        </w:rPr>
        <w:instrText xml:space="preserve"> PAGEREF _Toc388620367 \h </w:instrText>
      </w:r>
      <w:r w:rsidR="00A24CDB">
        <w:rPr>
          <w:noProof/>
          <w:webHidden/>
        </w:rPr>
      </w:r>
      <w:r w:rsidR="00A24CDB">
        <w:rPr>
          <w:noProof/>
          <w:webHidden/>
        </w:rPr>
        <w:fldChar w:fldCharType="separate"/>
      </w:r>
      <w:ins w:id="14" w:author="MCCLELLAN Philip L * DOR" w:date="2022-10-24T08:35:00Z">
        <w:r>
          <w:rPr>
            <w:noProof/>
            <w:webHidden/>
          </w:rPr>
          <w:t>7</w:t>
        </w:r>
      </w:ins>
      <w:del w:id="15" w:author="MCCLELLAN Philip L * DOR" w:date="2022-10-24T08:35:00Z">
        <w:r w:rsidR="001E780D" w:rsidDel="00777032">
          <w:rPr>
            <w:noProof/>
            <w:webHidden/>
          </w:rPr>
          <w:delText>8</w:delText>
        </w:r>
      </w:del>
      <w:r w:rsidR="00A24CDB">
        <w:rPr>
          <w:noProof/>
          <w:webHidden/>
        </w:rPr>
        <w:fldChar w:fldCharType="end"/>
      </w:r>
      <w:r>
        <w:rPr>
          <w:noProof/>
        </w:rPr>
        <w:fldChar w:fldCharType="end"/>
      </w:r>
    </w:p>
    <w:p w14:paraId="06FF9D76" w14:textId="77777777" w:rsidR="00895D4F" w:rsidRDefault="00895D4F">
      <w:pPr>
        <w:pStyle w:val="TOC3"/>
        <w:tabs>
          <w:tab w:val="left" w:pos="1320"/>
          <w:tab w:val="right" w:leader="dot" w:pos="9350"/>
        </w:tabs>
        <w:rPr>
          <w:rFonts w:asciiTheme="minorHAnsi" w:eastAsiaTheme="minorEastAsia" w:hAnsiTheme="minorHAnsi" w:cstheme="minorBidi"/>
          <w:noProof/>
          <w:sz w:val="22"/>
          <w:szCs w:val="22"/>
        </w:rPr>
      </w:pPr>
      <w:hyperlink w:anchor="_Toc388620368" w:history="1">
        <w:r w:rsidRPr="001F35E9">
          <w:rPr>
            <w:rStyle w:val="Hyperlink"/>
            <w:noProof/>
          </w:rPr>
          <w:t>2.5.8</w:t>
        </w:r>
        <w:r>
          <w:rPr>
            <w:rFonts w:asciiTheme="minorHAnsi" w:eastAsiaTheme="minorEastAsia" w:hAnsiTheme="minorHAnsi" w:cstheme="minorBidi"/>
            <w:noProof/>
            <w:sz w:val="22"/>
            <w:szCs w:val="22"/>
          </w:rPr>
          <w:tab/>
        </w:r>
        <w:r w:rsidRPr="001F35E9">
          <w:rPr>
            <w:rStyle w:val="Hyperlink"/>
            <w:noProof/>
          </w:rPr>
          <w:t>Edge Matching</w:t>
        </w:r>
        <w:r>
          <w:rPr>
            <w:noProof/>
            <w:webHidden/>
          </w:rPr>
          <w:tab/>
        </w:r>
        <w:r w:rsidR="00A24CDB">
          <w:rPr>
            <w:noProof/>
            <w:webHidden/>
          </w:rPr>
          <w:fldChar w:fldCharType="begin"/>
        </w:r>
        <w:r>
          <w:rPr>
            <w:noProof/>
            <w:webHidden/>
          </w:rPr>
          <w:instrText xml:space="preserve"> PAGEREF _Toc388620368 \h </w:instrText>
        </w:r>
        <w:r w:rsidR="00A24CDB">
          <w:rPr>
            <w:noProof/>
            <w:webHidden/>
          </w:rPr>
        </w:r>
        <w:r w:rsidR="00A24CDB">
          <w:rPr>
            <w:noProof/>
            <w:webHidden/>
          </w:rPr>
          <w:fldChar w:fldCharType="separate"/>
        </w:r>
        <w:r w:rsidR="00777032">
          <w:rPr>
            <w:noProof/>
            <w:webHidden/>
          </w:rPr>
          <w:t>8</w:t>
        </w:r>
        <w:r w:rsidR="00A24CDB">
          <w:rPr>
            <w:noProof/>
            <w:webHidden/>
          </w:rPr>
          <w:fldChar w:fldCharType="end"/>
        </w:r>
      </w:hyperlink>
    </w:p>
    <w:p w14:paraId="174860A2" w14:textId="77777777" w:rsidR="00895D4F" w:rsidRDefault="00895D4F">
      <w:pPr>
        <w:pStyle w:val="TOC3"/>
        <w:tabs>
          <w:tab w:val="left" w:pos="1320"/>
          <w:tab w:val="right" w:leader="dot" w:pos="9350"/>
        </w:tabs>
        <w:rPr>
          <w:rFonts w:asciiTheme="minorHAnsi" w:eastAsiaTheme="minorEastAsia" w:hAnsiTheme="minorHAnsi" w:cstheme="minorBidi"/>
          <w:noProof/>
          <w:sz w:val="22"/>
          <w:szCs w:val="22"/>
        </w:rPr>
      </w:pPr>
      <w:hyperlink w:anchor="_Toc388620369" w:history="1">
        <w:r w:rsidRPr="001F35E9">
          <w:rPr>
            <w:rStyle w:val="Hyperlink"/>
            <w:noProof/>
          </w:rPr>
          <w:t>2.5.9</w:t>
        </w:r>
        <w:r>
          <w:rPr>
            <w:rFonts w:asciiTheme="minorHAnsi" w:eastAsiaTheme="minorEastAsia" w:hAnsiTheme="minorHAnsi" w:cstheme="minorBidi"/>
            <w:noProof/>
            <w:sz w:val="22"/>
            <w:szCs w:val="22"/>
          </w:rPr>
          <w:tab/>
        </w:r>
        <w:r w:rsidRPr="001F35E9">
          <w:rPr>
            <w:rStyle w:val="Hyperlink"/>
            <w:noProof/>
          </w:rPr>
          <w:t>Feature Identification Code</w:t>
        </w:r>
        <w:r>
          <w:rPr>
            <w:noProof/>
            <w:webHidden/>
          </w:rPr>
          <w:tab/>
        </w:r>
        <w:r w:rsidR="00A24CDB">
          <w:rPr>
            <w:noProof/>
            <w:webHidden/>
          </w:rPr>
          <w:fldChar w:fldCharType="begin"/>
        </w:r>
        <w:r>
          <w:rPr>
            <w:noProof/>
            <w:webHidden/>
          </w:rPr>
          <w:instrText xml:space="preserve"> PAGEREF _Toc388620369 \h </w:instrText>
        </w:r>
        <w:r w:rsidR="00A24CDB">
          <w:rPr>
            <w:noProof/>
            <w:webHidden/>
          </w:rPr>
        </w:r>
        <w:r w:rsidR="00A24CDB">
          <w:rPr>
            <w:noProof/>
            <w:webHidden/>
          </w:rPr>
          <w:fldChar w:fldCharType="separate"/>
        </w:r>
        <w:r w:rsidR="00777032">
          <w:rPr>
            <w:noProof/>
            <w:webHidden/>
          </w:rPr>
          <w:t>8</w:t>
        </w:r>
        <w:r w:rsidR="00A24CDB">
          <w:rPr>
            <w:noProof/>
            <w:webHidden/>
          </w:rPr>
          <w:fldChar w:fldCharType="end"/>
        </w:r>
      </w:hyperlink>
    </w:p>
    <w:p w14:paraId="4EAFD322" w14:textId="77777777" w:rsidR="00895D4F" w:rsidRDefault="00895D4F">
      <w:pPr>
        <w:pStyle w:val="TOC3"/>
        <w:tabs>
          <w:tab w:val="left" w:pos="1320"/>
          <w:tab w:val="right" w:leader="dot" w:pos="9350"/>
        </w:tabs>
        <w:rPr>
          <w:rFonts w:asciiTheme="minorHAnsi" w:eastAsiaTheme="minorEastAsia" w:hAnsiTheme="minorHAnsi" w:cstheme="minorBidi"/>
          <w:noProof/>
          <w:sz w:val="22"/>
          <w:szCs w:val="22"/>
        </w:rPr>
      </w:pPr>
      <w:hyperlink w:anchor="_Toc388620370" w:history="1">
        <w:r w:rsidRPr="001F35E9">
          <w:rPr>
            <w:rStyle w:val="Hyperlink"/>
            <w:noProof/>
          </w:rPr>
          <w:t>2.5.10</w:t>
        </w:r>
        <w:r>
          <w:rPr>
            <w:rFonts w:asciiTheme="minorHAnsi" w:eastAsiaTheme="minorEastAsia" w:hAnsiTheme="minorHAnsi" w:cstheme="minorBidi"/>
            <w:noProof/>
            <w:sz w:val="22"/>
            <w:szCs w:val="22"/>
          </w:rPr>
          <w:tab/>
        </w:r>
        <w:r w:rsidRPr="001F35E9">
          <w:rPr>
            <w:rStyle w:val="Hyperlink"/>
            <w:noProof/>
          </w:rPr>
          <w:t>Attributes</w:t>
        </w:r>
        <w:r>
          <w:rPr>
            <w:noProof/>
            <w:webHidden/>
          </w:rPr>
          <w:tab/>
        </w:r>
        <w:r w:rsidR="00A24CDB">
          <w:rPr>
            <w:noProof/>
            <w:webHidden/>
          </w:rPr>
          <w:fldChar w:fldCharType="begin"/>
        </w:r>
        <w:r>
          <w:rPr>
            <w:noProof/>
            <w:webHidden/>
          </w:rPr>
          <w:instrText xml:space="preserve"> PAGEREF _Toc388620370 \h </w:instrText>
        </w:r>
        <w:r w:rsidR="00A24CDB">
          <w:rPr>
            <w:noProof/>
            <w:webHidden/>
          </w:rPr>
        </w:r>
        <w:r w:rsidR="00A24CDB">
          <w:rPr>
            <w:noProof/>
            <w:webHidden/>
          </w:rPr>
          <w:fldChar w:fldCharType="separate"/>
        </w:r>
        <w:r w:rsidR="00777032">
          <w:rPr>
            <w:noProof/>
            <w:webHidden/>
          </w:rPr>
          <w:t>8</w:t>
        </w:r>
        <w:r w:rsidR="00A24CDB">
          <w:rPr>
            <w:noProof/>
            <w:webHidden/>
          </w:rPr>
          <w:fldChar w:fldCharType="end"/>
        </w:r>
      </w:hyperlink>
    </w:p>
    <w:p w14:paraId="4A43A69A" w14:textId="77777777" w:rsidR="00895D4F" w:rsidRDefault="00895D4F">
      <w:pPr>
        <w:pStyle w:val="TOC3"/>
        <w:tabs>
          <w:tab w:val="left" w:pos="1320"/>
          <w:tab w:val="right" w:leader="dot" w:pos="9350"/>
        </w:tabs>
        <w:rPr>
          <w:rFonts w:asciiTheme="minorHAnsi" w:eastAsiaTheme="minorEastAsia" w:hAnsiTheme="minorHAnsi" w:cstheme="minorBidi"/>
          <w:noProof/>
          <w:sz w:val="22"/>
          <w:szCs w:val="22"/>
        </w:rPr>
      </w:pPr>
      <w:hyperlink w:anchor="_Toc388620371" w:history="1">
        <w:r w:rsidRPr="001F35E9">
          <w:rPr>
            <w:rStyle w:val="Hyperlink"/>
            <w:noProof/>
          </w:rPr>
          <w:t>2.5.13</w:t>
        </w:r>
        <w:r>
          <w:rPr>
            <w:rFonts w:asciiTheme="minorHAnsi" w:eastAsiaTheme="minorEastAsia" w:hAnsiTheme="minorHAnsi" w:cstheme="minorBidi"/>
            <w:noProof/>
            <w:sz w:val="22"/>
            <w:szCs w:val="22"/>
          </w:rPr>
          <w:tab/>
        </w:r>
        <w:r w:rsidRPr="001F35E9">
          <w:rPr>
            <w:rStyle w:val="Hyperlink"/>
            <w:noProof/>
          </w:rPr>
          <w:t>Metadata</w:t>
        </w:r>
        <w:r>
          <w:rPr>
            <w:noProof/>
            <w:webHidden/>
          </w:rPr>
          <w:tab/>
        </w:r>
        <w:r w:rsidR="00A24CDB">
          <w:rPr>
            <w:noProof/>
            <w:webHidden/>
          </w:rPr>
          <w:fldChar w:fldCharType="begin"/>
        </w:r>
        <w:r>
          <w:rPr>
            <w:noProof/>
            <w:webHidden/>
          </w:rPr>
          <w:instrText xml:space="preserve"> PAGEREF _Toc388620371 \h </w:instrText>
        </w:r>
        <w:r w:rsidR="00A24CDB">
          <w:rPr>
            <w:noProof/>
            <w:webHidden/>
          </w:rPr>
        </w:r>
        <w:r w:rsidR="00A24CDB">
          <w:rPr>
            <w:noProof/>
            <w:webHidden/>
          </w:rPr>
          <w:fldChar w:fldCharType="separate"/>
        </w:r>
        <w:r w:rsidR="00777032">
          <w:rPr>
            <w:noProof/>
            <w:webHidden/>
          </w:rPr>
          <w:t>8</w:t>
        </w:r>
        <w:r w:rsidR="00A24CDB">
          <w:rPr>
            <w:noProof/>
            <w:webHidden/>
          </w:rPr>
          <w:fldChar w:fldCharType="end"/>
        </w:r>
      </w:hyperlink>
    </w:p>
    <w:p w14:paraId="205B4753" w14:textId="77777777" w:rsidR="00895D4F" w:rsidRDefault="00777032">
      <w:pPr>
        <w:pStyle w:val="TOC1"/>
        <w:rPr>
          <w:rFonts w:asciiTheme="minorHAnsi" w:eastAsiaTheme="minorEastAsia" w:hAnsiTheme="minorHAnsi" w:cstheme="minorBidi"/>
          <w:sz w:val="22"/>
          <w:szCs w:val="22"/>
        </w:rPr>
      </w:pPr>
      <w:r>
        <w:fldChar w:fldCharType="begin"/>
      </w:r>
      <w:r>
        <w:instrText xml:space="preserve"> HYPERLINK \l "_Toc388620372" </w:instrText>
      </w:r>
      <w:r>
        <w:fldChar w:fldCharType="separate"/>
      </w:r>
      <w:r w:rsidR="00895D4F" w:rsidRPr="001F35E9">
        <w:rPr>
          <w:rStyle w:val="Hyperlink"/>
        </w:rPr>
        <w:t>3.0</w:t>
      </w:r>
      <w:r w:rsidR="00895D4F">
        <w:rPr>
          <w:rFonts w:asciiTheme="minorHAnsi" w:eastAsiaTheme="minorEastAsia" w:hAnsiTheme="minorHAnsi" w:cstheme="minorBidi"/>
          <w:sz w:val="22"/>
          <w:szCs w:val="22"/>
        </w:rPr>
        <w:tab/>
      </w:r>
      <w:r w:rsidR="00895D4F" w:rsidRPr="001F35E9">
        <w:rPr>
          <w:rStyle w:val="Hyperlink"/>
        </w:rPr>
        <w:t>Data Attributes</w:t>
      </w:r>
      <w:r w:rsidR="00895D4F">
        <w:rPr>
          <w:webHidden/>
        </w:rPr>
        <w:tab/>
      </w:r>
      <w:r w:rsidR="00A24CDB">
        <w:rPr>
          <w:webHidden/>
        </w:rPr>
        <w:fldChar w:fldCharType="begin"/>
      </w:r>
      <w:r w:rsidR="00895D4F">
        <w:rPr>
          <w:webHidden/>
        </w:rPr>
        <w:instrText xml:space="preserve"> PAGEREF _Toc388620372 \h </w:instrText>
      </w:r>
      <w:r w:rsidR="00A24CDB">
        <w:rPr>
          <w:webHidden/>
        </w:rPr>
      </w:r>
      <w:r w:rsidR="00A24CDB">
        <w:rPr>
          <w:webHidden/>
        </w:rPr>
        <w:fldChar w:fldCharType="separate"/>
      </w:r>
      <w:ins w:id="16" w:author="MCCLELLAN Philip L * DOR" w:date="2022-10-24T08:35:00Z">
        <w:r>
          <w:rPr>
            <w:webHidden/>
          </w:rPr>
          <w:t>8</w:t>
        </w:r>
      </w:ins>
      <w:del w:id="17" w:author="MCCLELLAN Philip L * DOR" w:date="2022-10-24T08:35:00Z">
        <w:r w:rsidR="001E780D" w:rsidDel="00777032">
          <w:rPr>
            <w:webHidden/>
          </w:rPr>
          <w:delText>9</w:delText>
        </w:r>
      </w:del>
      <w:r w:rsidR="00A24CDB">
        <w:rPr>
          <w:webHidden/>
        </w:rPr>
        <w:fldChar w:fldCharType="end"/>
      </w:r>
      <w:r>
        <w:fldChar w:fldCharType="end"/>
      </w:r>
    </w:p>
    <w:p w14:paraId="68CC0BC6"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73" w:history="1">
        <w:r w:rsidRPr="001F35E9">
          <w:rPr>
            <w:rStyle w:val="Hyperlink"/>
            <w:noProof/>
          </w:rPr>
          <w:t>3.1</w:t>
        </w:r>
        <w:r>
          <w:rPr>
            <w:rFonts w:asciiTheme="minorHAnsi" w:eastAsiaTheme="minorEastAsia" w:hAnsiTheme="minorHAnsi" w:cstheme="minorBidi"/>
            <w:noProof/>
            <w:sz w:val="22"/>
            <w:szCs w:val="22"/>
          </w:rPr>
          <w:tab/>
        </w:r>
        <w:r w:rsidRPr="001F35E9">
          <w:rPr>
            <w:rStyle w:val="Hyperlink"/>
            <w:noProof/>
          </w:rPr>
          <w:t>History</w:t>
        </w:r>
        <w:r>
          <w:rPr>
            <w:noProof/>
            <w:webHidden/>
          </w:rPr>
          <w:tab/>
        </w:r>
        <w:r w:rsidR="00A24CDB">
          <w:rPr>
            <w:noProof/>
            <w:webHidden/>
          </w:rPr>
          <w:fldChar w:fldCharType="begin"/>
        </w:r>
        <w:r>
          <w:rPr>
            <w:noProof/>
            <w:webHidden/>
          </w:rPr>
          <w:instrText xml:space="preserve"> PAGEREF _Toc388620373 \h </w:instrText>
        </w:r>
        <w:r w:rsidR="00A24CDB">
          <w:rPr>
            <w:noProof/>
            <w:webHidden/>
          </w:rPr>
        </w:r>
        <w:r w:rsidR="00A24CDB">
          <w:rPr>
            <w:noProof/>
            <w:webHidden/>
          </w:rPr>
          <w:fldChar w:fldCharType="separate"/>
        </w:r>
        <w:r w:rsidR="00777032">
          <w:rPr>
            <w:noProof/>
            <w:webHidden/>
          </w:rPr>
          <w:t>9</w:t>
        </w:r>
        <w:r w:rsidR="00A24CDB">
          <w:rPr>
            <w:noProof/>
            <w:webHidden/>
          </w:rPr>
          <w:fldChar w:fldCharType="end"/>
        </w:r>
      </w:hyperlink>
    </w:p>
    <w:p w14:paraId="76EC95D9"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74" w:history="1">
        <w:r w:rsidRPr="001F35E9">
          <w:rPr>
            <w:rStyle w:val="Hyperlink"/>
            <w:noProof/>
          </w:rPr>
          <w:t>3.2</w:t>
        </w:r>
        <w:r>
          <w:rPr>
            <w:rFonts w:asciiTheme="minorHAnsi" w:eastAsiaTheme="minorEastAsia" w:hAnsiTheme="minorHAnsi" w:cstheme="minorBidi"/>
            <w:noProof/>
            <w:sz w:val="22"/>
            <w:szCs w:val="22"/>
          </w:rPr>
          <w:tab/>
        </w:r>
        <w:r w:rsidRPr="001F35E9">
          <w:rPr>
            <w:rStyle w:val="Hyperlink"/>
            <w:noProof/>
          </w:rPr>
          <w:t>Design Issues</w:t>
        </w:r>
        <w:r>
          <w:rPr>
            <w:noProof/>
            <w:webHidden/>
          </w:rPr>
          <w:tab/>
        </w:r>
        <w:r w:rsidR="00A24CDB">
          <w:rPr>
            <w:noProof/>
            <w:webHidden/>
          </w:rPr>
          <w:fldChar w:fldCharType="begin"/>
        </w:r>
        <w:r>
          <w:rPr>
            <w:noProof/>
            <w:webHidden/>
          </w:rPr>
          <w:instrText xml:space="preserve"> PAGEREF _Toc388620374 \h </w:instrText>
        </w:r>
        <w:r w:rsidR="00A24CDB">
          <w:rPr>
            <w:noProof/>
            <w:webHidden/>
          </w:rPr>
        </w:r>
        <w:r w:rsidR="00A24CDB">
          <w:rPr>
            <w:noProof/>
            <w:webHidden/>
          </w:rPr>
          <w:fldChar w:fldCharType="separate"/>
        </w:r>
        <w:r w:rsidR="00777032">
          <w:rPr>
            <w:noProof/>
            <w:webHidden/>
          </w:rPr>
          <w:t>9</w:t>
        </w:r>
        <w:r w:rsidR="00A24CDB">
          <w:rPr>
            <w:noProof/>
            <w:webHidden/>
          </w:rPr>
          <w:fldChar w:fldCharType="end"/>
        </w:r>
      </w:hyperlink>
    </w:p>
    <w:p w14:paraId="6D3DADC0"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75" w:history="1">
        <w:r w:rsidRPr="001F35E9">
          <w:rPr>
            <w:rStyle w:val="Hyperlink"/>
            <w:noProof/>
          </w:rPr>
          <w:t>3.3</w:t>
        </w:r>
        <w:r>
          <w:rPr>
            <w:rFonts w:asciiTheme="minorHAnsi" w:eastAsiaTheme="minorEastAsia" w:hAnsiTheme="minorHAnsi" w:cstheme="minorBidi"/>
            <w:noProof/>
            <w:sz w:val="22"/>
            <w:szCs w:val="22"/>
          </w:rPr>
          <w:tab/>
        </w:r>
        <w:r w:rsidRPr="001F35E9">
          <w:rPr>
            <w:rStyle w:val="Hyperlink"/>
            <w:noProof/>
          </w:rPr>
          <w:t>Conceptual Framework</w:t>
        </w:r>
        <w:r>
          <w:rPr>
            <w:noProof/>
            <w:webHidden/>
          </w:rPr>
          <w:tab/>
        </w:r>
        <w:r w:rsidR="00A24CDB">
          <w:rPr>
            <w:noProof/>
            <w:webHidden/>
          </w:rPr>
          <w:fldChar w:fldCharType="begin"/>
        </w:r>
        <w:r>
          <w:rPr>
            <w:noProof/>
            <w:webHidden/>
          </w:rPr>
          <w:instrText xml:space="preserve"> PAGEREF _Toc388620375 \h </w:instrText>
        </w:r>
        <w:r w:rsidR="00A24CDB">
          <w:rPr>
            <w:noProof/>
            <w:webHidden/>
          </w:rPr>
        </w:r>
        <w:r w:rsidR="00A24CDB">
          <w:rPr>
            <w:noProof/>
            <w:webHidden/>
          </w:rPr>
          <w:fldChar w:fldCharType="separate"/>
        </w:r>
        <w:r w:rsidR="00777032">
          <w:rPr>
            <w:noProof/>
            <w:webHidden/>
          </w:rPr>
          <w:t>9</w:t>
        </w:r>
        <w:r w:rsidR="00A24CDB">
          <w:rPr>
            <w:noProof/>
            <w:webHidden/>
          </w:rPr>
          <w:fldChar w:fldCharType="end"/>
        </w:r>
      </w:hyperlink>
    </w:p>
    <w:p w14:paraId="723F8BC5" w14:textId="59241743" w:rsidR="00895D4F" w:rsidRDefault="00895D4F">
      <w:pPr>
        <w:pStyle w:val="TOC2"/>
        <w:tabs>
          <w:tab w:val="left" w:pos="880"/>
          <w:tab w:val="right" w:leader="dot" w:pos="9350"/>
        </w:tabs>
        <w:rPr>
          <w:rFonts w:asciiTheme="minorHAnsi" w:eastAsiaTheme="minorEastAsia" w:hAnsiTheme="minorHAnsi" w:cstheme="minorBidi"/>
          <w:noProof/>
          <w:sz w:val="22"/>
          <w:szCs w:val="22"/>
        </w:rPr>
      </w:pPr>
      <w:r>
        <w:fldChar w:fldCharType="begin"/>
      </w:r>
      <w:r>
        <w:instrText>HYPERLINK \l "_Toc388620376"</w:instrText>
      </w:r>
      <w:r>
        <w:fldChar w:fldCharType="separate"/>
      </w:r>
      <w:r w:rsidRPr="001F35E9">
        <w:rPr>
          <w:rStyle w:val="Hyperlink"/>
          <w:noProof/>
        </w:rPr>
        <w:t>3.4</w:t>
      </w:r>
      <w:r>
        <w:rPr>
          <w:rFonts w:asciiTheme="minorHAnsi" w:eastAsiaTheme="minorEastAsia" w:hAnsiTheme="minorHAnsi" w:cstheme="minorBidi"/>
          <w:noProof/>
          <w:sz w:val="22"/>
          <w:szCs w:val="22"/>
        </w:rPr>
        <w:tab/>
      </w:r>
      <w:r w:rsidR="003F2B28">
        <w:rPr>
          <w:rStyle w:val="Hyperlink"/>
          <w:noProof/>
        </w:rPr>
        <w:t>Taxlot</w:t>
      </w:r>
      <w:r w:rsidRPr="001F35E9">
        <w:rPr>
          <w:rStyle w:val="Hyperlink"/>
          <w:noProof/>
        </w:rPr>
        <w:t xml:space="preserve"> </w:t>
      </w:r>
      <w:del w:id="18" w:author="MCCLELLAN Philip L" w:date="2026-05-21T10:07:00Z" w16du:dateUtc="2026-05-21T17:07:00Z">
        <w:r w:rsidRPr="001F35E9" w:rsidDel="008A525E">
          <w:rPr>
            <w:rStyle w:val="Hyperlink"/>
            <w:noProof/>
          </w:rPr>
          <w:delText>Shapefile</w:delText>
        </w:r>
      </w:del>
      <w:ins w:id="19" w:author="MCCLELLAN Philip L" w:date="2026-05-21T10:07:00Z" w16du:dateUtc="2026-05-21T17:07:00Z">
        <w:r w:rsidR="008A525E">
          <w:rPr>
            <w:rStyle w:val="Hyperlink"/>
            <w:noProof/>
          </w:rPr>
          <w:t>Layer</w:t>
        </w:r>
      </w:ins>
      <w:r>
        <w:rPr>
          <w:noProof/>
          <w:webHidden/>
        </w:rPr>
        <w:tab/>
      </w:r>
      <w:r w:rsidR="00A24CDB">
        <w:rPr>
          <w:noProof/>
          <w:webHidden/>
        </w:rPr>
        <w:fldChar w:fldCharType="begin"/>
      </w:r>
      <w:r>
        <w:rPr>
          <w:noProof/>
          <w:webHidden/>
        </w:rPr>
        <w:instrText xml:space="preserve"> PAGEREF _Toc388620376 \h </w:instrText>
      </w:r>
      <w:r w:rsidR="00A24CDB">
        <w:rPr>
          <w:noProof/>
          <w:webHidden/>
        </w:rPr>
      </w:r>
      <w:r w:rsidR="00A24CDB">
        <w:rPr>
          <w:noProof/>
          <w:webHidden/>
        </w:rPr>
        <w:fldChar w:fldCharType="separate"/>
      </w:r>
      <w:r w:rsidR="00777032">
        <w:rPr>
          <w:noProof/>
          <w:webHidden/>
        </w:rPr>
        <w:t>9</w:t>
      </w:r>
      <w:r w:rsidR="00A24CDB">
        <w:rPr>
          <w:noProof/>
          <w:webHidden/>
        </w:rPr>
        <w:fldChar w:fldCharType="end"/>
      </w:r>
      <w:r>
        <w:fldChar w:fldCharType="end"/>
      </w:r>
    </w:p>
    <w:p w14:paraId="0AE1E980" w14:textId="164BED2B" w:rsidR="00895D4F" w:rsidRDefault="00895D4F">
      <w:pPr>
        <w:pStyle w:val="TOC2"/>
        <w:tabs>
          <w:tab w:val="left" w:pos="880"/>
          <w:tab w:val="right" w:leader="dot" w:pos="9350"/>
        </w:tabs>
        <w:rPr>
          <w:rFonts w:asciiTheme="minorHAnsi" w:eastAsiaTheme="minorEastAsia" w:hAnsiTheme="minorHAnsi" w:cstheme="minorBidi"/>
          <w:noProof/>
          <w:sz w:val="22"/>
          <w:szCs w:val="22"/>
        </w:rPr>
      </w:pPr>
      <w:r>
        <w:fldChar w:fldCharType="begin"/>
      </w:r>
      <w:r>
        <w:instrText>HYPERLINK \l "_Toc388620377"</w:instrText>
      </w:r>
      <w:r>
        <w:fldChar w:fldCharType="separate"/>
      </w:r>
      <w:r w:rsidRPr="001F35E9">
        <w:rPr>
          <w:rStyle w:val="Hyperlink"/>
          <w:noProof/>
        </w:rPr>
        <w:t>3.5</w:t>
      </w:r>
      <w:r>
        <w:rPr>
          <w:rFonts w:asciiTheme="minorHAnsi" w:eastAsiaTheme="minorEastAsia" w:hAnsiTheme="minorHAnsi" w:cstheme="minorBidi"/>
          <w:noProof/>
          <w:sz w:val="22"/>
          <w:szCs w:val="22"/>
        </w:rPr>
        <w:tab/>
      </w:r>
      <w:r w:rsidRPr="001F35E9">
        <w:rPr>
          <w:rStyle w:val="Hyperlink"/>
          <w:noProof/>
        </w:rPr>
        <w:t xml:space="preserve">Tax Codes </w:t>
      </w:r>
      <w:del w:id="20" w:author="MCCLELLAN Philip L" w:date="2026-05-21T10:08:00Z" w16du:dateUtc="2026-05-21T17:08:00Z">
        <w:r w:rsidRPr="001F35E9" w:rsidDel="008A525E">
          <w:rPr>
            <w:rStyle w:val="Hyperlink"/>
            <w:noProof/>
          </w:rPr>
          <w:delText>Shapefile</w:delText>
        </w:r>
      </w:del>
      <w:ins w:id="21" w:author="MCCLELLAN Philip L" w:date="2026-05-21T10:08:00Z" w16du:dateUtc="2026-05-21T17:08:00Z">
        <w:r w:rsidR="008A525E">
          <w:rPr>
            <w:rStyle w:val="Hyperlink"/>
            <w:noProof/>
          </w:rPr>
          <w:t>Layer</w:t>
        </w:r>
      </w:ins>
      <w:r>
        <w:rPr>
          <w:noProof/>
          <w:webHidden/>
        </w:rPr>
        <w:tab/>
      </w:r>
      <w:r w:rsidR="00A24CDB">
        <w:rPr>
          <w:noProof/>
          <w:webHidden/>
        </w:rPr>
        <w:fldChar w:fldCharType="begin"/>
      </w:r>
      <w:r>
        <w:rPr>
          <w:noProof/>
          <w:webHidden/>
        </w:rPr>
        <w:instrText xml:space="preserve"> PAGEREF _Toc388620377 \h </w:instrText>
      </w:r>
      <w:r w:rsidR="00A24CDB">
        <w:rPr>
          <w:noProof/>
          <w:webHidden/>
        </w:rPr>
      </w:r>
      <w:r w:rsidR="00A24CDB">
        <w:rPr>
          <w:noProof/>
          <w:webHidden/>
        </w:rPr>
        <w:fldChar w:fldCharType="separate"/>
      </w:r>
      <w:r w:rsidR="00777032">
        <w:rPr>
          <w:noProof/>
          <w:webHidden/>
        </w:rPr>
        <w:t>11</w:t>
      </w:r>
      <w:r w:rsidR="00A24CDB">
        <w:rPr>
          <w:noProof/>
          <w:webHidden/>
        </w:rPr>
        <w:fldChar w:fldCharType="end"/>
      </w:r>
      <w:r>
        <w:fldChar w:fldCharType="end"/>
      </w:r>
    </w:p>
    <w:p w14:paraId="17C77A64" w14:textId="702498B9" w:rsidR="00895D4F" w:rsidRDefault="00777032">
      <w:pPr>
        <w:pStyle w:val="TOC2"/>
        <w:tabs>
          <w:tab w:val="left" w:pos="880"/>
          <w:tab w:val="right" w:leader="dot" w:pos="9350"/>
        </w:tabs>
        <w:rPr>
          <w:rFonts w:asciiTheme="minorHAnsi" w:eastAsiaTheme="minorEastAsia" w:hAnsiTheme="minorHAnsi" w:cstheme="minorBidi"/>
          <w:noProof/>
          <w:sz w:val="22"/>
          <w:szCs w:val="22"/>
        </w:rPr>
      </w:pPr>
      <w:r>
        <w:fldChar w:fldCharType="begin"/>
      </w:r>
      <w:r>
        <w:instrText xml:space="preserve"> HYPERLINK \l "_Toc388620378" </w:instrText>
      </w:r>
      <w:r>
        <w:fldChar w:fldCharType="separate"/>
      </w:r>
      <w:r w:rsidR="00895D4F" w:rsidRPr="001F35E9">
        <w:rPr>
          <w:rStyle w:val="Hyperlink"/>
          <w:noProof/>
        </w:rPr>
        <w:t>3.6</w:t>
      </w:r>
      <w:r w:rsidR="00895D4F">
        <w:rPr>
          <w:rFonts w:asciiTheme="minorHAnsi" w:eastAsiaTheme="minorEastAsia" w:hAnsiTheme="minorHAnsi" w:cstheme="minorBidi"/>
          <w:noProof/>
          <w:sz w:val="22"/>
          <w:szCs w:val="22"/>
        </w:rPr>
        <w:tab/>
      </w:r>
      <w:r w:rsidR="00895D4F" w:rsidRPr="001F35E9">
        <w:rPr>
          <w:rStyle w:val="Hyperlink"/>
          <w:noProof/>
        </w:rPr>
        <w:t xml:space="preserve">Map Index </w:t>
      </w:r>
      <w:del w:id="22" w:author="MCCLELLAN Philip L" w:date="2026-05-21T10:08:00Z" w16du:dateUtc="2026-05-21T17:08:00Z">
        <w:r w:rsidR="00895D4F" w:rsidRPr="001F35E9" w:rsidDel="008A525E">
          <w:rPr>
            <w:rStyle w:val="Hyperlink"/>
            <w:noProof/>
          </w:rPr>
          <w:delText>Shapefile</w:delText>
        </w:r>
      </w:del>
      <w:ins w:id="23" w:author="MCCLELLAN Philip L" w:date="2026-05-21T10:08:00Z" w16du:dateUtc="2026-05-21T17:08:00Z">
        <w:r w:rsidR="008A525E">
          <w:rPr>
            <w:rStyle w:val="Hyperlink"/>
            <w:noProof/>
          </w:rPr>
          <w:t>Layer</w:t>
        </w:r>
      </w:ins>
      <w:r w:rsidR="00895D4F">
        <w:rPr>
          <w:noProof/>
          <w:webHidden/>
        </w:rPr>
        <w:tab/>
      </w:r>
      <w:r w:rsidR="00A24CDB">
        <w:rPr>
          <w:noProof/>
          <w:webHidden/>
        </w:rPr>
        <w:fldChar w:fldCharType="begin"/>
      </w:r>
      <w:r w:rsidR="00895D4F">
        <w:rPr>
          <w:noProof/>
          <w:webHidden/>
        </w:rPr>
        <w:instrText xml:space="preserve"> PAGEREF _Toc388620378 \h </w:instrText>
      </w:r>
      <w:r w:rsidR="00A24CDB">
        <w:rPr>
          <w:noProof/>
          <w:webHidden/>
        </w:rPr>
      </w:r>
      <w:r w:rsidR="00A24CDB">
        <w:rPr>
          <w:noProof/>
          <w:webHidden/>
        </w:rPr>
        <w:fldChar w:fldCharType="separate"/>
      </w:r>
      <w:ins w:id="24" w:author="MCCLELLAN Philip L * DOR" w:date="2022-10-24T08:35:00Z">
        <w:r>
          <w:rPr>
            <w:noProof/>
            <w:webHidden/>
          </w:rPr>
          <w:t>11</w:t>
        </w:r>
      </w:ins>
      <w:del w:id="25" w:author="MCCLELLAN Philip L * DOR" w:date="2022-10-24T08:35:00Z">
        <w:r w:rsidR="001E780D" w:rsidDel="00777032">
          <w:rPr>
            <w:noProof/>
            <w:webHidden/>
          </w:rPr>
          <w:delText>12</w:delText>
        </w:r>
      </w:del>
      <w:r w:rsidR="00A24CDB">
        <w:rPr>
          <w:noProof/>
          <w:webHidden/>
        </w:rPr>
        <w:fldChar w:fldCharType="end"/>
      </w:r>
      <w:r>
        <w:rPr>
          <w:noProof/>
        </w:rPr>
        <w:fldChar w:fldCharType="end"/>
      </w:r>
    </w:p>
    <w:p w14:paraId="5AAF0C38" w14:textId="77777777" w:rsidR="00895D4F" w:rsidRDefault="00895D4F">
      <w:pPr>
        <w:pStyle w:val="TOC2"/>
        <w:tabs>
          <w:tab w:val="left" w:pos="880"/>
          <w:tab w:val="right" w:leader="dot" w:pos="9350"/>
        </w:tabs>
        <w:rPr>
          <w:rFonts w:asciiTheme="minorHAnsi" w:eastAsiaTheme="minorEastAsia" w:hAnsiTheme="minorHAnsi" w:cstheme="minorBidi"/>
          <w:noProof/>
          <w:sz w:val="22"/>
          <w:szCs w:val="22"/>
        </w:rPr>
      </w:pPr>
      <w:hyperlink w:anchor="_Toc388620379" w:history="1">
        <w:r w:rsidRPr="001F35E9">
          <w:rPr>
            <w:rStyle w:val="Hyperlink"/>
            <w:noProof/>
          </w:rPr>
          <w:t>3.8</w:t>
        </w:r>
        <w:r>
          <w:rPr>
            <w:rFonts w:asciiTheme="minorHAnsi" w:eastAsiaTheme="minorEastAsia" w:hAnsiTheme="minorHAnsi" w:cstheme="minorBidi"/>
            <w:noProof/>
            <w:sz w:val="22"/>
            <w:szCs w:val="22"/>
          </w:rPr>
          <w:tab/>
        </w:r>
        <w:r w:rsidRPr="001F35E9">
          <w:rPr>
            <w:rStyle w:val="Hyperlink"/>
            <w:noProof/>
          </w:rPr>
          <w:t>Real Property Table</w:t>
        </w:r>
        <w:r>
          <w:rPr>
            <w:noProof/>
            <w:webHidden/>
          </w:rPr>
          <w:tab/>
        </w:r>
        <w:r w:rsidR="00A24CDB">
          <w:rPr>
            <w:noProof/>
            <w:webHidden/>
          </w:rPr>
          <w:fldChar w:fldCharType="begin"/>
        </w:r>
        <w:r>
          <w:rPr>
            <w:noProof/>
            <w:webHidden/>
          </w:rPr>
          <w:instrText xml:space="preserve"> PAGEREF _Toc388620379 \h </w:instrText>
        </w:r>
        <w:r w:rsidR="00A24CDB">
          <w:rPr>
            <w:noProof/>
            <w:webHidden/>
          </w:rPr>
        </w:r>
        <w:r w:rsidR="00A24CDB">
          <w:rPr>
            <w:noProof/>
            <w:webHidden/>
          </w:rPr>
          <w:fldChar w:fldCharType="separate"/>
        </w:r>
        <w:r w:rsidR="00777032">
          <w:rPr>
            <w:noProof/>
            <w:webHidden/>
          </w:rPr>
          <w:t>12</w:t>
        </w:r>
        <w:r w:rsidR="00A24CDB">
          <w:rPr>
            <w:noProof/>
            <w:webHidden/>
          </w:rPr>
          <w:fldChar w:fldCharType="end"/>
        </w:r>
      </w:hyperlink>
    </w:p>
    <w:p w14:paraId="08749B89" w14:textId="77777777" w:rsidR="00895D4F" w:rsidRDefault="00895D4F">
      <w:pPr>
        <w:pStyle w:val="TOC1"/>
        <w:rPr>
          <w:rFonts w:asciiTheme="minorHAnsi" w:eastAsiaTheme="minorEastAsia" w:hAnsiTheme="minorHAnsi" w:cstheme="minorBidi"/>
          <w:sz w:val="22"/>
          <w:szCs w:val="22"/>
        </w:rPr>
      </w:pPr>
      <w:hyperlink w:anchor="_Toc388620380" w:history="1">
        <w:r w:rsidRPr="001F35E9">
          <w:rPr>
            <w:rStyle w:val="Hyperlink"/>
          </w:rPr>
          <w:t>4.0</w:t>
        </w:r>
        <w:r>
          <w:rPr>
            <w:rFonts w:asciiTheme="minorHAnsi" w:eastAsiaTheme="minorEastAsia" w:hAnsiTheme="minorHAnsi" w:cstheme="minorBidi"/>
            <w:sz w:val="22"/>
            <w:szCs w:val="22"/>
          </w:rPr>
          <w:tab/>
        </w:r>
        <w:r w:rsidRPr="001F35E9">
          <w:rPr>
            <w:rStyle w:val="Hyperlink"/>
          </w:rPr>
          <w:t>References</w:t>
        </w:r>
        <w:r>
          <w:rPr>
            <w:webHidden/>
          </w:rPr>
          <w:tab/>
        </w:r>
        <w:r w:rsidR="00A24CDB">
          <w:rPr>
            <w:webHidden/>
          </w:rPr>
          <w:fldChar w:fldCharType="begin"/>
        </w:r>
        <w:r>
          <w:rPr>
            <w:webHidden/>
          </w:rPr>
          <w:instrText xml:space="preserve"> PAGEREF _Toc388620380 \h </w:instrText>
        </w:r>
        <w:r w:rsidR="00A24CDB">
          <w:rPr>
            <w:webHidden/>
          </w:rPr>
        </w:r>
        <w:r w:rsidR="00A24CDB">
          <w:rPr>
            <w:webHidden/>
          </w:rPr>
          <w:fldChar w:fldCharType="separate"/>
        </w:r>
        <w:r w:rsidR="00777032">
          <w:rPr>
            <w:webHidden/>
          </w:rPr>
          <w:t>13</w:t>
        </w:r>
        <w:r w:rsidR="00A24CDB">
          <w:rPr>
            <w:webHidden/>
          </w:rPr>
          <w:fldChar w:fldCharType="end"/>
        </w:r>
      </w:hyperlink>
    </w:p>
    <w:p w14:paraId="7C7F8C6A" w14:textId="77777777" w:rsidR="00895D4F" w:rsidRDefault="00895D4F">
      <w:pPr>
        <w:pStyle w:val="TOC1"/>
        <w:rPr>
          <w:rFonts w:asciiTheme="minorHAnsi" w:eastAsiaTheme="minorEastAsia" w:hAnsiTheme="minorHAnsi" w:cstheme="minorBidi"/>
          <w:sz w:val="22"/>
          <w:szCs w:val="22"/>
        </w:rPr>
      </w:pPr>
      <w:hyperlink w:anchor="_Toc388620381" w:history="1">
        <w:r w:rsidRPr="001F35E9">
          <w:rPr>
            <w:rStyle w:val="Hyperlink"/>
          </w:rPr>
          <w:t>Attachment A: Data Model Diagram</w:t>
        </w:r>
        <w:r>
          <w:rPr>
            <w:webHidden/>
          </w:rPr>
          <w:tab/>
        </w:r>
        <w:r w:rsidR="00A24CDB">
          <w:rPr>
            <w:webHidden/>
          </w:rPr>
          <w:fldChar w:fldCharType="begin"/>
        </w:r>
        <w:r>
          <w:rPr>
            <w:webHidden/>
          </w:rPr>
          <w:instrText xml:space="preserve"> PAGEREF _Toc388620381 \h </w:instrText>
        </w:r>
        <w:r w:rsidR="00A24CDB">
          <w:rPr>
            <w:webHidden/>
          </w:rPr>
        </w:r>
        <w:r w:rsidR="00A24CDB">
          <w:rPr>
            <w:webHidden/>
          </w:rPr>
          <w:fldChar w:fldCharType="separate"/>
        </w:r>
        <w:r w:rsidR="00777032">
          <w:rPr>
            <w:webHidden/>
          </w:rPr>
          <w:t>14</w:t>
        </w:r>
        <w:r w:rsidR="00A24CDB">
          <w:rPr>
            <w:webHidden/>
          </w:rPr>
          <w:fldChar w:fldCharType="end"/>
        </w:r>
      </w:hyperlink>
    </w:p>
    <w:p w14:paraId="443AC0CF" w14:textId="77777777" w:rsidR="0033750D" w:rsidRPr="00A15A39" w:rsidRDefault="00A24CDB" w:rsidP="00EF5F91">
      <w:pPr>
        <w:pStyle w:val="Heading1"/>
        <w:spacing w:before="0" w:after="0"/>
        <w:rPr>
          <w:rFonts w:ascii="Times New Roman" w:hAnsi="Times New Roman"/>
          <w:sz w:val="22"/>
          <w:szCs w:val="22"/>
        </w:rPr>
      </w:pPr>
      <w:r w:rsidRPr="00832933">
        <w:rPr>
          <w:rFonts w:ascii="Times New Roman" w:hAnsi="Times New Roman" w:cs="Times New Roman"/>
          <w:sz w:val="22"/>
          <w:szCs w:val="22"/>
        </w:rPr>
        <w:fldChar w:fldCharType="end"/>
      </w:r>
      <w:r w:rsidR="0033750D">
        <w:rPr>
          <w:rFonts w:ascii="Times" w:hAnsi="Times"/>
          <w:sz w:val="22"/>
        </w:rPr>
        <w:br w:type="page"/>
      </w:r>
      <w:r w:rsidR="0033750D" w:rsidRPr="00CE72AC">
        <w:rPr>
          <w:rFonts w:ascii="Times New Roman" w:hAnsi="Times New Roman"/>
          <w:sz w:val="24"/>
        </w:rPr>
        <w:lastRenderedPageBreak/>
        <w:t>1.0</w:t>
      </w:r>
      <w:r w:rsidR="0033750D" w:rsidRPr="00CE72AC">
        <w:rPr>
          <w:rFonts w:ascii="Times New Roman" w:hAnsi="Times New Roman"/>
          <w:sz w:val="24"/>
        </w:rPr>
        <w:tab/>
      </w:r>
      <w:r w:rsidR="0033750D" w:rsidRPr="00A15A39">
        <w:rPr>
          <w:rFonts w:ascii="Times New Roman" w:hAnsi="Times New Roman"/>
          <w:sz w:val="22"/>
          <w:szCs w:val="22"/>
        </w:rPr>
        <w:t>Introduction</w:t>
      </w:r>
      <w:r w:rsidRPr="00A15A39">
        <w:rPr>
          <w:rFonts w:ascii="Times New Roman" w:hAnsi="Times New Roman"/>
          <w:sz w:val="22"/>
          <w:szCs w:val="22"/>
        </w:rPr>
        <w:fldChar w:fldCharType="begin"/>
      </w:r>
      <w:r w:rsidR="0033750D" w:rsidRPr="00A15A39">
        <w:rPr>
          <w:rFonts w:ascii="Times New Roman" w:hAnsi="Times New Roman"/>
          <w:sz w:val="22"/>
          <w:szCs w:val="22"/>
        </w:rPr>
        <w:instrText xml:space="preserve"> TC "</w:instrText>
      </w:r>
      <w:bookmarkStart w:id="26" w:name="_Toc388620349"/>
      <w:r w:rsidR="0033750D" w:rsidRPr="00A15A39">
        <w:rPr>
          <w:rFonts w:ascii="Times New Roman" w:hAnsi="Times New Roman"/>
          <w:sz w:val="22"/>
          <w:szCs w:val="22"/>
        </w:rPr>
        <w:instrText>1.0</w:instrText>
      </w:r>
      <w:r w:rsidR="0033750D" w:rsidRPr="00A15A39">
        <w:rPr>
          <w:rFonts w:ascii="Times New Roman" w:hAnsi="Times New Roman"/>
          <w:sz w:val="22"/>
          <w:szCs w:val="22"/>
        </w:rPr>
        <w:tab/>
        <w:instrText>Introduction</w:instrText>
      </w:r>
      <w:bookmarkEnd w:id="26"/>
      <w:r w:rsidR="0033750D" w:rsidRPr="00A15A39">
        <w:rPr>
          <w:rFonts w:ascii="Times New Roman" w:hAnsi="Times New Roman"/>
          <w:sz w:val="22"/>
          <w:szCs w:val="22"/>
        </w:rPr>
        <w:instrText xml:space="preserve">" \f C \l "1" </w:instrText>
      </w:r>
      <w:r w:rsidRPr="00A15A39">
        <w:rPr>
          <w:rFonts w:ascii="Times New Roman" w:hAnsi="Times New Roman"/>
          <w:sz w:val="22"/>
          <w:szCs w:val="22"/>
        </w:rPr>
        <w:fldChar w:fldCharType="end"/>
      </w:r>
    </w:p>
    <w:p w14:paraId="1D039A3F" w14:textId="77777777" w:rsidR="0033750D" w:rsidRPr="00A15A39" w:rsidRDefault="0033750D" w:rsidP="00EF5F91">
      <w:pPr>
        <w:jc w:val="both"/>
        <w:rPr>
          <w:sz w:val="22"/>
          <w:szCs w:val="22"/>
          <w:u w:val="single"/>
        </w:rPr>
      </w:pPr>
    </w:p>
    <w:p w14:paraId="2E411C95" w14:textId="77777777" w:rsidR="0033750D" w:rsidRPr="00A15A39" w:rsidRDefault="0033750D" w:rsidP="00EF5F91">
      <w:pPr>
        <w:pStyle w:val="BodyText"/>
        <w:spacing w:after="0"/>
        <w:rPr>
          <w:sz w:val="22"/>
          <w:szCs w:val="22"/>
        </w:rPr>
      </w:pPr>
      <w:r w:rsidRPr="00A15A39">
        <w:rPr>
          <w:sz w:val="22"/>
          <w:szCs w:val="22"/>
        </w:rPr>
        <w:t>Under the direction of the Oregon Geographic Information Council (OGIC), the Oregon Framework Implementation Team</w:t>
      </w:r>
      <w:r w:rsidR="00633B51" w:rsidRPr="00A15A39">
        <w:rPr>
          <w:sz w:val="22"/>
          <w:szCs w:val="22"/>
        </w:rPr>
        <w:t xml:space="preserve"> (FIT)</w:t>
      </w:r>
      <w:r w:rsidRPr="00A15A39">
        <w:rPr>
          <w:sz w:val="22"/>
          <w:szCs w:val="22"/>
        </w:rPr>
        <w:t xml:space="preserve"> has delegated the development of a Cadastral Framework Implementation P</w:t>
      </w:r>
      <w:r w:rsidR="00AD58B1" w:rsidRPr="00A15A39">
        <w:rPr>
          <w:sz w:val="22"/>
          <w:szCs w:val="22"/>
        </w:rPr>
        <w:t>lan and a Cadastral Data Exchange</w:t>
      </w:r>
      <w:r w:rsidRPr="00A15A39">
        <w:rPr>
          <w:sz w:val="22"/>
          <w:szCs w:val="22"/>
        </w:rPr>
        <w:t xml:space="preserve"> Standard</w:t>
      </w:r>
      <w:r w:rsidR="000910A8">
        <w:rPr>
          <w:sz w:val="22"/>
          <w:szCs w:val="22"/>
        </w:rPr>
        <w:t xml:space="preserve"> </w:t>
      </w:r>
      <w:r w:rsidRPr="00A15A39">
        <w:rPr>
          <w:sz w:val="22"/>
          <w:szCs w:val="22"/>
        </w:rPr>
        <w:t>to the F</w:t>
      </w:r>
      <w:r w:rsidR="00633B51" w:rsidRPr="00A15A39">
        <w:rPr>
          <w:sz w:val="22"/>
          <w:szCs w:val="22"/>
        </w:rPr>
        <w:t>IT</w:t>
      </w:r>
      <w:r w:rsidRPr="00A15A39">
        <w:rPr>
          <w:sz w:val="22"/>
          <w:szCs w:val="22"/>
        </w:rPr>
        <w:t xml:space="preserve"> </w:t>
      </w:r>
      <w:r w:rsidR="00B8745E" w:rsidRPr="00A15A39">
        <w:rPr>
          <w:sz w:val="22"/>
          <w:szCs w:val="22"/>
        </w:rPr>
        <w:t>Cadastral Subcommittee</w:t>
      </w:r>
      <w:r w:rsidRPr="00A15A39">
        <w:rPr>
          <w:sz w:val="22"/>
          <w:szCs w:val="22"/>
        </w:rPr>
        <w:t xml:space="preserve">. The Cadastral Framework </w:t>
      </w:r>
      <w:r w:rsidR="00AA1096" w:rsidRPr="00A15A39">
        <w:rPr>
          <w:sz w:val="22"/>
          <w:szCs w:val="22"/>
        </w:rPr>
        <w:t xml:space="preserve">theme </w:t>
      </w:r>
      <w:r w:rsidRPr="00A15A39">
        <w:rPr>
          <w:sz w:val="22"/>
          <w:szCs w:val="22"/>
        </w:rPr>
        <w:t>is a colle</w:t>
      </w:r>
      <w:r w:rsidR="00C90749" w:rsidRPr="00A15A39">
        <w:rPr>
          <w:sz w:val="22"/>
          <w:szCs w:val="22"/>
        </w:rPr>
        <w:t xml:space="preserve">ction of prioritized, spatially </w:t>
      </w:r>
      <w:r w:rsidRPr="00A15A39">
        <w:rPr>
          <w:sz w:val="22"/>
          <w:szCs w:val="22"/>
        </w:rPr>
        <w:t>referenced digital representations of broadly defined cadastral feature sets for Or</w:t>
      </w:r>
      <w:r w:rsidR="00AA1096" w:rsidRPr="00A15A39">
        <w:rPr>
          <w:sz w:val="22"/>
          <w:szCs w:val="22"/>
        </w:rPr>
        <w:t>egon.</w:t>
      </w:r>
      <w:r w:rsidR="00D81F73" w:rsidRPr="00A15A39">
        <w:rPr>
          <w:sz w:val="22"/>
          <w:szCs w:val="22"/>
        </w:rPr>
        <w:t xml:space="preserve"> </w:t>
      </w:r>
      <w:r w:rsidR="00AA1096" w:rsidRPr="00A15A39">
        <w:rPr>
          <w:sz w:val="22"/>
          <w:szCs w:val="22"/>
        </w:rPr>
        <w:t xml:space="preserve">The </w:t>
      </w:r>
      <w:r w:rsidR="003F2B28">
        <w:rPr>
          <w:sz w:val="22"/>
          <w:szCs w:val="22"/>
        </w:rPr>
        <w:t>taxlot</w:t>
      </w:r>
      <w:r w:rsidR="00AA1096" w:rsidRPr="00A15A39">
        <w:rPr>
          <w:sz w:val="22"/>
          <w:szCs w:val="22"/>
        </w:rPr>
        <w:t xml:space="preserve"> </w:t>
      </w:r>
      <w:r w:rsidR="00527988">
        <w:rPr>
          <w:sz w:val="22"/>
          <w:szCs w:val="22"/>
        </w:rPr>
        <w:t>element</w:t>
      </w:r>
      <w:r w:rsidR="00527988" w:rsidRPr="00A15A39">
        <w:rPr>
          <w:sz w:val="22"/>
          <w:szCs w:val="22"/>
        </w:rPr>
        <w:t xml:space="preserve"> </w:t>
      </w:r>
      <w:r w:rsidR="00A43936" w:rsidRPr="00A15A39">
        <w:rPr>
          <w:sz w:val="22"/>
          <w:szCs w:val="22"/>
        </w:rPr>
        <w:t>includes</w:t>
      </w:r>
      <w:r w:rsidRPr="00A15A39">
        <w:rPr>
          <w:sz w:val="22"/>
          <w:szCs w:val="22"/>
        </w:rPr>
        <w:t xml:space="preserve"> all </w:t>
      </w:r>
      <w:r w:rsidR="003F2B28">
        <w:rPr>
          <w:sz w:val="22"/>
          <w:szCs w:val="22"/>
        </w:rPr>
        <w:t>taxlot</w:t>
      </w:r>
      <w:r w:rsidRPr="00A15A39">
        <w:rPr>
          <w:sz w:val="22"/>
          <w:szCs w:val="22"/>
        </w:rPr>
        <w:t>s within the state of Oregon.</w:t>
      </w:r>
    </w:p>
    <w:p w14:paraId="12F254BA" w14:textId="77777777" w:rsidR="00A43936" w:rsidRPr="00A15A39" w:rsidRDefault="00A43936" w:rsidP="00EF5F91">
      <w:pPr>
        <w:pStyle w:val="BodyText"/>
        <w:spacing w:after="0"/>
        <w:rPr>
          <w:sz w:val="22"/>
          <w:szCs w:val="22"/>
        </w:rPr>
      </w:pPr>
    </w:p>
    <w:p w14:paraId="75A919D1" w14:textId="28E37FD5" w:rsidR="0033750D" w:rsidRPr="00A15A39" w:rsidRDefault="0033750D" w:rsidP="00777032">
      <w:pPr>
        <w:ind w:left="720" w:hanging="720"/>
        <w:rPr>
          <w:sz w:val="22"/>
          <w:szCs w:val="22"/>
        </w:rPr>
      </w:pPr>
      <w:r w:rsidRPr="00A15A39">
        <w:rPr>
          <w:sz w:val="22"/>
          <w:szCs w:val="22"/>
        </w:rPr>
        <w:t>This document, t</w:t>
      </w:r>
      <w:r w:rsidR="00AD58B1" w:rsidRPr="00A15A39">
        <w:rPr>
          <w:sz w:val="22"/>
          <w:szCs w:val="22"/>
        </w:rPr>
        <w:t>he Oregon Cadastral Data Exchange</w:t>
      </w:r>
      <w:r w:rsidRPr="00A15A39">
        <w:rPr>
          <w:sz w:val="22"/>
          <w:szCs w:val="22"/>
        </w:rPr>
        <w:t xml:space="preserve"> Standard</w:t>
      </w:r>
      <w:r w:rsidR="00633B51" w:rsidRPr="00A15A39">
        <w:rPr>
          <w:sz w:val="22"/>
          <w:szCs w:val="22"/>
        </w:rPr>
        <w:t xml:space="preserve"> (</w:t>
      </w:r>
      <w:r w:rsidR="001C329E">
        <w:rPr>
          <w:sz w:val="22"/>
          <w:szCs w:val="22"/>
        </w:rPr>
        <w:t>O</w:t>
      </w:r>
      <w:r w:rsidR="000910A8">
        <w:rPr>
          <w:sz w:val="22"/>
          <w:szCs w:val="22"/>
        </w:rPr>
        <w:t>CDES</w:t>
      </w:r>
      <w:r w:rsidR="00633B51" w:rsidRPr="00A15A39">
        <w:rPr>
          <w:sz w:val="22"/>
          <w:szCs w:val="22"/>
        </w:rPr>
        <w:t>)</w:t>
      </w:r>
      <w:r w:rsidRPr="00A15A39">
        <w:rPr>
          <w:sz w:val="22"/>
          <w:szCs w:val="22"/>
        </w:rPr>
        <w:t xml:space="preserve">, </w:t>
      </w:r>
      <w:del w:id="27" w:author="MCCLELLAN Philip L" w:date="2025-08-15T09:24:00Z" w16du:dateUtc="2025-08-15T16:24:00Z">
        <w:r w:rsidRPr="00A15A39" w:rsidDel="00485639">
          <w:rPr>
            <w:sz w:val="22"/>
            <w:szCs w:val="22"/>
          </w:rPr>
          <w:delText xml:space="preserve">is the </w:delText>
        </w:r>
        <w:r w:rsidR="00AA3F7E" w:rsidRPr="00777032" w:rsidDel="00485639">
          <w:rPr>
            <w:sz w:val="22"/>
            <w:szCs w:val="22"/>
            <w:highlight w:val="yellow"/>
          </w:rPr>
          <w:delText xml:space="preserve">third </w:delText>
        </w:r>
        <w:r w:rsidR="00F85138" w:rsidRPr="00777032" w:rsidDel="00485639">
          <w:rPr>
            <w:sz w:val="22"/>
            <w:szCs w:val="22"/>
            <w:highlight w:val="yellow"/>
          </w:rPr>
          <w:delText>major</w:delText>
        </w:r>
        <w:r w:rsidR="00F85138" w:rsidDel="00485639">
          <w:rPr>
            <w:sz w:val="22"/>
            <w:szCs w:val="22"/>
          </w:rPr>
          <w:delText xml:space="preserve"> </w:delText>
        </w:r>
        <w:r w:rsidRPr="00A15A39" w:rsidDel="00485639">
          <w:rPr>
            <w:sz w:val="22"/>
            <w:szCs w:val="22"/>
          </w:rPr>
          <w:delText xml:space="preserve">iteration of the standard and </w:delText>
        </w:r>
      </w:del>
      <w:r w:rsidRPr="00A15A39">
        <w:rPr>
          <w:sz w:val="22"/>
          <w:szCs w:val="22"/>
        </w:rPr>
        <w:t xml:space="preserve">incorporates several </w:t>
      </w:r>
      <w:r w:rsidRPr="00A15A39">
        <w:rPr>
          <w:i/>
          <w:sz w:val="22"/>
          <w:szCs w:val="22"/>
        </w:rPr>
        <w:t>de facto</w:t>
      </w:r>
      <w:r w:rsidRPr="00A15A39">
        <w:rPr>
          <w:sz w:val="22"/>
          <w:szCs w:val="22"/>
        </w:rPr>
        <w:t xml:space="preserve"> standards related to various aspects of the Oregon cadastre that have been in place and used by the cadastral community in Oregon</w:t>
      </w:r>
      <w:del w:id="28" w:author="MCCLELLAN Philip L * DOR" w:date="2022-08-24T11:21:00Z">
        <w:r w:rsidRPr="00A15A39" w:rsidDel="00AC1418">
          <w:rPr>
            <w:sz w:val="22"/>
            <w:szCs w:val="22"/>
          </w:rPr>
          <w:delText xml:space="preserve"> for some time</w:delText>
        </w:r>
      </w:del>
      <w:r w:rsidRPr="00A15A39">
        <w:rPr>
          <w:sz w:val="22"/>
          <w:szCs w:val="22"/>
        </w:rPr>
        <w:t>.</w:t>
      </w:r>
      <w:r w:rsidR="00D81F73" w:rsidRPr="00A15A39">
        <w:rPr>
          <w:sz w:val="22"/>
          <w:szCs w:val="22"/>
        </w:rPr>
        <w:t xml:space="preserve"> </w:t>
      </w:r>
      <w:r w:rsidR="00F85138">
        <w:rPr>
          <w:sz w:val="22"/>
          <w:szCs w:val="22"/>
        </w:rPr>
        <w:t>F</w:t>
      </w:r>
      <w:r w:rsidRPr="00A15A39">
        <w:rPr>
          <w:sz w:val="22"/>
          <w:szCs w:val="22"/>
        </w:rPr>
        <w:t xml:space="preserve">uture iterations of this standard </w:t>
      </w:r>
      <w:r w:rsidR="00F85138">
        <w:rPr>
          <w:sz w:val="22"/>
          <w:szCs w:val="22"/>
        </w:rPr>
        <w:t>will</w:t>
      </w:r>
      <w:r w:rsidRPr="00A15A39">
        <w:rPr>
          <w:sz w:val="22"/>
          <w:szCs w:val="22"/>
        </w:rPr>
        <w:t xml:space="preserve"> incorporate additional components, such as a logical data model, that are currently being pursued collaboratively by the </w:t>
      </w:r>
      <w:r w:rsidR="001C329E">
        <w:rPr>
          <w:sz w:val="22"/>
          <w:szCs w:val="22"/>
        </w:rPr>
        <w:t xml:space="preserve">Oregon </w:t>
      </w:r>
      <w:r w:rsidRPr="00A15A39">
        <w:rPr>
          <w:sz w:val="22"/>
          <w:szCs w:val="22"/>
        </w:rPr>
        <w:t>cadastral</w:t>
      </w:r>
      <w:r w:rsidR="00C90749" w:rsidRPr="00A15A39">
        <w:rPr>
          <w:sz w:val="22"/>
          <w:szCs w:val="22"/>
        </w:rPr>
        <w:t xml:space="preserve"> community.</w:t>
      </w:r>
      <w:r w:rsidR="00D81F73" w:rsidRPr="00A15A39">
        <w:rPr>
          <w:sz w:val="22"/>
          <w:szCs w:val="22"/>
        </w:rPr>
        <w:t xml:space="preserve"> </w:t>
      </w:r>
      <w:r w:rsidR="00C90749" w:rsidRPr="00A15A39">
        <w:rPr>
          <w:sz w:val="22"/>
          <w:szCs w:val="22"/>
        </w:rPr>
        <w:t xml:space="preserve">This standard is </w:t>
      </w:r>
      <w:r w:rsidRPr="00A15A39">
        <w:rPr>
          <w:sz w:val="22"/>
          <w:szCs w:val="22"/>
        </w:rPr>
        <w:t xml:space="preserve">a living document </w:t>
      </w:r>
      <w:r w:rsidR="00F85138">
        <w:rPr>
          <w:sz w:val="22"/>
          <w:szCs w:val="22"/>
        </w:rPr>
        <w:t>that will be updated periodically</w:t>
      </w:r>
      <w:r w:rsidRPr="00A15A39">
        <w:rPr>
          <w:sz w:val="22"/>
          <w:szCs w:val="22"/>
        </w:rPr>
        <w:t>.</w:t>
      </w:r>
    </w:p>
    <w:p w14:paraId="7350543E" w14:textId="77777777" w:rsidR="004C6A2D" w:rsidRPr="00A15A39" w:rsidRDefault="004C6A2D" w:rsidP="00EF5F91">
      <w:pPr>
        <w:rPr>
          <w:sz w:val="22"/>
          <w:szCs w:val="22"/>
        </w:rPr>
      </w:pPr>
    </w:p>
    <w:p w14:paraId="6BBCCF53" w14:textId="77777777"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1.1</w:t>
      </w:r>
      <w:r w:rsidRPr="00A15A39">
        <w:rPr>
          <w:rFonts w:ascii="Times New Roman" w:hAnsi="Times New Roman"/>
          <w:sz w:val="22"/>
          <w:szCs w:val="22"/>
        </w:rPr>
        <w:tab/>
        <w:t xml:space="preserve">Mission and Goals of </w:t>
      </w:r>
      <w:r w:rsidR="00A26D3E">
        <w:rPr>
          <w:rFonts w:ascii="Times New Roman" w:hAnsi="Times New Roman"/>
          <w:sz w:val="22"/>
          <w:szCs w:val="22"/>
        </w:rPr>
        <w:t xml:space="preserve">the </w:t>
      </w:r>
      <w:r w:rsidRPr="00A15A39">
        <w:rPr>
          <w:rFonts w:ascii="Times New Roman" w:hAnsi="Times New Roman"/>
          <w:sz w:val="22"/>
          <w:szCs w:val="22"/>
        </w:rPr>
        <w:t>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29" w:name="_Toc388620350"/>
      <w:r w:rsidRPr="00A15A39">
        <w:rPr>
          <w:rFonts w:ascii="Times New Roman" w:hAnsi="Times New Roman"/>
          <w:sz w:val="22"/>
          <w:szCs w:val="22"/>
        </w:rPr>
        <w:instrText>1.1</w:instrText>
      </w:r>
      <w:r w:rsidRPr="00A15A39">
        <w:rPr>
          <w:rFonts w:ascii="Times New Roman" w:hAnsi="Times New Roman"/>
          <w:sz w:val="22"/>
          <w:szCs w:val="22"/>
        </w:rPr>
        <w:tab/>
        <w:instrText>Mission and Goals of Standard</w:instrText>
      </w:r>
      <w:bookmarkEnd w:id="29"/>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456A8648" w14:textId="77777777" w:rsidR="004C6A2D" w:rsidRPr="00A15A39" w:rsidRDefault="004C6A2D" w:rsidP="00EF5F91">
      <w:pPr>
        <w:pStyle w:val="BodyText3"/>
        <w:rPr>
          <w:sz w:val="22"/>
          <w:szCs w:val="22"/>
        </w:rPr>
      </w:pPr>
    </w:p>
    <w:p w14:paraId="22AE5DFC" w14:textId="77777777" w:rsidR="0033750D" w:rsidRPr="00A15A39" w:rsidRDefault="0033750D" w:rsidP="00EF5F91">
      <w:pPr>
        <w:pStyle w:val="BodyText3"/>
        <w:rPr>
          <w:sz w:val="22"/>
          <w:szCs w:val="22"/>
        </w:rPr>
      </w:pPr>
      <w:r w:rsidRPr="00A15A39">
        <w:rPr>
          <w:sz w:val="22"/>
          <w:szCs w:val="22"/>
        </w:rPr>
        <w:t xml:space="preserve">The goals for the </w:t>
      </w:r>
      <w:r w:rsidR="005D7240">
        <w:rPr>
          <w:sz w:val="22"/>
          <w:szCs w:val="22"/>
        </w:rPr>
        <w:t xml:space="preserve">Oregon </w:t>
      </w:r>
      <w:r w:rsidRPr="00A15A39">
        <w:rPr>
          <w:sz w:val="22"/>
          <w:szCs w:val="22"/>
        </w:rPr>
        <w:t>Cadastral</w:t>
      </w:r>
      <w:r w:rsidR="00A26D3E">
        <w:rPr>
          <w:sz w:val="22"/>
          <w:szCs w:val="22"/>
        </w:rPr>
        <w:t xml:space="preserve"> Exchange</w:t>
      </w:r>
      <w:r w:rsidRPr="00A15A39">
        <w:rPr>
          <w:sz w:val="22"/>
          <w:szCs w:val="22"/>
        </w:rPr>
        <w:t xml:space="preserve"> Standard are:</w:t>
      </w:r>
    </w:p>
    <w:p w14:paraId="1658609F" w14:textId="77777777" w:rsidR="00D37A48" w:rsidRPr="00A15A39" w:rsidRDefault="00D37A48" w:rsidP="00EF5F91">
      <w:pPr>
        <w:pStyle w:val="BodyText3"/>
        <w:rPr>
          <w:sz w:val="22"/>
          <w:szCs w:val="22"/>
        </w:rPr>
      </w:pPr>
    </w:p>
    <w:p w14:paraId="577F5F98" w14:textId="77777777" w:rsidR="006A0A73" w:rsidRDefault="00B9123D" w:rsidP="00EF5F91">
      <w:pPr>
        <w:pStyle w:val="ListParagraph"/>
        <w:widowControl w:val="0"/>
        <w:numPr>
          <w:ilvl w:val="0"/>
          <w:numId w:val="16"/>
        </w:numPr>
        <w:rPr>
          <w:snapToGrid w:val="0"/>
          <w:color w:val="000000"/>
          <w:sz w:val="22"/>
          <w:szCs w:val="22"/>
        </w:rPr>
      </w:pPr>
      <w:r w:rsidRPr="00B9123D">
        <w:rPr>
          <w:snapToGrid w:val="0"/>
          <w:color w:val="000000"/>
          <w:sz w:val="22"/>
          <w:szCs w:val="22"/>
        </w:rPr>
        <w:t>Provide common definitions for cadastral information found in public records, which will facilitate the effective use, understanding, and automation of land records,</w:t>
      </w:r>
    </w:p>
    <w:p w14:paraId="4C832E06" w14:textId="77777777" w:rsidR="006A0A73" w:rsidRDefault="00B9123D" w:rsidP="00EF5F91">
      <w:pPr>
        <w:pStyle w:val="ListParagraph"/>
        <w:widowControl w:val="0"/>
        <w:numPr>
          <w:ilvl w:val="0"/>
          <w:numId w:val="16"/>
        </w:numPr>
        <w:rPr>
          <w:snapToGrid w:val="0"/>
          <w:color w:val="000000"/>
          <w:sz w:val="22"/>
          <w:szCs w:val="22"/>
        </w:rPr>
      </w:pPr>
      <w:r w:rsidRPr="00B9123D">
        <w:rPr>
          <w:snapToGrid w:val="0"/>
          <w:color w:val="000000"/>
          <w:sz w:val="22"/>
          <w:szCs w:val="22"/>
        </w:rPr>
        <w:t>Provide consistent attribute definitions and value ranges to enhance data sharing,</w:t>
      </w:r>
    </w:p>
    <w:p w14:paraId="5F8973EB" w14:textId="77777777" w:rsidR="006A0A73" w:rsidRDefault="00B9123D" w:rsidP="00EF5F91">
      <w:pPr>
        <w:pStyle w:val="ListParagraph"/>
        <w:widowControl w:val="0"/>
        <w:numPr>
          <w:ilvl w:val="0"/>
          <w:numId w:val="16"/>
        </w:numPr>
        <w:rPr>
          <w:snapToGrid w:val="0"/>
          <w:color w:val="000000"/>
          <w:sz w:val="22"/>
          <w:szCs w:val="22"/>
        </w:rPr>
      </w:pPr>
      <w:r w:rsidRPr="00B9123D">
        <w:rPr>
          <w:snapToGrid w:val="0"/>
          <w:color w:val="000000"/>
          <w:sz w:val="22"/>
          <w:szCs w:val="22"/>
        </w:rPr>
        <w:t>Resolve discrepancies related to the use of homonyms and synonyms in land record systems, which will minimize duplication within and among those systems,</w:t>
      </w:r>
    </w:p>
    <w:p w14:paraId="3730F31C" w14:textId="77777777" w:rsidR="005D7240" w:rsidRPr="005D7240" w:rsidRDefault="00B9123D" w:rsidP="00EF5F91">
      <w:pPr>
        <w:pStyle w:val="ListParagraph"/>
        <w:widowControl w:val="0"/>
        <w:numPr>
          <w:ilvl w:val="0"/>
          <w:numId w:val="16"/>
        </w:numPr>
        <w:rPr>
          <w:sz w:val="22"/>
          <w:szCs w:val="22"/>
        </w:rPr>
      </w:pPr>
      <w:r w:rsidRPr="00B9123D">
        <w:rPr>
          <w:snapToGrid w:val="0"/>
          <w:color w:val="000000"/>
          <w:sz w:val="22"/>
          <w:szCs w:val="22"/>
        </w:rPr>
        <w:t>Provide guidance and direction for land records and land surveying professionals on standardized definitions, which will improve land records automation, management, and use</w:t>
      </w:r>
      <w:r w:rsidR="005D7240">
        <w:rPr>
          <w:snapToGrid w:val="0"/>
          <w:color w:val="000000"/>
          <w:sz w:val="22"/>
          <w:szCs w:val="22"/>
        </w:rPr>
        <w:t>.</w:t>
      </w:r>
    </w:p>
    <w:p w14:paraId="6BEB52DC" w14:textId="77777777" w:rsidR="006A0A73" w:rsidRPr="006A0A73" w:rsidRDefault="005C0C7B" w:rsidP="00EF5F91">
      <w:pPr>
        <w:pStyle w:val="ListParagraph"/>
        <w:widowControl w:val="0"/>
        <w:numPr>
          <w:ilvl w:val="0"/>
          <w:numId w:val="16"/>
        </w:numPr>
        <w:rPr>
          <w:sz w:val="22"/>
          <w:szCs w:val="22"/>
        </w:rPr>
      </w:pPr>
      <w:r w:rsidRPr="006A0A73">
        <w:rPr>
          <w:snapToGrid w:val="0"/>
          <w:color w:val="000000"/>
          <w:sz w:val="22"/>
          <w:szCs w:val="22"/>
        </w:rPr>
        <w:t>Provide</w:t>
      </w:r>
      <w:r w:rsidR="0033750D" w:rsidRPr="006A0A73">
        <w:rPr>
          <w:snapToGrid w:val="0"/>
          <w:color w:val="000000"/>
          <w:sz w:val="22"/>
          <w:szCs w:val="22"/>
        </w:rPr>
        <w:t xml:space="preserve"> a standard for the definition and structure of cadastral data that facilitate</w:t>
      </w:r>
      <w:r w:rsidR="00C90749" w:rsidRPr="006A0A73">
        <w:rPr>
          <w:snapToGrid w:val="0"/>
          <w:color w:val="000000"/>
          <w:sz w:val="22"/>
          <w:szCs w:val="22"/>
        </w:rPr>
        <w:t>s</w:t>
      </w:r>
      <w:r w:rsidR="0033750D" w:rsidRPr="006A0A73">
        <w:rPr>
          <w:snapToGrid w:val="0"/>
          <w:color w:val="000000"/>
          <w:sz w:val="22"/>
          <w:szCs w:val="22"/>
        </w:rPr>
        <w:t xml:space="preserve"> data sharing </w:t>
      </w:r>
      <w:r w:rsidR="00C90749" w:rsidRPr="006A0A73">
        <w:rPr>
          <w:snapToGrid w:val="0"/>
          <w:color w:val="000000"/>
          <w:sz w:val="22"/>
          <w:szCs w:val="22"/>
        </w:rPr>
        <w:t xml:space="preserve">and </w:t>
      </w:r>
      <w:r w:rsidR="0033750D" w:rsidRPr="006A0A73">
        <w:rPr>
          <w:snapToGrid w:val="0"/>
          <w:color w:val="000000"/>
          <w:sz w:val="22"/>
          <w:szCs w:val="22"/>
        </w:rPr>
        <w:t>protect</w:t>
      </w:r>
      <w:r w:rsidR="00C90749" w:rsidRPr="006A0A73">
        <w:rPr>
          <w:snapToGrid w:val="0"/>
          <w:color w:val="000000"/>
          <w:sz w:val="22"/>
          <w:szCs w:val="22"/>
        </w:rPr>
        <w:t>s</w:t>
      </w:r>
      <w:r w:rsidR="0033750D" w:rsidRPr="006A0A73">
        <w:rPr>
          <w:snapToGrid w:val="0"/>
          <w:color w:val="000000"/>
          <w:sz w:val="22"/>
          <w:szCs w:val="22"/>
        </w:rPr>
        <w:t xml:space="preserve"> and enhance</w:t>
      </w:r>
      <w:r w:rsidR="00C90749" w:rsidRPr="006A0A73">
        <w:rPr>
          <w:snapToGrid w:val="0"/>
          <w:color w:val="000000"/>
          <w:sz w:val="22"/>
          <w:szCs w:val="22"/>
        </w:rPr>
        <w:t>s</w:t>
      </w:r>
      <w:r w:rsidR="0033750D" w:rsidRPr="006A0A73">
        <w:rPr>
          <w:snapToGrid w:val="0"/>
          <w:color w:val="000000"/>
          <w:sz w:val="22"/>
          <w:szCs w:val="22"/>
        </w:rPr>
        <w:t xml:space="preserve"> the investments in cadastral data at all levels of gove</w:t>
      </w:r>
      <w:r w:rsidR="0033750D" w:rsidRPr="006A0A73">
        <w:rPr>
          <w:sz w:val="22"/>
          <w:szCs w:val="22"/>
        </w:rPr>
        <w:t xml:space="preserve">rnment and </w:t>
      </w:r>
      <w:r w:rsidR="00F00DA5" w:rsidRPr="006A0A73">
        <w:rPr>
          <w:sz w:val="22"/>
          <w:szCs w:val="22"/>
        </w:rPr>
        <w:t xml:space="preserve">in </w:t>
      </w:r>
      <w:r w:rsidR="0033750D" w:rsidRPr="006A0A73">
        <w:rPr>
          <w:sz w:val="22"/>
          <w:szCs w:val="22"/>
        </w:rPr>
        <w:t>the private sector</w:t>
      </w:r>
      <w:r w:rsidR="005018BD" w:rsidRPr="006A0A73">
        <w:rPr>
          <w:sz w:val="22"/>
          <w:szCs w:val="22"/>
        </w:rPr>
        <w:t>,</w:t>
      </w:r>
      <w:r w:rsidR="00C90749" w:rsidRPr="006A0A73">
        <w:rPr>
          <w:sz w:val="22"/>
          <w:szCs w:val="22"/>
        </w:rPr>
        <w:t xml:space="preserve"> and</w:t>
      </w:r>
    </w:p>
    <w:p w14:paraId="3DD6AC05" w14:textId="77777777" w:rsidR="00D37A48" w:rsidRPr="006A0A73" w:rsidRDefault="00D37A48" w:rsidP="00EF5F91">
      <w:pPr>
        <w:pStyle w:val="Heading3"/>
        <w:ind w:firstLine="0"/>
        <w:rPr>
          <w:iCs/>
          <w:snapToGrid w:val="0"/>
          <w:color w:val="000000"/>
          <w:sz w:val="22"/>
          <w:szCs w:val="22"/>
          <w:u w:val="none"/>
        </w:rPr>
      </w:pPr>
    </w:p>
    <w:p w14:paraId="6F921D72" w14:textId="77777777" w:rsidR="0033750D" w:rsidRPr="00A15A39" w:rsidRDefault="0033750D" w:rsidP="00EF5F91">
      <w:pPr>
        <w:pStyle w:val="Heading1"/>
        <w:spacing w:before="0" w:after="0"/>
        <w:rPr>
          <w:rFonts w:ascii="Times New Roman" w:hAnsi="Times New Roman"/>
          <w:sz w:val="22"/>
          <w:szCs w:val="22"/>
        </w:rPr>
      </w:pPr>
      <w:r w:rsidRPr="006A0A73">
        <w:rPr>
          <w:rFonts w:ascii="Times New Roman" w:hAnsi="Times New Roman"/>
          <w:sz w:val="22"/>
          <w:szCs w:val="22"/>
        </w:rPr>
        <w:t>1.2</w:t>
      </w:r>
      <w:r w:rsidRPr="006A0A73">
        <w:rPr>
          <w:rFonts w:ascii="Times New Roman" w:hAnsi="Times New Roman"/>
          <w:sz w:val="22"/>
          <w:szCs w:val="22"/>
        </w:rPr>
        <w:tab/>
      </w:r>
      <w:r w:rsidR="003A790B">
        <w:rPr>
          <w:rFonts w:ascii="Times New Roman" w:hAnsi="Times New Roman"/>
          <w:sz w:val="22"/>
          <w:szCs w:val="22"/>
        </w:rPr>
        <w:t xml:space="preserve">Background </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30" w:name="_Toc388620351"/>
      <w:r w:rsidRPr="00A15A39">
        <w:rPr>
          <w:rFonts w:ascii="Times New Roman" w:hAnsi="Times New Roman"/>
          <w:sz w:val="22"/>
          <w:szCs w:val="22"/>
        </w:rPr>
        <w:instrText>1.2</w:instrText>
      </w:r>
      <w:r w:rsidRPr="00A15A39">
        <w:rPr>
          <w:rFonts w:ascii="Times New Roman" w:hAnsi="Times New Roman"/>
          <w:sz w:val="22"/>
          <w:szCs w:val="22"/>
        </w:rPr>
        <w:tab/>
      </w:r>
      <w:r w:rsidR="003A790B">
        <w:rPr>
          <w:rFonts w:ascii="Times New Roman" w:hAnsi="Times New Roman"/>
          <w:sz w:val="22"/>
          <w:szCs w:val="22"/>
        </w:rPr>
        <w:instrText>Background</w:instrText>
      </w:r>
      <w:bookmarkEnd w:id="30"/>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53809241" w14:textId="77777777" w:rsidR="004C6A2D" w:rsidRPr="00A15A39" w:rsidRDefault="004C6A2D" w:rsidP="00EF5F91">
      <w:pPr>
        <w:rPr>
          <w:sz w:val="22"/>
          <w:szCs w:val="22"/>
        </w:rPr>
      </w:pPr>
    </w:p>
    <w:p w14:paraId="06779A90" w14:textId="1AD1CFB0" w:rsidR="003A790B" w:rsidRDefault="00561422" w:rsidP="00EF5F91">
      <w:pPr>
        <w:rPr>
          <w:sz w:val="22"/>
          <w:szCs w:val="22"/>
        </w:rPr>
      </w:pPr>
      <w:r>
        <w:rPr>
          <w:sz w:val="22"/>
          <w:szCs w:val="22"/>
        </w:rPr>
        <w:t xml:space="preserve">The </w:t>
      </w:r>
      <w:r w:rsidRPr="00561422">
        <w:rPr>
          <w:sz w:val="22"/>
          <w:szCs w:val="22"/>
        </w:rPr>
        <w:t>Oregon Department of Revenue</w:t>
      </w:r>
      <w:r>
        <w:rPr>
          <w:sz w:val="22"/>
          <w:szCs w:val="22"/>
        </w:rPr>
        <w:t xml:space="preserve"> (DOR) has overseen c</w:t>
      </w:r>
      <w:r w:rsidR="0033750D" w:rsidRPr="00A15A39">
        <w:rPr>
          <w:sz w:val="22"/>
          <w:szCs w:val="22"/>
        </w:rPr>
        <w:t xml:space="preserve">adastral mapping </w:t>
      </w:r>
      <w:r w:rsidR="006A0A73" w:rsidRPr="00A15A39">
        <w:rPr>
          <w:sz w:val="22"/>
          <w:szCs w:val="22"/>
        </w:rPr>
        <w:t>standards since</w:t>
      </w:r>
      <w:r w:rsidR="0033750D" w:rsidRPr="00A15A39">
        <w:rPr>
          <w:sz w:val="22"/>
          <w:szCs w:val="22"/>
        </w:rPr>
        <w:t xml:space="preserve"> 1953</w:t>
      </w:r>
      <w:ins w:id="31" w:author="MCCLELLAN Philip L" w:date="2025-08-15T09:26:00Z" w16du:dateUtc="2025-08-15T16:26:00Z">
        <w:r w:rsidR="00485639">
          <w:rPr>
            <w:sz w:val="22"/>
            <w:szCs w:val="22"/>
          </w:rPr>
          <w:t xml:space="preserve"> (ORS</w:t>
        </w:r>
      </w:ins>
      <w:ins w:id="32" w:author="MCCLELLAN Philip L" w:date="2025-08-15T09:47:00Z" w16du:dateUtc="2025-08-15T16:47:00Z">
        <w:r w:rsidR="001F4F3A">
          <w:rPr>
            <w:sz w:val="22"/>
            <w:szCs w:val="22"/>
          </w:rPr>
          <w:t xml:space="preserve"> 308.245</w:t>
        </w:r>
      </w:ins>
      <w:ins w:id="33" w:author="MCCLELLAN Philip L" w:date="2025-08-15T09:27:00Z" w16du:dateUtc="2025-08-15T16:27:00Z">
        <w:r w:rsidR="00485639">
          <w:rPr>
            <w:sz w:val="22"/>
            <w:szCs w:val="22"/>
          </w:rPr>
          <w:t>)</w:t>
        </w:r>
      </w:ins>
      <w:r w:rsidR="0033750D" w:rsidRPr="00A15A39">
        <w:rPr>
          <w:sz w:val="22"/>
          <w:szCs w:val="22"/>
        </w:rPr>
        <w:t>.</w:t>
      </w:r>
      <w:r w:rsidR="006A0A73" w:rsidRPr="006A0A73">
        <w:rPr>
          <w:sz w:val="22"/>
          <w:szCs w:val="22"/>
        </w:rPr>
        <w:t xml:space="preserve"> </w:t>
      </w:r>
      <w:r w:rsidR="005018BD">
        <w:rPr>
          <w:sz w:val="22"/>
          <w:szCs w:val="22"/>
        </w:rPr>
        <w:t>All 36 counties in Oregon actively follow the</w:t>
      </w:r>
      <w:r w:rsidR="005018BD" w:rsidRPr="00A15A39">
        <w:rPr>
          <w:sz w:val="22"/>
          <w:szCs w:val="22"/>
        </w:rPr>
        <w:t xml:space="preserve"> </w:t>
      </w:r>
      <w:r w:rsidR="0033750D" w:rsidRPr="00A15A39">
        <w:rPr>
          <w:i/>
          <w:sz w:val="22"/>
          <w:szCs w:val="22"/>
        </w:rPr>
        <w:t xml:space="preserve">Oregon </w:t>
      </w:r>
      <w:del w:id="34" w:author="MCCLELLAN Philip L * DOR" w:date="2022-10-03T13:55:00Z">
        <w:r w:rsidR="0033750D" w:rsidRPr="00A15A39" w:rsidDel="009344B9">
          <w:rPr>
            <w:i/>
            <w:sz w:val="22"/>
            <w:szCs w:val="22"/>
          </w:rPr>
          <w:delText xml:space="preserve">Cadastral Map </w:delText>
        </w:r>
      </w:del>
      <w:del w:id="35" w:author="MCCLELLAN Philip L * DOR [2]" w:date="2021-02-01T14:53:00Z">
        <w:r w:rsidR="00A26D3E" w:rsidDel="006A3E3A">
          <w:rPr>
            <w:i/>
            <w:sz w:val="22"/>
            <w:szCs w:val="22"/>
          </w:rPr>
          <w:delText>Manual</w:delText>
        </w:r>
      </w:del>
      <w:ins w:id="36" w:author="MCCLELLAN Philip L * DOR [2]" w:date="2021-02-01T14:53:00Z">
        <w:r w:rsidR="006A3E3A">
          <w:rPr>
            <w:i/>
            <w:sz w:val="22"/>
            <w:szCs w:val="22"/>
          </w:rPr>
          <w:t>Car</w:t>
        </w:r>
      </w:ins>
      <w:ins w:id="37" w:author="MCCLELLAN Philip L * DOR [2]" w:date="2021-02-01T14:56:00Z">
        <w:r w:rsidR="00473968">
          <w:rPr>
            <w:i/>
            <w:sz w:val="22"/>
            <w:szCs w:val="22"/>
          </w:rPr>
          <w:t>t</w:t>
        </w:r>
      </w:ins>
      <w:ins w:id="38" w:author="MCCLELLAN Philip L * DOR [2]" w:date="2021-02-01T14:53:00Z">
        <w:r w:rsidR="006A3E3A">
          <w:rPr>
            <w:i/>
            <w:sz w:val="22"/>
            <w:szCs w:val="22"/>
          </w:rPr>
          <w:t>ography Handbook</w:t>
        </w:r>
      </w:ins>
      <w:r w:rsidR="0033750D" w:rsidRPr="00A15A39">
        <w:rPr>
          <w:sz w:val="22"/>
          <w:szCs w:val="22"/>
        </w:rPr>
        <w:t xml:space="preserve">. This document is available by contacting the Department of Revenue at </w:t>
      </w:r>
      <w:r w:rsidR="00633B51" w:rsidRPr="00A15A39">
        <w:rPr>
          <w:sz w:val="22"/>
          <w:szCs w:val="22"/>
        </w:rPr>
        <w:t xml:space="preserve">the </w:t>
      </w:r>
      <w:r w:rsidR="00FC48B1" w:rsidRPr="00A15A39">
        <w:rPr>
          <w:sz w:val="22"/>
          <w:szCs w:val="22"/>
        </w:rPr>
        <w:t xml:space="preserve">following </w:t>
      </w:r>
      <w:r w:rsidR="00633B51" w:rsidRPr="00A15A39">
        <w:rPr>
          <w:sz w:val="22"/>
          <w:szCs w:val="22"/>
        </w:rPr>
        <w:t>email address</w:t>
      </w:r>
      <w:r w:rsidR="00FC48B1" w:rsidRPr="00A15A39">
        <w:rPr>
          <w:sz w:val="22"/>
          <w:szCs w:val="22"/>
        </w:rPr>
        <w:t xml:space="preserve">: </w:t>
      </w:r>
      <w:hyperlink r:id="rId10" w:history="1">
        <w:r w:rsidR="00FC48B1" w:rsidRPr="00A15A39">
          <w:rPr>
            <w:rStyle w:val="Hyperlink"/>
            <w:sz w:val="22"/>
            <w:szCs w:val="22"/>
          </w:rPr>
          <w:t>map.manual@state.or.us</w:t>
        </w:r>
      </w:hyperlink>
      <w:r w:rsidR="00FC48B1" w:rsidRPr="00A15A39">
        <w:rPr>
          <w:sz w:val="22"/>
          <w:szCs w:val="22"/>
        </w:rPr>
        <w:t>.</w:t>
      </w:r>
      <w:r w:rsidR="006A0A73">
        <w:rPr>
          <w:sz w:val="22"/>
          <w:szCs w:val="22"/>
        </w:rPr>
        <w:t xml:space="preserve"> </w:t>
      </w:r>
    </w:p>
    <w:p w14:paraId="35713CB6" w14:textId="77777777" w:rsidR="002A190C" w:rsidRDefault="002A190C" w:rsidP="00EF5F91">
      <w:pPr>
        <w:widowControl w:val="0"/>
        <w:rPr>
          <w:snapToGrid w:val="0"/>
          <w:color w:val="000000"/>
          <w:sz w:val="22"/>
          <w:szCs w:val="22"/>
        </w:rPr>
      </w:pPr>
    </w:p>
    <w:p w14:paraId="5432E703" w14:textId="6AFE3D19" w:rsidR="0033750D" w:rsidRDefault="001C329E" w:rsidP="00EF5F91">
      <w:pPr>
        <w:widowControl w:val="0"/>
        <w:rPr>
          <w:sz w:val="22"/>
          <w:szCs w:val="22"/>
        </w:rPr>
      </w:pPr>
      <w:r>
        <w:rPr>
          <w:snapToGrid w:val="0"/>
          <w:color w:val="000000"/>
          <w:sz w:val="22"/>
          <w:szCs w:val="22"/>
        </w:rPr>
        <w:t>The O</w:t>
      </w:r>
      <w:r w:rsidR="000910A8">
        <w:rPr>
          <w:snapToGrid w:val="0"/>
          <w:color w:val="000000"/>
          <w:sz w:val="22"/>
          <w:szCs w:val="22"/>
        </w:rPr>
        <w:t>CDES</w:t>
      </w:r>
      <w:r w:rsidR="0033750D" w:rsidRPr="00A15A39">
        <w:rPr>
          <w:snapToGrid w:val="0"/>
          <w:color w:val="000000"/>
          <w:sz w:val="22"/>
          <w:szCs w:val="22"/>
        </w:rPr>
        <w:t xml:space="preserve"> integrates with existing standards as much as possible.</w:t>
      </w:r>
      <w:r w:rsidR="00D81F73" w:rsidRPr="00A15A39">
        <w:rPr>
          <w:snapToGrid w:val="0"/>
          <w:color w:val="000000"/>
          <w:sz w:val="22"/>
          <w:szCs w:val="22"/>
        </w:rPr>
        <w:t xml:space="preserve"> </w:t>
      </w:r>
      <w:r w:rsidR="0033750D" w:rsidRPr="00A15A39">
        <w:rPr>
          <w:snapToGrid w:val="0"/>
          <w:color w:val="000000"/>
          <w:sz w:val="22"/>
          <w:szCs w:val="22"/>
        </w:rPr>
        <w:t xml:space="preserve">The Oregon </w:t>
      </w:r>
      <w:del w:id="39" w:author="MCCLELLAN Philip L * DOR" w:date="2022-10-03T13:56:00Z">
        <w:r w:rsidR="0033750D" w:rsidRPr="00A15A39" w:rsidDel="009344B9">
          <w:rPr>
            <w:snapToGrid w:val="0"/>
            <w:color w:val="000000"/>
            <w:sz w:val="22"/>
            <w:szCs w:val="22"/>
          </w:rPr>
          <w:delText xml:space="preserve">Cadastral Map </w:delText>
        </w:r>
        <w:r w:rsidR="000910A8" w:rsidDel="009344B9">
          <w:rPr>
            <w:snapToGrid w:val="0"/>
            <w:color w:val="000000"/>
            <w:sz w:val="22"/>
            <w:szCs w:val="22"/>
          </w:rPr>
          <w:delText>Manual</w:delText>
        </w:r>
      </w:del>
      <w:ins w:id="40" w:author="MCCLELLAN Philip L * DOR" w:date="2022-10-03T13:56:00Z">
        <w:r w:rsidR="009344B9">
          <w:rPr>
            <w:snapToGrid w:val="0"/>
            <w:color w:val="000000"/>
            <w:sz w:val="22"/>
            <w:szCs w:val="22"/>
          </w:rPr>
          <w:t>Cartography Handbook</w:t>
        </w:r>
      </w:ins>
      <w:r w:rsidR="000910A8">
        <w:rPr>
          <w:snapToGrid w:val="0"/>
          <w:color w:val="000000"/>
          <w:sz w:val="22"/>
          <w:szCs w:val="22"/>
        </w:rPr>
        <w:t xml:space="preserve"> </w:t>
      </w:r>
      <w:r w:rsidR="0033750D" w:rsidRPr="00A15A39">
        <w:rPr>
          <w:snapToGrid w:val="0"/>
          <w:color w:val="000000"/>
          <w:sz w:val="22"/>
          <w:szCs w:val="22"/>
        </w:rPr>
        <w:t xml:space="preserve">has been reviewed and incorporated in this document. </w:t>
      </w:r>
      <w:r w:rsidR="0033750D" w:rsidRPr="00A15A39">
        <w:rPr>
          <w:sz w:val="22"/>
          <w:szCs w:val="22"/>
        </w:rPr>
        <w:t xml:space="preserve">All geospatial data sets developed under </w:t>
      </w:r>
      <w:r>
        <w:rPr>
          <w:sz w:val="22"/>
          <w:szCs w:val="22"/>
        </w:rPr>
        <w:t>O</w:t>
      </w:r>
      <w:r w:rsidR="000910A8">
        <w:rPr>
          <w:sz w:val="22"/>
          <w:szCs w:val="22"/>
        </w:rPr>
        <w:t>CDES</w:t>
      </w:r>
      <w:r w:rsidR="0033750D" w:rsidRPr="00A15A39">
        <w:rPr>
          <w:sz w:val="22"/>
          <w:szCs w:val="22"/>
        </w:rPr>
        <w:t xml:space="preserve"> must adhere to adopted </w:t>
      </w:r>
      <w:r w:rsidR="0033750D" w:rsidRPr="00A15A39">
        <w:rPr>
          <w:i/>
          <w:sz w:val="22"/>
          <w:szCs w:val="22"/>
        </w:rPr>
        <w:t>Oregon Metadata Standard</w:t>
      </w:r>
      <w:r w:rsidR="0033750D" w:rsidRPr="00A15A39">
        <w:rPr>
          <w:sz w:val="22"/>
          <w:szCs w:val="22"/>
        </w:rPr>
        <w:t>.</w:t>
      </w:r>
      <w:r w:rsidR="00D81F73" w:rsidRPr="00A15A39">
        <w:rPr>
          <w:sz w:val="22"/>
          <w:szCs w:val="22"/>
        </w:rPr>
        <w:t xml:space="preserve"> </w:t>
      </w:r>
    </w:p>
    <w:p w14:paraId="3FD53036" w14:textId="77777777" w:rsidR="003A790B" w:rsidRPr="00A15A39" w:rsidRDefault="003A790B" w:rsidP="00EF5F91">
      <w:pPr>
        <w:widowControl w:val="0"/>
        <w:rPr>
          <w:snapToGrid w:val="0"/>
          <w:color w:val="000000"/>
          <w:sz w:val="22"/>
          <w:szCs w:val="22"/>
        </w:rPr>
      </w:pPr>
    </w:p>
    <w:p w14:paraId="70A76473" w14:textId="3581FAEF" w:rsidR="0033750D" w:rsidRPr="00A15A39" w:rsidRDefault="003C66BC" w:rsidP="00EF5F91">
      <w:pPr>
        <w:pStyle w:val="BodyText3"/>
        <w:rPr>
          <w:sz w:val="22"/>
          <w:szCs w:val="22"/>
        </w:rPr>
      </w:pPr>
      <w:r w:rsidRPr="00A15A39">
        <w:rPr>
          <w:sz w:val="22"/>
          <w:szCs w:val="22"/>
        </w:rPr>
        <w:t>Other interagency f</w:t>
      </w:r>
      <w:r w:rsidR="0033750D" w:rsidRPr="00A15A39">
        <w:rPr>
          <w:sz w:val="22"/>
          <w:szCs w:val="22"/>
        </w:rPr>
        <w:t xml:space="preserve">ederal and State of Oregon standards, such as the Bureau of Land Management Public Land Survey System meridian definitions, were adopted where appropriate. </w:t>
      </w:r>
      <w:r w:rsidR="005018BD">
        <w:rPr>
          <w:sz w:val="22"/>
          <w:szCs w:val="22"/>
        </w:rPr>
        <w:t>Standards from m</w:t>
      </w:r>
      <w:r w:rsidR="005018BD" w:rsidRPr="00A15A39">
        <w:rPr>
          <w:sz w:val="22"/>
          <w:szCs w:val="22"/>
        </w:rPr>
        <w:t>any local and state governments</w:t>
      </w:r>
      <w:r w:rsidR="0033750D" w:rsidRPr="00A15A39">
        <w:rPr>
          <w:sz w:val="22"/>
          <w:szCs w:val="22"/>
        </w:rPr>
        <w:t xml:space="preserve"> were reviewed for inclusion. Furthermore, </w:t>
      </w:r>
      <w:r w:rsidR="001C329E">
        <w:rPr>
          <w:sz w:val="22"/>
          <w:szCs w:val="22"/>
        </w:rPr>
        <w:t>O</w:t>
      </w:r>
      <w:r w:rsidR="000910A8">
        <w:rPr>
          <w:sz w:val="22"/>
          <w:szCs w:val="22"/>
        </w:rPr>
        <w:t>CDES</w:t>
      </w:r>
      <w:r w:rsidR="0033750D" w:rsidRPr="00A15A39">
        <w:rPr>
          <w:sz w:val="22"/>
          <w:szCs w:val="22"/>
        </w:rPr>
        <w:t xml:space="preserve"> </w:t>
      </w:r>
      <w:r w:rsidR="000910A8">
        <w:rPr>
          <w:sz w:val="22"/>
          <w:szCs w:val="22"/>
        </w:rPr>
        <w:t>was</w:t>
      </w:r>
      <w:r w:rsidR="0033750D" w:rsidRPr="00A15A39">
        <w:rPr>
          <w:sz w:val="22"/>
          <w:szCs w:val="22"/>
        </w:rPr>
        <w:t xml:space="preserve"> written with consideration </w:t>
      </w:r>
      <w:r w:rsidR="00B8745E" w:rsidRPr="00A15A39">
        <w:rPr>
          <w:sz w:val="22"/>
          <w:szCs w:val="22"/>
        </w:rPr>
        <w:t>of</w:t>
      </w:r>
      <w:r w:rsidR="0033750D" w:rsidRPr="00A15A39">
        <w:rPr>
          <w:sz w:val="22"/>
          <w:szCs w:val="22"/>
        </w:rPr>
        <w:t xml:space="preserve"> other standards being developed through the Oregon geospatial data standards development process.</w:t>
      </w:r>
      <w:r w:rsidR="00D81F73" w:rsidRPr="00A15A39">
        <w:rPr>
          <w:sz w:val="22"/>
          <w:szCs w:val="22"/>
        </w:rPr>
        <w:t xml:space="preserve"> </w:t>
      </w:r>
      <w:r w:rsidR="0033750D" w:rsidRPr="00A15A39">
        <w:rPr>
          <w:sz w:val="22"/>
          <w:szCs w:val="22"/>
        </w:rPr>
        <w:t xml:space="preserve">Specifically, these include the </w:t>
      </w:r>
      <w:r w:rsidR="0033750D" w:rsidRPr="00A15A39">
        <w:rPr>
          <w:i/>
          <w:iCs/>
          <w:sz w:val="22"/>
          <w:szCs w:val="22"/>
        </w:rPr>
        <w:t>Oregon Road Centerline Data Standard</w:t>
      </w:r>
      <w:r w:rsidR="0033750D" w:rsidRPr="00A15A39">
        <w:rPr>
          <w:sz w:val="22"/>
          <w:szCs w:val="22"/>
        </w:rPr>
        <w:t>, the</w:t>
      </w:r>
      <w:r w:rsidR="0033750D" w:rsidRPr="00A15A39">
        <w:rPr>
          <w:i/>
          <w:sz w:val="22"/>
          <w:szCs w:val="22"/>
        </w:rPr>
        <w:t xml:space="preserve"> Oregon Address </w:t>
      </w:r>
      <w:r w:rsidR="00E54F67" w:rsidRPr="00A15A39">
        <w:rPr>
          <w:i/>
          <w:sz w:val="22"/>
          <w:szCs w:val="22"/>
        </w:rPr>
        <w:t>Standard,</w:t>
      </w:r>
      <w:r w:rsidR="0033750D" w:rsidRPr="00A15A39">
        <w:rPr>
          <w:sz w:val="22"/>
          <w:szCs w:val="22"/>
        </w:rPr>
        <w:t xml:space="preserve"> and the </w:t>
      </w:r>
      <w:r w:rsidR="0033750D" w:rsidRPr="00A15A39">
        <w:rPr>
          <w:i/>
          <w:sz w:val="22"/>
          <w:szCs w:val="22"/>
        </w:rPr>
        <w:t>Governmental Unit Boundary Data Exchange Standard</w:t>
      </w:r>
      <w:r w:rsidR="0033750D" w:rsidRPr="00A15A39">
        <w:rPr>
          <w:sz w:val="22"/>
          <w:szCs w:val="22"/>
        </w:rPr>
        <w:t>.</w:t>
      </w:r>
      <w:r w:rsidR="00D81F73" w:rsidRPr="00A15A39">
        <w:rPr>
          <w:sz w:val="22"/>
          <w:szCs w:val="22"/>
        </w:rPr>
        <w:t xml:space="preserve"> </w:t>
      </w:r>
      <w:r w:rsidR="0033750D" w:rsidRPr="00A15A39">
        <w:rPr>
          <w:sz w:val="22"/>
          <w:szCs w:val="22"/>
        </w:rPr>
        <w:t xml:space="preserve">To find more information on Oregon </w:t>
      </w:r>
      <w:r w:rsidR="002E7639" w:rsidRPr="00A15A39">
        <w:rPr>
          <w:sz w:val="22"/>
          <w:szCs w:val="22"/>
        </w:rPr>
        <w:t>geographic information systems (</w:t>
      </w:r>
      <w:smartTag w:uri="urn:schemas-microsoft-com:office:smarttags" w:element="stockticker">
        <w:r w:rsidR="0033750D" w:rsidRPr="00A15A39">
          <w:rPr>
            <w:sz w:val="22"/>
            <w:szCs w:val="22"/>
          </w:rPr>
          <w:t>GIS</w:t>
        </w:r>
      </w:smartTag>
      <w:r w:rsidR="002E7639" w:rsidRPr="00A15A39">
        <w:rPr>
          <w:sz w:val="22"/>
          <w:szCs w:val="22"/>
        </w:rPr>
        <w:t>)</w:t>
      </w:r>
      <w:r w:rsidR="0033750D" w:rsidRPr="00A15A39">
        <w:rPr>
          <w:sz w:val="22"/>
          <w:szCs w:val="22"/>
        </w:rPr>
        <w:t xml:space="preserve"> data standards and their development</w:t>
      </w:r>
      <w:r w:rsidRPr="00A15A39">
        <w:rPr>
          <w:sz w:val="22"/>
          <w:szCs w:val="22"/>
        </w:rPr>
        <w:t>,</w:t>
      </w:r>
      <w:r w:rsidR="0033750D" w:rsidRPr="00A15A39">
        <w:rPr>
          <w:sz w:val="22"/>
          <w:szCs w:val="22"/>
        </w:rPr>
        <w:t xml:space="preserve"> please visit the Oregon Geospatial </w:t>
      </w:r>
      <w:r w:rsidR="00B036EF" w:rsidRPr="00A15A39">
        <w:rPr>
          <w:sz w:val="22"/>
          <w:szCs w:val="22"/>
        </w:rPr>
        <w:t>Enterprise</w:t>
      </w:r>
      <w:r w:rsidR="0033750D" w:rsidRPr="00A15A39">
        <w:rPr>
          <w:sz w:val="22"/>
          <w:szCs w:val="22"/>
        </w:rPr>
        <w:t xml:space="preserve"> </w:t>
      </w:r>
      <w:r w:rsidR="00B036EF" w:rsidRPr="00A15A39">
        <w:rPr>
          <w:sz w:val="22"/>
          <w:szCs w:val="22"/>
        </w:rPr>
        <w:t>Office</w:t>
      </w:r>
      <w:r w:rsidRPr="00A15A39">
        <w:rPr>
          <w:sz w:val="22"/>
          <w:szCs w:val="22"/>
        </w:rPr>
        <w:t xml:space="preserve"> standards page </w:t>
      </w:r>
      <w:r w:rsidR="002A190C" w:rsidRPr="00A15A39">
        <w:rPr>
          <w:sz w:val="22"/>
          <w:szCs w:val="22"/>
        </w:rPr>
        <w:t>at</w:t>
      </w:r>
      <w:r w:rsidR="00447562" w:rsidRPr="00A15A39">
        <w:rPr>
          <w:sz w:val="22"/>
          <w:szCs w:val="22"/>
        </w:rPr>
        <w:t xml:space="preserve"> </w:t>
      </w:r>
      <w:hyperlink r:id="rId11" w:history="1">
        <w:r w:rsidR="006B70BB" w:rsidRPr="006B70BB">
          <w:rPr>
            <w:rStyle w:val="Hyperlink"/>
            <w:sz w:val="22"/>
            <w:szCs w:val="22"/>
          </w:rPr>
          <w:t>http://www.oregon.gov/geo/Pages/standards.aspx</w:t>
        </w:r>
      </w:hyperlink>
    </w:p>
    <w:p w14:paraId="60C59200" w14:textId="77777777" w:rsidR="003A790B" w:rsidRDefault="003A790B" w:rsidP="00EF5F91">
      <w:pPr>
        <w:pStyle w:val="BodyText3"/>
        <w:rPr>
          <w:sz w:val="22"/>
          <w:szCs w:val="22"/>
        </w:rPr>
      </w:pPr>
    </w:p>
    <w:p w14:paraId="167EFE84" w14:textId="160FE2C5" w:rsidR="00FC48B1" w:rsidRPr="00A15A39" w:rsidRDefault="00DA31F2" w:rsidP="00EF5F91">
      <w:pPr>
        <w:pStyle w:val="BodyText3"/>
        <w:rPr>
          <w:sz w:val="22"/>
          <w:szCs w:val="22"/>
        </w:rPr>
      </w:pPr>
      <w:r>
        <w:rPr>
          <w:sz w:val="22"/>
          <w:szCs w:val="22"/>
        </w:rPr>
        <w:lastRenderedPageBreak/>
        <w:t xml:space="preserve">The </w:t>
      </w:r>
      <w:r w:rsidR="00394996" w:rsidRPr="00A15A39">
        <w:rPr>
          <w:sz w:val="22"/>
          <w:szCs w:val="22"/>
        </w:rPr>
        <w:t>is an extension of</w:t>
      </w:r>
      <w:r w:rsidR="004E6C29" w:rsidRPr="00A15A39">
        <w:rPr>
          <w:sz w:val="22"/>
          <w:szCs w:val="22"/>
        </w:rPr>
        <w:t xml:space="preserve"> </w:t>
      </w:r>
      <w:r w:rsidR="0033750D" w:rsidRPr="00A15A39">
        <w:rPr>
          <w:sz w:val="22"/>
          <w:szCs w:val="22"/>
        </w:rPr>
        <w:t xml:space="preserve">the Federal Geographic Data Committee’s </w:t>
      </w:r>
      <w:r w:rsidR="0033750D" w:rsidRPr="00A15A39">
        <w:rPr>
          <w:i/>
          <w:sz w:val="22"/>
          <w:szCs w:val="22"/>
        </w:rPr>
        <w:t>Cadastral Data Content Standard for the National Spatial Data Infrastructure</w:t>
      </w:r>
      <w:r w:rsidR="00F44FB0" w:rsidRPr="00A15A39">
        <w:rPr>
          <w:sz w:val="22"/>
          <w:szCs w:val="22"/>
        </w:rPr>
        <w:t xml:space="preserve"> </w:t>
      </w:r>
      <w:r w:rsidR="00B8745E" w:rsidRPr="00A15A39">
        <w:rPr>
          <w:sz w:val="22"/>
          <w:szCs w:val="22"/>
        </w:rPr>
        <w:t>(</w:t>
      </w:r>
      <w:r w:rsidR="00026255" w:rsidRPr="00A15A39">
        <w:rPr>
          <w:sz w:val="22"/>
          <w:szCs w:val="22"/>
        </w:rPr>
        <w:t>v</w:t>
      </w:r>
      <w:r w:rsidR="00B8745E" w:rsidRPr="00A15A39">
        <w:rPr>
          <w:sz w:val="22"/>
          <w:szCs w:val="22"/>
        </w:rPr>
        <w:t>ersion 1.3, May 2003)</w:t>
      </w:r>
      <w:r w:rsidR="004E6C29" w:rsidRPr="00A15A39">
        <w:rPr>
          <w:sz w:val="22"/>
          <w:szCs w:val="22"/>
        </w:rPr>
        <w:t>.</w:t>
      </w:r>
      <w:r w:rsidR="00D81F73" w:rsidRPr="00A15A39">
        <w:rPr>
          <w:sz w:val="22"/>
          <w:szCs w:val="22"/>
        </w:rPr>
        <w:t xml:space="preserve"> </w:t>
      </w:r>
      <w:r>
        <w:rPr>
          <w:sz w:val="22"/>
          <w:szCs w:val="22"/>
        </w:rPr>
        <w:t xml:space="preserve">The </w:t>
      </w:r>
      <w:r w:rsidR="001C329E">
        <w:rPr>
          <w:sz w:val="22"/>
          <w:szCs w:val="22"/>
        </w:rPr>
        <w:t>OCDES</w:t>
      </w:r>
      <w:r w:rsidR="000910A8" w:rsidRPr="000910A8">
        <w:rPr>
          <w:sz w:val="22"/>
          <w:szCs w:val="22"/>
        </w:rPr>
        <w:t xml:space="preserve"> incorporates modifications to the federal standard in accordance with cadastral mapping goals and practices in Oregon.</w:t>
      </w:r>
      <w:r w:rsidR="000910A8">
        <w:rPr>
          <w:sz w:val="22"/>
          <w:szCs w:val="22"/>
        </w:rPr>
        <w:t xml:space="preserve"> </w:t>
      </w:r>
      <w:r w:rsidR="00446950" w:rsidRPr="00A15A39">
        <w:rPr>
          <w:sz w:val="22"/>
          <w:szCs w:val="22"/>
        </w:rPr>
        <w:t>The federal</w:t>
      </w:r>
      <w:r w:rsidR="00BC3718" w:rsidRPr="00A15A39">
        <w:rPr>
          <w:sz w:val="22"/>
          <w:szCs w:val="22"/>
        </w:rPr>
        <w:t xml:space="preserve"> standard </w:t>
      </w:r>
      <w:r w:rsidR="00F85138">
        <w:rPr>
          <w:sz w:val="22"/>
          <w:szCs w:val="22"/>
        </w:rPr>
        <w:t>is posted</w:t>
      </w:r>
      <w:r w:rsidR="00BC3718" w:rsidRPr="00A15A39">
        <w:rPr>
          <w:sz w:val="22"/>
          <w:szCs w:val="22"/>
        </w:rPr>
        <w:t xml:space="preserve"> </w:t>
      </w:r>
      <w:r w:rsidR="00AA3F7E" w:rsidRPr="00A15A39">
        <w:rPr>
          <w:sz w:val="22"/>
          <w:szCs w:val="22"/>
        </w:rPr>
        <w:t>at</w:t>
      </w:r>
      <w:r w:rsidR="00447562" w:rsidRPr="00A15A39">
        <w:rPr>
          <w:sz w:val="22"/>
          <w:szCs w:val="22"/>
        </w:rPr>
        <w:t xml:space="preserve"> </w:t>
      </w:r>
      <w:hyperlink r:id="rId12" w:history="1">
        <w:r w:rsidR="002D5612" w:rsidRPr="00A15A39">
          <w:rPr>
            <w:rStyle w:val="Hyperlink"/>
            <w:sz w:val="22"/>
            <w:szCs w:val="22"/>
          </w:rPr>
          <w:t>www.nationalcad.org</w:t>
        </w:r>
      </w:hyperlink>
      <w:r w:rsidR="00FC48B1" w:rsidRPr="00A15A39">
        <w:rPr>
          <w:sz w:val="22"/>
          <w:szCs w:val="22"/>
        </w:rPr>
        <w:t xml:space="preserve">. </w:t>
      </w:r>
    </w:p>
    <w:p w14:paraId="20F6D2BD" w14:textId="77777777" w:rsidR="00FC48B1" w:rsidRPr="00A15A39" w:rsidRDefault="00FC48B1" w:rsidP="00EF5F91">
      <w:pPr>
        <w:pStyle w:val="BodyText3"/>
        <w:rPr>
          <w:sz w:val="22"/>
          <w:szCs w:val="22"/>
        </w:rPr>
      </w:pPr>
    </w:p>
    <w:p w14:paraId="37FF6CC2" w14:textId="77777777" w:rsidR="004C6A2D" w:rsidRPr="00A15A39" w:rsidRDefault="004C6A2D" w:rsidP="00EF5F91">
      <w:pPr>
        <w:pStyle w:val="BodyText3"/>
        <w:rPr>
          <w:sz w:val="22"/>
          <w:szCs w:val="22"/>
        </w:rPr>
      </w:pPr>
    </w:p>
    <w:p w14:paraId="5CFC2EFC" w14:textId="77777777" w:rsidR="00472B16"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1.3</w:t>
      </w:r>
      <w:r w:rsidRPr="00A15A39">
        <w:rPr>
          <w:rFonts w:ascii="Times New Roman" w:hAnsi="Times New Roman"/>
          <w:sz w:val="22"/>
          <w:szCs w:val="22"/>
        </w:rPr>
        <w:tab/>
        <w:t>Description of 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41" w:name="_Toc388620352"/>
      <w:r w:rsidRPr="00A15A39">
        <w:rPr>
          <w:rFonts w:ascii="Times New Roman" w:hAnsi="Times New Roman"/>
          <w:sz w:val="22"/>
          <w:szCs w:val="22"/>
        </w:rPr>
        <w:instrText>1.3</w:instrText>
      </w:r>
      <w:r w:rsidRPr="00A15A39">
        <w:rPr>
          <w:rFonts w:ascii="Times New Roman" w:hAnsi="Times New Roman"/>
          <w:sz w:val="22"/>
          <w:szCs w:val="22"/>
        </w:rPr>
        <w:tab/>
        <w:instrText>Description of Standard</w:instrText>
      </w:r>
      <w:bookmarkEnd w:id="41"/>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51A35196" w14:textId="77777777" w:rsidR="004C6A2D" w:rsidRPr="00A15A39" w:rsidRDefault="004C6A2D" w:rsidP="00EF5F91">
      <w:pPr>
        <w:pStyle w:val="BodyText3"/>
        <w:rPr>
          <w:sz w:val="22"/>
          <w:szCs w:val="22"/>
        </w:rPr>
      </w:pPr>
    </w:p>
    <w:p w14:paraId="017DD1BF" w14:textId="25C2301D" w:rsidR="00A47CEB" w:rsidRPr="00A15A39" w:rsidRDefault="001C329E" w:rsidP="00EF5F91">
      <w:pPr>
        <w:pStyle w:val="BodyText3"/>
        <w:rPr>
          <w:sz w:val="22"/>
          <w:szCs w:val="22"/>
        </w:rPr>
      </w:pPr>
      <w:r>
        <w:rPr>
          <w:sz w:val="22"/>
          <w:szCs w:val="22"/>
        </w:rPr>
        <w:t>The OCDES</w:t>
      </w:r>
      <w:r w:rsidR="0033750D" w:rsidRPr="00A15A39">
        <w:rPr>
          <w:sz w:val="22"/>
          <w:szCs w:val="22"/>
        </w:rPr>
        <w:t xml:space="preserve"> forms the basis for automating the </w:t>
      </w:r>
      <w:ins w:id="42" w:author="MCCLELLAN Philip L" w:date="2025-08-15T09:28:00Z" w16du:dateUtc="2025-08-15T16:28:00Z">
        <w:r w:rsidR="00485639">
          <w:rPr>
            <w:sz w:val="22"/>
            <w:szCs w:val="22"/>
          </w:rPr>
          <w:t xml:space="preserve">exchange of </w:t>
        </w:r>
      </w:ins>
      <w:r w:rsidR="001E11AD" w:rsidRPr="00A15A39">
        <w:rPr>
          <w:sz w:val="22"/>
          <w:szCs w:val="22"/>
        </w:rPr>
        <w:t>real property</w:t>
      </w:r>
      <w:r w:rsidR="0033750D" w:rsidRPr="00A15A39">
        <w:rPr>
          <w:sz w:val="22"/>
          <w:szCs w:val="22"/>
        </w:rPr>
        <w:t xml:space="preserve"> data found in public records</w:t>
      </w:r>
      <w:ins w:id="43" w:author="MCCLELLAN Philip L" w:date="2025-08-15T09:28:00Z" w16du:dateUtc="2025-08-15T16:28:00Z">
        <w:r w:rsidR="00485639">
          <w:rPr>
            <w:sz w:val="22"/>
            <w:szCs w:val="22"/>
          </w:rPr>
          <w:t xml:space="preserve"> for use in GIS</w:t>
        </w:r>
      </w:ins>
      <w:r w:rsidR="0033750D" w:rsidRPr="00A15A39">
        <w:rPr>
          <w:sz w:val="22"/>
          <w:szCs w:val="22"/>
        </w:rPr>
        <w:t>. The standard defines attributes or elem</w:t>
      </w:r>
      <w:r w:rsidR="00B8745E" w:rsidRPr="00A15A39">
        <w:rPr>
          <w:sz w:val="22"/>
          <w:szCs w:val="22"/>
        </w:rPr>
        <w:t xml:space="preserve">ents that are in land </w:t>
      </w:r>
      <w:r w:rsidR="00311816" w:rsidRPr="00A15A39">
        <w:rPr>
          <w:sz w:val="22"/>
          <w:szCs w:val="22"/>
        </w:rPr>
        <w:t>transaction</w:t>
      </w:r>
      <w:r w:rsidR="00B8745E" w:rsidRPr="00A15A39">
        <w:rPr>
          <w:sz w:val="22"/>
          <w:szCs w:val="22"/>
        </w:rPr>
        <w:t xml:space="preserve"> </w:t>
      </w:r>
      <w:r w:rsidR="0033750D" w:rsidRPr="00A15A39">
        <w:rPr>
          <w:sz w:val="22"/>
          <w:szCs w:val="22"/>
        </w:rPr>
        <w:t>documents. It provides suggested domains for many elements and provides an interagency definition for each element. These two standardization e</w:t>
      </w:r>
      <w:r w:rsidR="00210BAA" w:rsidRPr="00A15A39">
        <w:rPr>
          <w:sz w:val="22"/>
          <w:szCs w:val="22"/>
        </w:rPr>
        <w:t>fforts, domains and definitions</w:t>
      </w:r>
      <w:r w:rsidR="001E11AD" w:rsidRPr="00A15A39">
        <w:rPr>
          <w:sz w:val="22"/>
          <w:szCs w:val="22"/>
        </w:rPr>
        <w:t>,</w:t>
      </w:r>
      <w:r w:rsidR="0033750D" w:rsidRPr="00A15A39">
        <w:rPr>
          <w:sz w:val="22"/>
          <w:szCs w:val="22"/>
        </w:rPr>
        <w:t xml:space="preserve"> should increase the uniformity of cadastral records. </w:t>
      </w:r>
      <w:r>
        <w:rPr>
          <w:sz w:val="22"/>
          <w:szCs w:val="22"/>
        </w:rPr>
        <w:t>OCDES</w:t>
      </w:r>
      <w:r w:rsidR="0033750D" w:rsidRPr="00A15A39">
        <w:rPr>
          <w:sz w:val="22"/>
          <w:szCs w:val="22"/>
        </w:rPr>
        <w:t xml:space="preserve"> describes the essential elements and data structure necessary to adequately describe, produce, and use </w:t>
      </w:r>
      <w:r w:rsidR="00311816" w:rsidRPr="00A15A39">
        <w:rPr>
          <w:sz w:val="22"/>
          <w:szCs w:val="22"/>
        </w:rPr>
        <w:t>real property</w:t>
      </w:r>
      <w:r w:rsidR="00210BAA" w:rsidRPr="00A15A39">
        <w:rPr>
          <w:sz w:val="22"/>
          <w:szCs w:val="22"/>
        </w:rPr>
        <w:t xml:space="preserve"> data </w:t>
      </w:r>
      <w:r w:rsidR="001E11AD" w:rsidRPr="00A15A39">
        <w:rPr>
          <w:sz w:val="22"/>
          <w:szCs w:val="22"/>
        </w:rPr>
        <w:t>in Oregon.</w:t>
      </w:r>
    </w:p>
    <w:p w14:paraId="52E42F3A" w14:textId="77777777" w:rsidR="00FC48B1" w:rsidRPr="00A15A39" w:rsidRDefault="00FC48B1" w:rsidP="00EF5F91">
      <w:pPr>
        <w:pStyle w:val="BodyText3"/>
        <w:rPr>
          <w:sz w:val="22"/>
          <w:szCs w:val="22"/>
        </w:rPr>
      </w:pPr>
    </w:p>
    <w:p w14:paraId="16F4AFAC" w14:textId="64DC4B1F" w:rsidR="00446950" w:rsidRPr="00A15A39" w:rsidRDefault="001C329E" w:rsidP="00EF5F91">
      <w:pPr>
        <w:pStyle w:val="BodyText3"/>
        <w:rPr>
          <w:sz w:val="22"/>
          <w:szCs w:val="22"/>
        </w:rPr>
      </w:pPr>
      <w:r>
        <w:rPr>
          <w:sz w:val="22"/>
          <w:szCs w:val="22"/>
        </w:rPr>
        <w:t>The OCDES</w:t>
      </w:r>
      <w:r w:rsidR="0033750D" w:rsidRPr="00A15A39">
        <w:rPr>
          <w:sz w:val="22"/>
          <w:szCs w:val="22"/>
        </w:rPr>
        <w:t xml:space="preserve"> does not limit or filter the information that can be included. Cadastral information in the public record is modeled, </w:t>
      </w:r>
      <w:r w:rsidR="00E54F67" w:rsidRPr="00A15A39">
        <w:rPr>
          <w:sz w:val="22"/>
          <w:szCs w:val="22"/>
        </w:rPr>
        <w:t>defined,</w:t>
      </w:r>
      <w:r w:rsidR="0033750D" w:rsidRPr="00A15A39">
        <w:rPr>
          <w:sz w:val="22"/>
          <w:szCs w:val="22"/>
        </w:rPr>
        <w:t xml:space="preserve"> and included. For example, many types of legal descriptions, such as metes and bounds, subdivision plats, and the Public Land Survey System (PLSS)</w:t>
      </w:r>
      <w:r w:rsidR="00B8745E" w:rsidRPr="00A15A39">
        <w:rPr>
          <w:sz w:val="22"/>
          <w:szCs w:val="22"/>
        </w:rPr>
        <w:t>,</w:t>
      </w:r>
      <w:r w:rsidR="0033750D" w:rsidRPr="00A15A39">
        <w:rPr>
          <w:sz w:val="22"/>
          <w:szCs w:val="22"/>
        </w:rPr>
        <w:t xml:space="preserve"> are included in the model and definitions. This does not mean that every implementation of the standard </w:t>
      </w:r>
      <w:del w:id="44" w:author="MCCLELLAN Philip L" w:date="2025-08-15T09:30:00Z" w16du:dateUtc="2025-08-15T16:30:00Z">
        <w:r w:rsidR="0033750D" w:rsidRPr="00A15A39" w:rsidDel="00485639">
          <w:rPr>
            <w:sz w:val="22"/>
            <w:szCs w:val="22"/>
          </w:rPr>
          <w:delText>has to</w:delText>
        </w:r>
      </w:del>
      <w:ins w:id="45" w:author="MCCLELLAN Philip L" w:date="2025-08-15T09:30:00Z" w16du:dateUtc="2025-08-15T16:30:00Z">
        <w:r w:rsidR="00485639" w:rsidRPr="00A15A39">
          <w:rPr>
            <w:sz w:val="22"/>
            <w:szCs w:val="22"/>
          </w:rPr>
          <w:t>must</w:t>
        </w:r>
      </w:ins>
      <w:r w:rsidR="0033750D" w:rsidRPr="00A15A39">
        <w:rPr>
          <w:sz w:val="22"/>
          <w:szCs w:val="22"/>
        </w:rPr>
        <w:t xml:space="preserve"> include every entity and attribute; conversely, the standard provides relationships, definitions</w:t>
      </w:r>
      <w:ins w:id="46" w:author="MCCLELLAN Philip L" w:date="2025-08-15T09:30:00Z" w16du:dateUtc="2025-08-15T16:30:00Z">
        <w:r w:rsidR="00485639">
          <w:rPr>
            <w:sz w:val="22"/>
            <w:szCs w:val="22"/>
          </w:rPr>
          <w:t>,</w:t>
        </w:r>
      </w:ins>
      <w:r w:rsidR="0033750D" w:rsidRPr="00A15A39">
        <w:rPr>
          <w:sz w:val="22"/>
          <w:szCs w:val="22"/>
        </w:rPr>
        <w:t xml:space="preserve"> and attributes to be considered for automation.</w:t>
      </w:r>
    </w:p>
    <w:p w14:paraId="44041221" w14:textId="77777777" w:rsidR="0033750D" w:rsidRPr="00A15A39" w:rsidRDefault="0033750D" w:rsidP="00EF5F91">
      <w:pPr>
        <w:pStyle w:val="BodyText3"/>
        <w:rPr>
          <w:sz w:val="22"/>
          <w:szCs w:val="22"/>
        </w:rPr>
      </w:pPr>
      <w:r w:rsidRPr="00A15A39">
        <w:rPr>
          <w:sz w:val="22"/>
          <w:szCs w:val="22"/>
        </w:rPr>
        <w:t xml:space="preserve"> </w:t>
      </w:r>
    </w:p>
    <w:p w14:paraId="6B38621D" w14:textId="3194CB81" w:rsidR="0033750D" w:rsidRPr="00A15A39" w:rsidRDefault="0033750D" w:rsidP="00EF5F91">
      <w:pPr>
        <w:pStyle w:val="BodyText3"/>
        <w:rPr>
          <w:sz w:val="22"/>
          <w:szCs w:val="22"/>
        </w:rPr>
      </w:pPr>
      <w:r w:rsidRPr="00A15A39">
        <w:rPr>
          <w:sz w:val="22"/>
          <w:szCs w:val="22"/>
        </w:rPr>
        <w:t xml:space="preserve">The standard contains sufficient information to convert </w:t>
      </w:r>
      <w:r w:rsidR="0086543A" w:rsidRPr="00A15A39">
        <w:rPr>
          <w:sz w:val="22"/>
          <w:szCs w:val="22"/>
        </w:rPr>
        <w:t xml:space="preserve">land </w:t>
      </w:r>
      <w:r w:rsidRPr="00A15A39">
        <w:rPr>
          <w:sz w:val="22"/>
          <w:szCs w:val="22"/>
        </w:rPr>
        <w:t>record</w:t>
      </w:r>
      <w:r w:rsidR="0086543A" w:rsidRPr="00A15A39">
        <w:rPr>
          <w:sz w:val="22"/>
          <w:szCs w:val="22"/>
        </w:rPr>
        <w:t>s</w:t>
      </w:r>
      <w:r w:rsidRPr="00A15A39">
        <w:rPr>
          <w:sz w:val="22"/>
          <w:szCs w:val="22"/>
        </w:rPr>
        <w:t xml:space="preserve"> information to a common </w:t>
      </w:r>
      <w:r w:rsidR="00B22A8B">
        <w:rPr>
          <w:sz w:val="22"/>
          <w:szCs w:val="22"/>
        </w:rPr>
        <w:t>format</w:t>
      </w:r>
      <w:r w:rsidRPr="00A15A39">
        <w:rPr>
          <w:sz w:val="22"/>
          <w:szCs w:val="22"/>
        </w:rPr>
        <w:t>.</w:t>
      </w:r>
      <w:r w:rsidR="00D81F73" w:rsidRPr="00A15A39">
        <w:rPr>
          <w:sz w:val="22"/>
          <w:szCs w:val="22"/>
        </w:rPr>
        <w:t xml:space="preserve"> </w:t>
      </w:r>
      <w:r w:rsidRPr="00A15A39">
        <w:rPr>
          <w:sz w:val="22"/>
          <w:szCs w:val="22"/>
        </w:rPr>
        <w:t xml:space="preserve">For example, while it is possible to automate distances that have any unit of measure, the original measurements units must be indicated in a legal cadastre. This requirement adds a significant number of attributes to the standard. Within these added attributes there is an attempt to provide suggested domains to support future data conversions and migrations. These suggested domains are by no means an exhaustive list, and additional or expanded domains are encouraged. </w:t>
      </w:r>
    </w:p>
    <w:p w14:paraId="6D18E27A" w14:textId="77777777" w:rsidR="00446950" w:rsidRPr="00A15A39" w:rsidRDefault="00446950" w:rsidP="00EF5F91">
      <w:pPr>
        <w:pStyle w:val="BodyText3"/>
        <w:rPr>
          <w:sz w:val="22"/>
          <w:szCs w:val="22"/>
        </w:rPr>
      </w:pPr>
    </w:p>
    <w:p w14:paraId="6EB54A8B" w14:textId="4C59167C" w:rsidR="0033750D" w:rsidRPr="00A15A39" w:rsidRDefault="00EB2ACF" w:rsidP="00EF5F91">
      <w:pPr>
        <w:pStyle w:val="BodyText3"/>
        <w:rPr>
          <w:sz w:val="22"/>
          <w:szCs w:val="22"/>
        </w:rPr>
      </w:pPr>
      <w:r w:rsidRPr="00A15A39">
        <w:rPr>
          <w:sz w:val="22"/>
          <w:szCs w:val="22"/>
        </w:rPr>
        <w:t>The term “suggested domain”</w:t>
      </w:r>
      <w:r w:rsidR="0033750D" w:rsidRPr="00A15A39">
        <w:rPr>
          <w:sz w:val="22"/>
          <w:szCs w:val="22"/>
        </w:rPr>
        <w:t xml:space="preserve"> does not intend to indicate that this is a standardized list of domains. The rules and specifications for automating cadastral information into </w:t>
      </w:r>
      <w:r w:rsidR="001C329E">
        <w:rPr>
          <w:sz w:val="22"/>
          <w:szCs w:val="22"/>
        </w:rPr>
        <w:t>the OCDES</w:t>
      </w:r>
      <w:r w:rsidR="0033750D" w:rsidRPr="00A15A39">
        <w:rPr>
          <w:sz w:val="22"/>
          <w:szCs w:val="22"/>
        </w:rPr>
        <w:t xml:space="preserve"> depend in part on the information contained in the </w:t>
      </w:r>
      <w:r w:rsidR="00311816" w:rsidRPr="00A15A39">
        <w:rPr>
          <w:sz w:val="22"/>
          <w:szCs w:val="22"/>
        </w:rPr>
        <w:t>real property</w:t>
      </w:r>
      <w:r w:rsidR="0033750D" w:rsidRPr="00A15A39">
        <w:rPr>
          <w:sz w:val="22"/>
          <w:szCs w:val="22"/>
        </w:rPr>
        <w:t xml:space="preserve"> records. That is, it is not possible to automate information that is not available, but all information that is available could be automated. For example, if a </w:t>
      </w:r>
      <w:r w:rsidR="003F2B28">
        <w:rPr>
          <w:sz w:val="22"/>
          <w:szCs w:val="22"/>
        </w:rPr>
        <w:t>taxlot</w:t>
      </w:r>
      <w:r w:rsidR="0033750D" w:rsidRPr="00A15A39">
        <w:rPr>
          <w:sz w:val="22"/>
          <w:szCs w:val="22"/>
        </w:rPr>
        <w:t xml:space="preserve"> described in a deed as Lot 2 of Green Acre Subdivision in Marion County and the bearings and distances around the </w:t>
      </w:r>
      <w:r w:rsidR="003F2B28">
        <w:rPr>
          <w:sz w:val="22"/>
          <w:szCs w:val="22"/>
        </w:rPr>
        <w:t>taxlot</w:t>
      </w:r>
      <w:r w:rsidR="0033750D" w:rsidRPr="00A15A39">
        <w:rPr>
          <w:sz w:val="22"/>
          <w:szCs w:val="22"/>
        </w:rPr>
        <w:t xml:space="preserve"> are not included in the deed, it is not possible to automate the perimeter measurements. </w:t>
      </w:r>
    </w:p>
    <w:p w14:paraId="3BF9A9D0" w14:textId="77777777" w:rsidR="004C6A2D" w:rsidRPr="00A15A39" w:rsidRDefault="004C6A2D" w:rsidP="00EF5F91">
      <w:pPr>
        <w:widowControl w:val="0"/>
        <w:rPr>
          <w:snapToGrid w:val="0"/>
          <w:color w:val="000000"/>
          <w:sz w:val="22"/>
          <w:szCs w:val="22"/>
        </w:rPr>
      </w:pPr>
    </w:p>
    <w:p w14:paraId="73F45904" w14:textId="77777777"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1.4</w:t>
      </w:r>
      <w:r w:rsidRPr="00A15A39">
        <w:rPr>
          <w:rFonts w:ascii="Times New Roman" w:hAnsi="Times New Roman"/>
          <w:sz w:val="22"/>
          <w:szCs w:val="22"/>
        </w:rPr>
        <w:tab/>
        <w:t>Applicability and Intended Use of 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47" w:name="_Toc388620353"/>
      <w:r w:rsidRPr="00A15A39">
        <w:rPr>
          <w:rFonts w:ascii="Times New Roman" w:hAnsi="Times New Roman"/>
          <w:sz w:val="22"/>
          <w:szCs w:val="22"/>
        </w:rPr>
        <w:instrText>1.4</w:instrText>
      </w:r>
      <w:r w:rsidRPr="00A15A39">
        <w:rPr>
          <w:rFonts w:ascii="Times New Roman" w:hAnsi="Times New Roman"/>
          <w:sz w:val="22"/>
          <w:szCs w:val="22"/>
        </w:rPr>
        <w:tab/>
        <w:instrText>Applicability and Intended Use of Standard</w:instrText>
      </w:r>
      <w:bookmarkEnd w:id="47"/>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0007E119" w14:textId="77777777" w:rsidR="004C6A2D" w:rsidRPr="00A15A39" w:rsidRDefault="004C6A2D" w:rsidP="00EF5F91">
      <w:pPr>
        <w:pStyle w:val="BodyText3"/>
        <w:rPr>
          <w:sz w:val="22"/>
          <w:szCs w:val="22"/>
        </w:rPr>
      </w:pPr>
    </w:p>
    <w:p w14:paraId="49532C43" w14:textId="40474237" w:rsidR="0033750D" w:rsidRPr="00A15A39" w:rsidRDefault="001C329E" w:rsidP="00EF5F91">
      <w:pPr>
        <w:pStyle w:val="BodyText3"/>
        <w:rPr>
          <w:sz w:val="22"/>
          <w:szCs w:val="22"/>
        </w:rPr>
      </w:pPr>
      <w:r>
        <w:rPr>
          <w:sz w:val="22"/>
          <w:szCs w:val="22"/>
        </w:rPr>
        <w:t>The OCDES</w:t>
      </w:r>
      <w:r w:rsidR="0033750D" w:rsidRPr="00A15A39">
        <w:rPr>
          <w:sz w:val="22"/>
          <w:szCs w:val="22"/>
        </w:rPr>
        <w:t xml:space="preserve"> is intended to support the automation and integration of publicly available land records information. It is intended to be </w:t>
      </w:r>
      <w:r w:rsidR="00256FC6">
        <w:rPr>
          <w:sz w:val="22"/>
          <w:szCs w:val="22"/>
        </w:rPr>
        <w:t>used</w:t>
      </w:r>
      <w:r w:rsidR="00256FC6" w:rsidRPr="00A15A39">
        <w:rPr>
          <w:sz w:val="22"/>
          <w:szCs w:val="22"/>
        </w:rPr>
        <w:t xml:space="preserve"> </w:t>
      </w:r>
      <w:r w:rsidR="00256FC6">
        <w:rPr>
          <w:sz w:val="22"/>
          <w:szCs w:val="22"/>
        </w:rPr>
        <w:t>at</w:t>
      </w:r>
      <w:r w:rsidR="00256FC6" w:rsidRPr="00A15A39">
        <w:rPr>
          <w:sz w:val="22"/>
          <w:szCs w:val="22"/>
        </w:rPr>
        <w:t xml:space="preserve"> </w:t>
      </w:r>
      <w:r w:rsidR="0033750D" w:rsidRPr="00A15A39">
        <w:rPr>
          <w:sz w:val="22"/>
          <w:szCs w:val="22"/>
        </w:rPr>
        <w:t>all levels of government</w:t>
      </w:r>
      <w:del w:id="48" w:author="MCCLELLAN Philip L" w:date="2025-08-15T09:32:00Z" w16du:dateUtc="2025-08-15T16:32:00Z">
        <w:r w:rsidR="0033750D" w:rsidRPr="00A15A39" w:rsidDel="007F102C">
          <w:rPr>
            <w:sz w:val="22"/>
            <w:szCs w:val="22"/>
          </w:rPr>
          <w:delText xml:space="preserve"> and the private sector</w:delText>
        </w:r>
      </w:del>
      <w:r w:rsidR="0033750D" w:rsidRPr="00A15A39">
        <w:rPr>
          <w:sz w:val="22"/>
          <w:szCs w:val="22"/>
        </w:rPr>
        <w:t>. The standard contains entity definitions and objects related to cadastral information</w:t>
      </w:r>
      <w:r w:rsidR="00974E06" w:rsidRPr="00A15A39">
        <w:rPr>
          <w:sz w:val="22"/>
          <w:szCs w:val="22"/>
        </w:rPr>
        <w:t>,</w:t>
      </w:r>
      <w:r w:rsidR="0033750D" w:rsidRPr="00A15A39">
        <w:rPr>
          <w:sz w:val="22"/>
          <w:szCs w:val="22"/>
        </w:rPr>
        <w:t xml:space="preserve"> including survey measurements, transactions related to interests in land, general property descriptions, and boundary and corner evidence data. </w:t>
      </w:r>
      <w:r w:rsidR="0033750D" w:rsidRPr="00296D07">
        <w:rPr>
          <w:b/>
          <w:bCs/>
          <w:sz w:val="22"/>
          <w:szCs w:val="22"/>
        </w:rPr>
        <w:t>The standard support</w:t>
      </w:r>
      <w:r w:rsidR="0086543A" w:rsidRPr="00296D07">
        <w:rPr>
          <w:b/>
          <w:bCs/>
          <w:sz w:val="22"/>
          <w:szCs w:val="22"/>
        </w:rPr>
        <w:t>s</w:t>
      </w:r>
      <w:r w:rsidR="0033750D" w:rsidRPr="00296D07">
        <w:rPr>
          <w:b/>
          <w:bCs/>
          <w:sz w:val="22"/>
          <w:szCs w:val="22"/>
        </w:rPr>
        <w:t xml:space="preserve"> </w:t>
      </w:r>
      <w:r w:rsidR="0086543A" w:rsidRPr="00296D07">
        <w:rPr>
          <w:b/>
          <w:bCs/>
          <w:sz w:val="22"/>
          <w:szCs w:val="22"/>
        </w:rPr>
        <w:t>the exchange of this information</w:t>
      </w:r>
      <w:r w:rsidR="0033750D" w:rsidRPr="00296D07">
        <w:rPr>
          <w:b/>
          <w:bCs/>
          <w:sz w:val="22"/>
          <w:szCs w:val="22"/>
        </w:rPr>
        <w:t>.</w:t>
      </w:r>
    </w:p>
    <w:p w14:paraId="16D5D851" w14:textId="77777777" w:rsidR="00720DB7" w:rsidRPr="00A15A39" w:rsidRDefault="00720DB7" w:rsidP="00EF5F91">
      <w:pPr>
        <w:pStyle w:val="BodyText3"/>
        <w:rPr>
          <w:sz w:val="22"/>
          <w:szCs w:val="22"/>
        </w:rPr>
      </w:pPr>
    </w:p>
    <w:p w14:paraId="24D8519A" w14:textId="77777777" w:rsidR="0033750D" w:rsidRPr="00A15A39" w:rsidRDefault="0033750D" w:rsidP="00EF5F91">
      <w:pPr>
        <w:pStyle w:val="BodyText3"/>
        <w:rPr>
          <w:sz w:val="22"/>
          <w:szCs w:val="22"/>
        </w:rPr>
      </w:pPr>
      <w:r w:rsidRPr="00A15A39">
        <w:rPr>
          <w:sz w:val="22"/>
          <w:szCs w:val="22"/>
        </w:rPr>
        <w:t>The intended geographic scope of the standard is the state of Oregon, including all onshore cadastral information, as well as marine cadastral information. Additions to this standard for other geographic areas and business processes shall be determined as the document and process evolve.</w:t>
      </w:r>
    </w:p>
    <w:p w14:paraId="19BF40F0" w14:textId="77777777" w:rsidR="00720DB7" w:rsidRPr="00A15A39" w:rsidRDefault="00720DB7" w:rsidP="00EF5F91">
      <w:pPr>
        <w:pStyle w:val="BodyText3"/>
        <w:rPr>
          <w:sz w:val="22"/>
          <w:szCs w:val="22"/>
        </w:rPr>
      </w:pPr>
    </w:p>
    <w:p w14:paraId="592AEF4F" w14:textId="79E6B25C" w:rsidR="0033750D" w:rsidRPr="00A15A39" w:rsidRDefault="0033750D" w:rsidP="00EF5F91">
      <w:pPr>
        <w:rPr>
          <w:snapToGrid w:val="0"/>
          <w:color w:val="000000"/>
          <w:sz w:val="22"/>
          <w:szCs w:val="22"/>
        </w:rPr>
      </w:pPr>
      <w:r w:rsidRPr="00A15A39">
        <w:rPr>
          <w:snapToGrid w:val="0"/>
          <w:color w:val="000000"/>
          <w:sz w:val="22"/>
          <w:szCs w:val="22"/>
        </w:rPr>
        <w:t>The standard is not intended to reflect an implementation design. An implementation design requires adapting the structure and form of these definitions to meet application requirements. The standard can be implemented as either a stand-al</w:t>
      </w:r>
      <w:r w:rsidR="00974E06" w:rsidRPr="00A15A39">
        <w:rPr>
          <w:snapToGrid w:val="0"/>
          <w:color w:val="000000"/>
          <w:sz w:val="22"/>
          <w:szCs w:val="22"/>
        </w:rPr>
        <w:t>one data system for measurement-</w:t>
      </w:r>
      <w:r w:rsidRPr="00A15A39">
        <w:rPr>
          <w:snapToGrid w:val="0"/>
          <w:color w:val="000000"/>
          <w:sz w:val="22"/>
          <w:szCs w:val="22"/>
        </w:rPr>
        <w:t xml:space="preserve">based systems, for transactional </w:t>
      </w:r>
      <w:r w:rsidRPr="00A15A39">
        <w:rPr>
          <w:snapToGrid w:val="0"/>
          <w:color w:val="000000"/>
          <w:sz w:val="22"/>
          <w:szCs w:val="22"/>
        </w:rPr>
        <w:lastRenderedPageBreak/>
        <w:t xml:space="preserve">information systems, or as an attribute data system connected to a </w:t>
      </w:r>
      <w:r w:rsidR="00A640AE">
        <w:rPr>
          <w:snapToGrid w:val="0"/>
          <w:color w:val="000000"/>
          <w:sz w:val="22"/>
          <w:szCs w:val="22"/>
        </w:rPr>
        <w:t>GIS</w:t>
      </w:r>
      <w:r w:rsidRPr="00A15A39">
        <w:rPr>
          <w:snapToGrid w:val="0"/>
          <w:color w:val="000000"/>
          <w:sz w:val="22"/>
          <w:szCs w:val="22"/>
        </w:rPr>
        <w:t>. The standard does not contain the spatial and topological linkages and spatial features required to bu</w:t>
      </w:r>
      <w:r w:rsidR="00EB2ACF" w:rsidRPr="00A15A39">
        <w:rPr>
          <w:snapToGrid w:val="0"/>
          <w:color w:val="000000"/>
          <w:sz w:val="22"/>
          <w:szCs w:val="22"/>
        </w:rPr>
        <w:t xml:space="preserve">ild and maintain </w:t>
      </w:r>
      <w:del w:id="49" w:author="MCCLELLAN Philip L" w:date="2026-05-21T10:18:00Z" w16du:dateUtc="2026-05-21T17:18:00Z">
        <w:r w:rsidR="00EB2ACF" w:rsidRPr="00A15A39" w:rsidDel="00874BCF">
          <w:rPr>
            <w:snapToGrid w:val="0"/>
            <w:color w:val="000000"/>
            <w:sz w:val="22"/>
            <w:szCs w:val="22"/>
          </w:rPr>
          <w:delText>a land</w:delText>
        </w:r>
      </w:del>
      <w:ins w:id="50" w:author="MCCLELLAN Philip L" w:date="2026-05-21T10:18:00Z" w16du:dateUtc="2026-05-21T17:18:00Z">
        <w:r w:rsidR="00874BCF" w:rsidRPr="00A15A39">
          <w:rPr>
            <w:snapToGrid w:val="0"/>
            <w:color w:val="000000"/>
            <w:sz w:val="22"/>
            <w:szCs w:val="22"/>
          </w:rPr>
          <w:t>land</w:t>
        </w:r>
      </w:ins>
      <w:r w:rsidR="00EB2ACF" w:rsidRPr="00A15A39">
        <w:rPr>
          <w:snapToGrid w:val="0"/>
          <w:color w:val="000000"/>
          <w:sz w:val="22"/>
          <w:szCs w:val="22"/>
        </w:rPr>
        <w:t xml:space="preserve"> records</w:t>
      </w:r>
      <w:ins w:id="51" w:author="MCCLELLAN Philip L * DOR" w:date="2024-06-10T10:24:00Z">
        <w:r w:rsidR="00EA1C53">
          <w:rPr>
            <w:snapToGrid w:val="0"/>
            <w:color w:val="000000"/>
            <w:sz w:val="22"/>
            <w:szCs w:val="22"/>
          </w:rPr>
          <w:t>-</w:t>
        </w:r>
      </w:ins>
      <w:del w:id="52" w:author="MCCLELLAN Philip L * DOR" w:date="2024-06-10T10:24:00Z">
        <w:r w:rsidR="00EB2ACF" w:rsidRPr="00A15A39" w:rsidDel="00EA1C53">
          <w:rPr>
            <w:snapToGrid w:val="0"/>
            <w:color w:val="000000"/>
            <w:sz w:val="22"/>
            <w:szCs w:val="22"/>
          </w:rPr>
          <w:delText xml:space="preserve"> </w:delText>
        </w:r>
      </w:del>
      <w:r w:rsidRPr="00A15A39">
        <w:rPr>
          <w:snapToGrid w:val="0"/>
          <w:color w:val="000000"/>
          <w:sz w:val="22"/>
          <w:szCs w:val="22"/>
        </w:rPr>
        <w:t xml:space="preserve">based </w:t>
      </w:r>
      <w:r w:rsidR="00A640AE">
        <w:rPr>
          <w:snapToGrid w:val="0"/>
          <w:color w:val="000000"/>
          <w:sz w:val="22"/>
          <w:szCs w:val="22"/>
        </w:rPr>
        <w:t>GIS</w:t>
      </w:r>
      <w:r w:rsidRPr="00A15A39">
        <w:rPr>
          <w:snapToGrid w:val="0"/>
          <w:color w:val="000000"/>
          <w:sz w:val="22"/>
          <w:szCs w:val="22"/>
        </w:rPr>
        <w:t xml:space="preserve"> at this time.</w:t>
      </w:r>
      <w:r w:rsidR="00D81F73" w:rsidRPr="00A15A39">
        <w:rPr>
          <w:snapToGrid w:val="0"/>
          <w:color w:val="000000"/>
          <w:sz w:val="22"/>
          <w:szCs w:val="22"/>
        </w:rPr>
        <w:t xml:space="preserve"> </w:t>
      </w:r>
      <w:r w:rsidRPr="00A15A39">
        <w:rPr>
          <w:snapToGrid w:val="0"/>
          <w:color w:val="000000"/>
          <w:sz w:val="22"/>
          <w:szCs w:val="22"/>
        </w:rPr>
        <w:t>Those linkages and features shall be incorporated in a</w:t>
      </w:r>
      <w:r w:rsidR="00974E06" w:rsidRPr="00A15A39">
        <w:rPr>
          <w:snapToGrid w:val="0"/>
          <w:color w:val="000000"/>
          <w:sz w:val="22"/>
          <w:szCs w:val="22"/>
        </w:rPr>
        <w:t xml:space="preserve"> </w:t>
      </w:r>
      <w:r w:rsidR="00D37A48" w:rsidRPr="00A15A39">
        <w:rPr>
          <w:snapToGrid w:val="0"/>
          <w:color w:val="000000"/>
          <w:sz w:val="22"/>
          <w:szCs w:val="22"/>
        </w:rPr>
        <w:t xml:space="preserve">subsequent </w:t>
      </w:r>
      <w:r w:rsidR="00974E06" w:rsidRPr="00A15A39">
        <w:rPr>
          <w:snapToGrid w:val="0"/>
          <w:color w:val="000000"/>
          <w:sz w:val="22"/>
          <w:szCs w:val="22"/>
        </w:rPr>
        <w:t>version of this standard</w:t>
      </w:r>
      <w:r w:rsidRPr="00A15A39">
        <w:rPr>
          <w:snapToGrid w:val="0"/>
          <w:color w:val="000000"/>
          <w:sz w:val="22"/>
          <w:szCs w:val="22"/>
        </w:rPr>
        <w:t xml:space="preserve"> </w:t>
      </w:r>
      <w:r w:rsidR="00E54F67" w:rsidRPr="00A15A39">
        <w:rPr>
          <w:snapToGrid w:val="0"/>
          <w:color w:val="000000"/>
          <w:sz w:val="22"/>
          <w:szCs w:val="22"/>
        </w:rPr>
        <w:t>if</w:t>
      </w:r>
      <w:r w:rsidRPr="00A15A39">
        <w:rPr>
          <w:snapToGrid w:val="0"/>
          <w:color w:val="000000"/>
          <w:sz w:val="22"/>
          <w:szCs w:val="22"/>
        </w:rPr>
        <w:t xml:space="preserve"> the cadastral data community in Oregon agrees upon the need and form of those linkages and features. </w:t>
      </w:r>
    </w:p>
    <w:p w14:paraId="5F2B8569" w14:textId="77777777" w:rsidR="004C6A2D" w:rsidRPr="00A15A39" w:rsidRDefault="004C6A2D" w:rsidP="00EF5F91">
      <w:pPr>
        <w:widowControl w:val="0"/>
        <w:rPr>
          <w:snapToGrid w:val="0"/>
          <w:color w:val="000000"/>
          <w:sz w:val="22"/>
          <w:szCs w:val="22"/>
        </w:rPr>
      </w:pPr>
    </w:p>
    <w:p w14:paraId="23A9F393" w14:textId="77777777"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1.5</w:t>
      </w:r>
      <w:r w:rsidRPr="00A15A39">
        <w:rPr>
          <w:rFonts w:ascii="Times New Roman" w:hAnsi="Times New Roman"/>
          <w:sz w:val="22"/>
          <w:szCs w:val="22"/>
        </w:rPr>
        <w:tab/>
        <w:t>Standard Development Procedures</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53" w:name="_Toc388620354"/>
      <w:r w:rsidRPr="00A15A39">
        <w:rPr>
          <w:rFonts w:ascii="Times New Roman" w:hAnsi="Times New Roman"/>
          <w:sz w:val="22"/>
          <w:szCs w:val="22"/>
        </w:rPr>
        <w:instrText>1.5</w:instrText>
      </w:r>
      <w:r w:rsidRPr="00A15A39">
        <w:rPr>
          <w:rFonts w:ascii="Times New Roman" w:hAnsi="Times New Roman"/>
          <w:sz w:val="22"/>
          <w:szCs w:val="22"/>
        </w:rPr>
        <w:tab/>
        <w:instrText>Standard Development Procedures</w:instrText>
      </w:r>
      <w:bookmarkEnd w:id="53"/>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49F20D7E" w14:textId="77777777" w:rsidR="00EF5F91" w:rsidRDefault="00EF5F91" w:rsidP="00EF5F91">
      <w:pPr>
        <w:outlineLvl w:val="0"/>
        <w:rPr>
          <w:b/>
          <w:sz w:val="22"/>
          <w:szCs w:val="22"/>
        </w:rPr>
      </w:pPr>
    </w:p>
    <w:p w14:paraId="65FC725D" w14:textId="77777777" w:rsidR="0033750D" w:rsidRPr="00A15A39" w:rsidRDefault="0033750D" w:rsidP="00EF5F91">
      <w:pPr>
        <w:outlineLvl w:val="0"/>
        <w:rPr>
          <w:snapToGrid w:val="0"/>
          <w:color w:val="000000"/>
          <w:sz w:val="22"/>
          <w:szCs w:val="22"/>
        </w:rPr>
      </w:pPr>
      <w:r w:rsidRPr="00A15A39">
        <w:rPr>
          <w:b/>
          <w:sz w:val="22"/>
          <w:szCs w:val="22"/>
        </w:rPr>
        <w:t>Participants</w:t>
      </w:r>
    </w:p>
    <w:p w14:paraId="20BC4097" w14:textId="6D7446F9" w:rsidR="00256FC6" w:rsidRDefault="0033750D" w:rsidP="00EF5F91">
      <w:pPr>
        <w:outlineLvl w:val="0"/>
        <w:rPr>
          <w:sz w:val="22"/>
          <w:szCs w:val="22"/>
        </w:rPr>
      </w:pPr>
      <w:r w:rsidRPr="00A15A39">
        <w:rPr>
          <w:sz w:val="22"/>
          <w:szCs w:val="22"/>
        </w:rPr>
        <w:t xml:space="preserve">The </w:t>
      </w:r>
      <w:r w:rsidR="00B8745E" w:rsidRPr="00A15A39">
        <w:rPr>
          <w:sz w:val="22"/>
          <w:szCs w:val="22"/>
        </w:rPr>
        <w:t>FIT Cadastral Subcommittee</w:t>
      </w:r>
      <w:r w:rsidRPr="00A15A39">
        <w:rPr>
          <w:sz w:val="22"/>
          <w:szCs w:val="22"/>
        </w:rPr>
        <w:t xml:space="preserve"> is centered in the </w:t>
      </w:r>
      <w:r w:rsidR="00445247">
        <w:rPr>
          <w:sz w:val="22"/>
          <w:szCs w:val="22"/>
        </w:rPr>
        <w:t>Office of the State Chief Information Officer’s</w:t>
      </w:r>
      <w:r w:rsidR="00E54F67">
        <w:rPr>
          <w:sz w:val="22"/>
          <w:szCs w:val="22"/>
        </w:rPr>
        <w:t xml:space="preserve"> Geospatial </w:t>
      </w:r>
      <w:r w:rsidR="00BA0C6B">
        <w:rPr>
          <w:sz w:val="22"/>
          <w:szCs w:val="22"/>
        </w:rPr>
        <w:t xml:space="preserve">Enterprise </w:t>
      </w:r>
      <w:r w:rsidR="00E54F67">
        <w:rPr>
          <w:sz w:val="22"/>
          <w:szCs w:val="22"/>
        </w:rPr>
        <w:t>Office</w:t>
      </w:r>
      <w:r w:rsidR="00FA0885" w:rsidRPr="00A15A39">
        <w:rPr>
          <w:sz w:val="22"/>
          <w:szCs w:val="22"/>
        </w:rPr>
        <w:t xml:space="preserve"> </w:t>
      </w:r>
      <w:r w:rsidR="00BA0C6B">
        <w:rPr>
          <w:sz w:val="22"/>
          <w:szCs w:val="22"/>
        </w:rPr>
        <w:t>and</w:t>
      </w:r>
      <w:r w:rsidR="00BA0C6B" w:rsidRPr="00A15A39">
        <w:rPr>
          <w:sz w:val="22"/>
          <w:szCs w:val="22"/>
        </w:rPr>
        <w:t xml:space="preserve"> </w:t>
      </w:r>
      <w:r w:rsidRPr="00A15A39">
        <w:rPr>
          <w:sz w:val="22"/>
          <w:szCs w:val="22"/>
        </w:rPr>
        <w:t xml:space="preserve">has relied on the </w:t>
      </w:r>
      <w:r w:rsidR="00BA0C6B">
        <w:rPr>
          <w:sz w:val="22"/>
          <w:szCs w:val="22"/>
        </w:rPr>
        <w:t>cadastral mapping</w:t>
      </w:r>
      <w:r w:rsidR="00BA0C6B" w:rsidRPr="00A15A39">
        <w:rPr>
          <w:sz w:val="22"/>
          <w:szCs w:val="22"/>
        </w:rPr>
        <w:t xml:space="preserve"> </w:t>
      </w:r>
      <w:r w:rsidRPr="00A15A39">
        <w:rPr>
          <w:sz w:val="22"/>
          <w:szCs w:val="22"/>
        </w:rPr>
        <w:t>community</w:t>
      </w:r>
      <w:r w:rsidR="00885CD3" w:rsidRPr="00A15A39">
        <w:rPr>
          <w:sz w:val="22"/>
          <w:szCs w:val="22"/>
        </w:rPr>
        <w:t xml:space="preserve"> for input</w:t>
      </w:r>
      <w:r w:rsidRPr="00A15A39">
        <w:rPr>
          <w:sz w:val="22"/>
          <w:szCs w:val="22"/>
        </w:rPr>
        <w:t xml:space="preserve">. This community is composed of Oregon county assessment and taxation staff, county GIS and IT staff, county commissioners, </w:t>
      </w:r>
      <w:r w:rsidR="00BA0C6B">
        <w:rPr>
          <w:sz w:val="22"/>
          <w:szCs w:val="22"/>
        </w:rPr>
        <w:t xml:space="preserve">Oregon Department of Revenue, </w:t>
      </w:r>
      <w:r w:rsidRPr="00A15A39">
        <w:rPr>
          <w:sz w:val="22"/>
          <w:szCs w:val="22"/>
        </w:rPr>
        <w:t xml:space="preserve">Oregon Forest Industries Council, Department of Administrative Services, Department of Forestry, </w:t>
      </w:r>
      <w:r w:rsidR="00B3530B" w:rsidRPr="00A15A39">
        <w:rPr>
          <w:sz w:val="22"/>
          <w:szCs w:val="22"/>
        </w:rPr>
        <w:t>Bureau of Land Management</w:t>
      </w:r>
      <w:r w:rsidRPr="00A15A39">
        <w:rPr>
          <w:sz w:val="22"/>
          <w:szCs w:val="22"/>
        </w:rPr>
        <w:t xml:space="preserve">, utility companies, title </w:t>
      </w:r>
      <w:del w:id="54" w:author="MCCLELLAN Philip L" w:date="2026-05-21T10:18:00Z" w16du:dateUtc="2026-05-21T17:18:00Z">
        <w:r w:rsidRPr="00A15A39" w:rsidDel="00874BCF">
          <w:rPr>
            <w:sz w:val="22"/>
            <w:szCs w:val="22"/>
          </w:rPr>
          <w:delText xml:space="preserve">companies, </w:delText>
        </w:r>
        <w:r w:rsidR="008A610D" w:rsidRPr="00A15A39" w:rsidDel="00874BCF">
          <w:rPr>
            <w:sz w:val="22"/>
            <w:szCs w:val="22"/>
          </w:rPr>
          <w:delText>and</w:delText>
        </w:r>
      </w:del>
      <w:ins w:id="55" w:author="MCCLELLAN Philip L" w:date="2026-05-21T10:18:00Z" w16du:dateUtc="2026-05-21T17:18:00Z">
        <w:r w:rsidR="00874BCF" w:rsidRPr="00A15A39">
          <w:rPr>
            <w:sz w:val="22"/>
            <w:szCs w:val="22"/>
          </w:rPr>
          <w:t>companies,</w:t>
        </w:r>
      </w:ins>
      <w:r w:rsidRPr="00A15A39">
        <w:rPr>
          <w:sz w:val="22"/>
          <w:szCs w:val="22"/>
        </w:rPr>
        <w:t xml:space="preserve"> software and other vendors. </w:t>
      </w:r>
    </w:p>
    <w:p w14:paraId="71069C6C" w14:textId="77777777" w:rsidR="00321512" w:rsidRDefault="00321512" w:rsidP="00EF5F91">
      <w:pPr>
        <w:outlineLvl w:val="0"/>
        <w:rPr>
          <w:sz w:val="22"/>
          <w:szCs w:val="22"/>
        </w:rPr>
      </w:pPr>
    </w:p>
    <w:p w14:paraId="25ABC496" w14:textId="77777777" w:rsidR="0033750D" w:rsidRPr="00A15A39" w:rsidRDefault="0033750D" w:rsidP="00EF5F91">
      <w:pPr>
        <w:outlineLvl w:val="0"/>
        <w:rPr>
          <w:sz w:val="22"/>
          <w:szCs w:val="22"/>
        </w:rPr>
      </w:pPr>
      <w:r w:rsidRPr="00A15A39">
        <w:rPr>
          <w:sz w:val="22"/>
          <w:szCs w:val="22"/>
        </w:rPr>
        <w:t xml:space="preserve">The Oregon surveying community has also contributed by assisting with the definition of accuracy as it relates to cadastral mapping. </w:t>
      </w:r>
      <w:del w:id="56" w:author="MCCLELLAN Philip L * DOR" w:date="2024-06-10T10:25:00Z">
        <w:r w:rsidRPr="00A15A39" w:rsidDel="00EA1C53">
          <w:rPr>
            <w:sz w:val="22"/>
            <w:szCs w:val="22"/>
          </w:rPr>
          <w:delText>All of</w:delText>
        </w:r>
      </w:del>
      <w:ins w:id="57" w:author="MCCLELLAN Philip L * DOR" w:date="2024-06-10T10:25:00Z">
        <w:r w:rsidR="00EA1C53" w:rsidRPr="00A15A39">
          <w:rPr>
            <w:sz w:val="22"/>
            <w:szCs w:val="22"/>
          </w:rPr>
          <w:t>All</w:t>
        </w:r>
      </w:ins>
      <w:r w:rsidRPr="00A15A39">
        <w:rPr>
          <w:sz w:val="22"/>
          <w:szCs w:val="22"/>
        </w:rPr>
        <w:t xml:space="preserve"> these participants have combined requirements and industry perspectives to assist in creating this document and the</w:t>
      </w:r>
      <w:r w:rsidR="00D44084">
        <w:rPr>
          <w:sz w:val="22"/>
          <w:szCs w:val="22"/>
        </w:rPr>
        <w:t xml:space="preserve"> Oregon Map</w:t>
      </w:r>
      <w:r w:rsidRPr="00A15A39">
        <w:rPr>
          <w:sz w:val="22"/>
          <w:szCs w:val="22"/>
        </w:rPr>
        <w:t xml:space="preserve"> </w:t>
      </w:r>
      <w:r w:rsidR="00D44084">
        <w:rPr>
          <w:sz w:val="22"/>
          <w:szCs w:val="22"/>
        </w:rPr>
        <w:t>(</w:t>
      </w:r>
      <w:r w:rsidRPr="00A15A39">
        <w:rPr>
          <w:sz w:val="22"/>
          <w:szCs w:val="22"/>
        </w:rPr>
        <w:t>ORMAP</w:t>
      </w:r>
      <w:r w:rsidR="00D44084">
        <w:rPr>
          <w:sz w:val="22"/>
          <w:szCs w:val="22"/>
        </w:rPr>
        <w:t>)</w:t>
      </w:r>
      <w:r w:rsidRPr="00A15A39">
        <w:rPr>
          <w:sz w:val="22"/>
          <w:szCs w:val="22"/>
        </w:rPr>
        <w:t xml:space="preserve"> product</w:t>
      </w:r>
      <w:r w:rsidR="00A640AE">
        <w:rPr>
          <w:sz w:val="22"/>
          <w:szCs w:val="22"/>
        </w:rPr>
        <w:t xml:space="preserve"> for DOR</w:t>
      </w:r>
      <w:r w:rsidRPr="00A15A39">
        <w:rPr>
          <w:sz w:val="22"/>
          <w:szCs w:val="22"/>
        </w:rPr>
        <w:t>. For more information on participants in the construction of this document</w:t>
      </w:r>
      <w:r w:rsidR="00436DD5" w:rsidRPr="00A15A39">
        <w:rPr>
          <w:sz w:val="22"/>
          <w:szCs w:val="22"/>
        </w:rPr>
        <w:t>,</w:t>
      </w:r>
      <w:r w:rsidRPr="00A15A39">
        <w:rPr>
          <w:sz w:val="22"/>
          <w:szCs w:val="22"/>
        </w:rPr>
        <w:t xml:space="preserve"> contact the Department of Revenue</w:t>
      </w:r>
      <w:hyperlink r:id="rId13" w:history="1"/>
      <w:r w:rsidR="00091417" w:rsidRPr="00A15A39">
        <w:rPr>
          <w:sz w:val="22"/>
          <w:szCs w:val="22"/>
        </w:rPr>
        <w:t xml:space="preserve"> at the email address on the title page.</w:t>
      </w:r>
    </w:p>
    <w:p w14:paraId="49A170F4" w14:textId="77777777" w:rsidR="00EF5F91" w:rsidRDefault="00EF5F91" w:rsidP="00EF5F91">
      <w:pPr>
        <w:pStyle w:val="Heading8"/>
        <w:ind w:left="0"/>
        <w:rPr>
          <w:szCs w:val="22"/>
        </w:rPr>
      </w:pPr>
    </w:p>
    <w:p w14:paraId="51771EE6" w14:textId="77777777" w:rsidR="0033750D" w:rsidRPr="00A15A39" w:rsidRDefault="0033750D" w:rsidP="00EF5F91">
      <w:pPr>
        <w:pStyle w:val="Heading8"/>
        <w:ind w:left="0"/>
        <w:rPr>
          <w:szCs w:val="22"/>
        </w:rPr>
      </w:pPr>
      <w:r w:rsidRPr="00A15A39">
        <w:rPr>
          <w:szCs w:val="22"/>
        </w:rPr>
        <w:t>Comment Opportunities and Reviews</w:t>
      </w:r>
    </w:p>
    <w:p w14:paraId="61E94AB9" w14:textId="77777777" w:rsidR="0033750D" w:rsidRPr="00A15A39" w:rsidRDefault="001C329E" w:rsidP="00EF5F91">
      <w:pPr>
        <w:pStyle w:val="BodyText"/>
        <w:spacing w:after="0"/>
        <w:rPr>
          <w:sz w:val="22"/>
          <w:szCs w:val="22"/>
        </w:rPr>
      </w:pPr>
      <w:r>
        <w:rPr>
          <w:sz w:val="22"/>
          <w:szCs w:val="22"/>
        </w:rPr>
        <w:t>The OCDES</w:t>
      </w:r>
      <w:r w:rsidR="008A610D" w:rsidRPr="00A15A39">
        <w:rPr>
          <w:sz w:val="22"/>
          <w:szCs w:val="22"/>
        </w:rPr>
        <w:t xml:space="preserve"> has been circulated throughout the</w:t>
      </w:r>
      <w:r w:rsidR="0033750D" w:rsidRPr="00A15A39">
        <w:rPr>
          <w:sz w:val="22"/>
          <w:szCs w:val="22"/>
        </w:rPr>
        <w:t xml:space="preserve"> community for review and comment. This </w:t>
      </w:r>
      <w:r w:rsidR="00091417" w:rsidRPr="00A15A39">
        <w:rPr>
          <w:sz w:val="22"/>
          <w:szCs w:val="22"/>
        </w:rPr>
        <w:t xml:space="preserve">distribution </w:t>
      </w:r>
      <w:r w:rsidR="0033750D" w:rsidRPr="00A15A39">
        <w:rPr>
          <w:sz w:val="22"/>
          <w:szCs w:val="22"/>
        </w:rPr>
        <w:t xml:space="preserve">is done by public meetings, email list servers, the </w:t>
      </w:r>
      <w:r w:rsidR="00A640AE">
        <w:rPr>
          <w:sz w:val="22"/>
          <w:szCs w:val="22"/>
        </w:rPr>
        <w:t xml:space="preserve">Oregon </w:t>
      </w:r>
      <w:r w:rsidR="0033750D" w:rsidRPr="00A15A39">
        <w:rPr>
          <w:sz w:val="22"/>
          <w:szCs w:val="22"/>
        </w:rPr>
        <w:t>GIS Program Leaders group (GPL), the ORMAP Technical</w:t>
      </w:r>
      <w:r w:rsidR="00091417" w:rsidRPr="00A15A39">
        <w:rPr>
          <w:sz w:val="22"/>
          <w:szCs w:val="22"/>
        </w:rPr>
        <w:t xml:space="preserve"> Group</w:t>
      </w:r>
      <w:r w:rsidR="0033750D" w:rsidRPr="00A15A39">
        <w:rPr>
          <w:sz w:val="22"/>
          <w:szCs w:val="22"/>
        </w:rPr>
        <w:t xml:space="preserve"> and Advisory </w:t>
      </w:r>
      <w:r w:rsidR="00091417" w:rsidRPr="00A15A39">
        <w:rPr>
          <w:sz w:val="22"/>
          <w:szCs w:val="22"/>
        </w:rPr>
        <w:t>Committee</w:t>
      </w:r>
      <w:r w:rsidR="0033750D" w:rsidRPr="00A15A39">
        <w:rPr>
          <w:sz w:val="22"/>
          <w:szCs w:val="22"/>
        </w:rPr>
        <w:t xml:space="preserve">, and the Oregon Geospatial </w:t>
      </w:r>
      <w:r w:rsidR="004A0DB6" w:rsidRPr="00A15A39">
        <w:rPr>
          <w:sz w:val="22"/>
          <w:szCs w:val="22"/>
        </w:rPr>
        <w:t>Enterprise</w:t>
      </w:r>
      <w:r w:rsidR="0033750D" w:rsidRPr="00A15A39">
        <w:rPr>
          <w:sz w:val="22"/>
          <w:szCs w:val="22"/>
        </w:rPr>
        <w:t xml:space="preserve"> </w:t>
      </w:r>
      <w:r w:rsidR="004A0DB6" w:rsidRPr="00A15A39">
        <w:rPr>
          <w:sz w:val="22"/>
          <w:szCs w:val="22"/>
        </w:rPr>
        <w:t>Office</w:t>
      </w:r>
      <w:r w:rsidR="0033750D" w:rsidRPr="00A15A39">
        <w:rPr>
          <w:sz w:val="22"/>
          <w:szCs w:val="22"/>
        </w:rPr>
        <w:t xml:space="preserve"> website.</w:t>
      </w:r>
      <w:r w:rsidR="007724ED" w:rsidRPr="00A15A39">
        <w:rPr>
          <w:sz w:val="22"/>
          <w:szCs w:val="22"/>
        </w:rPr>
        <w:t xml:space="preserve"> </w:t>
      </w:r>
      <w:r w:rsidR="0033750D" w:rsidRPr="00A15A39">
        <w:rPr>
          <w:sz w:val="22"/>
          <w:szCs w:val="22"/>
        </w:rPr>
        <w:t>The initial review began with the distribution of version 0.1 on May 6, 2003</w:t>
      </w:r>
      <w:r w:rsidR="008A610D" w:rsidRPr="00A15A39">
        <w:rPr>
          <w:sz w:val="22"/>
          <w:szCs w:val="22"/>
        </w:rPr>
        <w:t xml:space="preserve">. </w:t>
      </w:r>
      <w:r w:rsidR="0033750D" w:rsidRPr="00A15A39">
        <w:rPr>
          <w:sz w:val="22"/>
          <w:szCs w:val="22"/>
        </w:rPr>
        <w:t xml:space="preserve">Following the adoption of this standard, additional reviews and comments shall be incorporated on a timely basis contingent on community approval. To </w:t>
      </w:r>
      <w:r w:rsidR="008A610D" w:rsidRPr="00A15A39">
        <w:rPr>
          <w:sz w:val="22"/>
          <w:szCs w:val="22"/>
        </w:rPr>
        <w:t xml:space="preserve">make a </w:t>
      </w:r>
      <w:r w:rsidR="0033750D" w:rsidRPr="00A15A39">
        <w:rPr>
          <w:sz w:val="22"/>
          <w:szCs w:val="22"/>
        </w:rPr>
        <w:t>comment</w:t>
      </w:r>
      <w:r w:rsidR="008A610D" w:rsidRPr="00A15A39">
        <w:rPr>
          <w:sz w:val="22"/>
          <w:szCs w:val="22"/>
        </w:rPr>
        <w:t>,</w:t>
      </w:r>
      <w:r w:rsidR="0033750D" w:rsidRPr="00A15A39">
        <w:rPr>
          <w:sz w:val="22"/>
          <w:szCs w:val="22"/>
        </w:rPr>
        <w:t xml:space="preserve"> send email to the Oregon Department of Revenue</w:t>
      </w:r>
      <w:hyperlink r:id="rId14" w:history="1"/>
      <w:r w:rsidR="00091417" w:rsidRPr="00A15A39">
        <w:rPr>
          <w:sz w:val="22"/>
          <w:szCs w:val="22"/>
        </w:rPr>
        <w:t xml:space="preserve"> at the email address on the title page</w:t>
      </w:r>
      <w:r w:rsidR="0033750D" w:rsidRPr="00A15A39">
        <w:rPr>
          <w:sz w:val="22"/>
          <w:szCs w:val="22"/>
        </w:rPr>
        <w:t>.</w:t>
      </w:r>
    </w:p>
    <w:p w14:paraId="4DE48DFF" w14:textId="77777777" w:rsidR="004C6A2D" w:rsidRPr="00A15A39" w:rsidRDefault="004C6A2D" w:rsidP="00EF5F91">
      <w:pPr>
        <w:pStyle w:val="BodyText"/>
        <w:spacing w:after="0"/>
        <w:rPr>
          <w:sz w:val="22"/>
          <w:szCs w:val="22"/>
        </w:rPr>
      </w:pPr>
    </w:p>
    <w:p w14:paraId="542853F7" w14:textId="77777777"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1.6</w:t>
      </w:r>
      <w:r w:rsidRPr="00A15A39">
        <w:rPr>
          <w:rFonts w:ascii="Times New Roman" w:hAnsi="Times New Roman"/>
          <w:sz w:val="22"/>
          <w:szCs w:val="22"/>
        </w:rPr>
        <w:tab/>
        <w:t>Maintenance of 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58" w:name="_Toc388620355"/>
      <w:r w:rsidRPr="00A15A39">
        <w:rPr>
          <w:rFonts w:ascii="Times New Roman" w:hAnsi="Times New Roman"/>
          <w:sz w:val="22"/>
          <w:szCs w:val="22"/>
        </w:rPr>
        <w:instrText>1.6</w:instrText>
      </w:r>
      <w:r w:rsidRPr="00A15A39">
        <w:rPr>
          <w:rFonts w:ascii="Times New Roman" w:hAnsi="Times New Roman"/>
          <w:sz w:val="22"/>
          <w:szCs w:val="22"/>
        </w:rPr>
        <w:tab/>
        <w:instrText>Maintenance of Standard</w:instrText>
      </w:r>
      <w:bookmarkEnd w:id="58"/>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2A2A0CE3" w14:textId="77777777" w:rsidR="004C6A2D" w:rsidRPr="00A15A39" w:rsidRDefault="004C6A2D" w:rsidP="00EF5F91">
      <w:pPr>
        <w:pStyle w:val="BodyText"/>
        <w:spacing w:after="0"/>
        <w:rPr>
          <w:sz w:val="22"/>
          <w:szCs w:val="22"/>
        </w:rPr>
      </w:pPr>
    </w:p>
    <w:p w14:paraId="2A3D385B" w14:textId="58F03726" w:rsidR="00750AF5" w:rsidRDefault="008A610D" w:rsidP="00EF5F91">
      <w:pPr>
        <w:pStyle w:val="BodyText"/>
        <w:spacing w:after="0"/>
        <w:rPr>
          <w:snapToGrid w:val="0"/>
          <w:sz w:val="22"/>
          <w:szCs w:val="22"/>
        </w:rPr>
      </w:pPr>
      <w:r w:rsidRPr="00A15A39">
        <w:rPr>
          <w:sz w:val="22"/>
          <w:szCs w:val="22"/>
        </w:rPr>
        <w:t xml:space="preserve">The </w:t>
      </w:r>
      <w:r w:rsidR="00B8745E" w:rsidRPr="00A15A39">
        <w:rPr>
          <w:sz w:val="22"/>
          <w:szCs w:val="22"/>
        </w:rPr>
        <w:t xml:space="preserve">Cadastral </w:t>
      </w:r>
      <w:r w:rsidR="00A0145B" w:rsidRPr="00A0145B">
        <w:rPr>
          <w:sz w:val="22"/>
          <w:szCs w:val="22"/>
        </w:rPr>
        <w:t xml:space="preserve">FIT </w:t>
      </w:r>
      <w:r w:rsidR="00B8745E" w:rsidRPr="00A15A39">
        <w:rPr>
          <w:sz w:val="22"/>
          <w:szCs w:val="22"/>
        </w:rPr>
        <w:t>Subcommittee</w:t>
      </w:r>
      <w:r w:rsidR="00BD2D55" w:rsidRPr="00A15A39">
        <w:rPr>
          <w:sz w:val="22"/>
          <w:szCs w:val="22"/>
        </w:rPr>
        <w:t xml:space="preserve"> </w:t>
      </w:r>
      <w:r w:rsidR="00A0145B">
        <w:rPr>
          <w:sz w:val="22"/>
          <w:szCs w:val="22"/>
        </w:rPr>
        <w:t xml:space="preserve">is responsible for </w:t>
      </w:r>
      <w:r w:rsidR="00A0145B">
        <w:rPr>
          <w:snapToGrid w:val="0"/>
          <w:sz w:val="22"/>
          <w:szCs w:val="22"/>
        </w:rPr>
        <w:t>maintaining this standard</w:t>
      </w:r>
      <w:r w:rsidR="0033750D" w:rsidRPr="00A15A39">
        <w:rPr>
          <w:snapToGrid w:val="0"/>
          <w:sz w:val="22"/>
          <w:szCs w:val="22"/>
        </w:rPr>
        <w:t xml:space="preserve">. </w:t>
      </w:r>
      <w:ins w:id="59" w:author="MCCLELLAN Philip L" w:date="2025-08-15T09:37:00Z" w16du:dateUtc="2025-08-15T16:37:00Z">
        <w:r w:rsidR="007F102C">
          <w:rPr>
            <w:snapToGrid w:val="0"/>
            <w:sz w:val="22"/>
            <w:szCs w:val="22"/>
          </w:rPr>
          <w:t xml:space="preserve">This subcommittee is part of the </w:t>
        </w:r>
      </w:ins>
      <w:ins w:id="60" w:author="MCCLELLAN Philip L" w:date="2025-08-15T09:38:00Z" w16du:dateUtc="2025-08-15T16:38:00Z">
        <w:r w:rsidR="007F102C">
          <w:rPr>
            <w:snapToGrid w:val="0"/>
            <w:sz w:val="22"/>
            <w:szCs w:val="22"/>
          </w:rPr>
          <w:t xml:space="preserve">Oregon </w:t>
        </w:r>
      </w:ins>
      <w:ins w:id="61" w:author="MCCLELLAN Philip L" w:date="2025-08-15T09:37:00Z" w16du:dateUtc="2025-08-15T16:37:00Z">
        <w:r w:rsidR="007F102C">
          <w:rPr>
            <w:snapToGrid w:val="0"/>
            <w:sz w:val="22"/>
            <w:szCs w:val="22"/>
          </w:rPr>
          <w:t>Framework</w:t>
        </w:r>
      </w:ins>
      <w:ins w:id="62" w:author="MCCLELLAN Philip L" w:date="2025-08-15T09:38:00Z" w16du:dateUtc="2025-08-15T16:38:00Z">
        <w:r w:rsidR="007F102C">
          <w:rPr>
            <w:snapToGrid w:val="0"/>
            <w:sz w:val="22"/>
            <w:szCs w:val="22"/>
          </w:rPr>
          <w:t xml:space="preserve"> Program lead by the Geospatial Enterprise </w:t>
        </w:r>
      </w:ins>
      <w:ins w:id="63" w:author="MCCLELLAN Philip L" w:date="2025-08-15T09:39:00Z" w16du:dateUtc="2025-08-15T16:39:00Z">
        <w:r w:rsidR="007F102C">
          <w:rPr>
            <w:snapToGrid w:val="0"/>
            <w:sz w:val="22"/>
            <w:szCs w:val="22"/>
          </w:rPr>
          <w:t xml:space="preserve">Operations at the Oregon Department of </w:t>
        </w:r>
      </w:ins>
      <w:ins w:id="64" w:author="MCCLELLAN Philip L" w:date="2025-08-15T09:40:00Z" w16du:dateUtc="2025-08-15T16:40:00Z">
        <w:r w:rsidR="007F102C">
          <w:rPr>
            <w:snapToGrid w:val="0"/>
            <w:sz w:val="22"/>
            <w:szCs w:val="22"/>
          </w:rPr>
          <w:t>Administrative</w:t>
        </w:r>
      </w:ins>
      <w:ins w:id="65" w:author="MCCLELLAN Philip L" w:date="2025-08-15T09:39:00Z" w16du:dateUtc="2025-08-15T16:39:00Z">
        <w:r w:rsidR="007F102C">
          <w:rPr>
            <w:snapToGrid w:val="0"/>
            <w:sz w:val="22"/>
            <w:szCs w:val="22"/>
          </w:rPr>
          <w:t xml:space="preserve"> Services (DAS GEO)</w:t>
        </w:r>
      </w:ins>
      <w:ins w:id="66" w:author="MCCLELLAN Philip L" w:date="2025-08-15T09:41:00Z" w16du:dateUtc="2025-08-15T16:41:00Z">
        <w:r w:rsidR="007F102C">
          <w:rPr>
            <w:snapToGrid w:val="0"/>
            <w:sz w:val="22"/>
            <w:szCs w:val="22"/>
          </w:rPr>
          <w:t xml:space="preserve">. The </w:t>
        </w:r>
      </w:ins>
      <w:ins w:id="67" w:author="MCCLELLAN Philip L" w:date="2025-08-15T09:42:00Z" w16du:dateUtc="2025-08-15T16:42:00Z">
        <w:r w:rsidR="001F4F3A">
          <w:rPr>
            <w:snapToGrid w:val="0"/>
            <w:sz w:val="22"/>
            <w:szCs w:val="22"/>
          </w:rPr>
          <w:t>Cadastral</w:t>
        </w:r>
      </w:ins>
      <w:ins w:id="68" w:author="MCCLELLAN Philip L" w:date="2025-08-15T09:41:00Z" w16du:dateUtc="2025-08-15T16:41:00Z">
        <w:r w:rsidR="007F102C">
          <w:rPr>
            <w:snapToGrid w:val="0"/>
            <w:sz w:val="22"/>
            <w:szCs w:val="22"/>
          </w:rPr>
          <w:t xml:space="preserve"> FIT is </w:t>
        </w:r>
      </w:ins>
      <w:ins w:id="69" w:author="MCCLELLAN Philip L" w:date="2025-08-15T09:42:00Z" w16du:dateUtc="2025-08-15T16:42:00Z">
        <w:r w:rsidR="001F4F3A">
          <w:rPr>
            <w:snapToGrid w:val="0"/>
            <w:sz w:val="22"/>
            <w:szCs w:val="22"/>
          </w:rPr>
          <w:t>one</w:t>
        </w:r>
      </w:ins>
      <w:ins w:id="70" w:author="MCCLELLAN Philip L" w:date="2025-08-15T09:41:00Z" w16du:dateUtc="2025-08-15T16:41:00Z">
        <w:r w:rsidR="007F102C">
          <w:rPr>
            <w:snapToGrid w:val="0"/>
            <w:sz w:val="22"/>
            <w:szCs w:val="22"/>
          </w:rPr>
          <w:t xml:space="preserve"> of the 16 themes </w:t>
        </w:r>
      </w:ins>
      <w:ins w:id="71" w:author="MCCLELLAN Philip L" w:date="2025-08-15T09:42:00Z" w16du:dateUtc="2025-08-15T16:42:00Z">
        <w:r w:rsidR="001F4F3A">
          <w:rPr>
            <w:snapToGrid w:val="0"/>
            <w:sz w:val="22"/>
            <w:szCs w:val="22"/>
          </w:rPr>
          <w:t xml:space="preserve">identified by the Framework Program. </w:t>
        </w:r>
      </w:ins>
      <w:r w:rsidR="0033750D" w:rsidRPr="00A15A39">
        <w:rPr>
          <w:snapToGrid w:val="0"/>
          <w:sz w:val="22"/>
          <w:szCs w:val="22"/>
        </w:rPr>
        <w:t>It exists in an environment of rapidly evolving user needs and mission requirements. This standard shall be revised to incorporate the additions and revisions that are evaluated and validated following publication. Any user of the standard may submit requests for change.</w:t>
      </w:r>
      <w:r w:rsidR="00E56CFD">
        <w:rPr>
          <w:snapToGrid w:val="0"/>
          <w:sz w:val="22"/>
          <w:szCs w:val="22"/>
        </w:rPr>
        <w:t xml:space="preserve"> </w:t>
      </w:r>
      <w:r w:rsidR="00E56CFD" w:rsidRPr="00E56CFD">
        <w:rPr>
          <w:snapToGrid w:val="0"/>
          <w:sz w:val="22"/>
          <w:szCs w:val="22"/>
        </w:rPr>
        <w:t>Additions and suggestions are encouraged t</w:t>
      </w:r>
      <w:r w:rsidR="00E56CFD">
        <w:rPr>
          <w:snapToGrid w:val="0"/>
          <w:sz w:val="22"/>
          <w:szCs w:val="22"/>
        </w:rPr>
        <w:t>o make this a workable document; they</w:t>
      </w:r>
      <w:r w:rsidR="00E56CFD" w:rsidRPr="00E56CFD">
        <w:rPr>
          <w:snapToGrid w:val="0"/>
          <w:sz w:val="22"/>
          <w:szCs w:val="22"/>
        </w:rPr>
        <w:t xml:space="preserve"> should be sent to the email address on the title page. </w:t>
      </w:r>
    </w:p>
    <w:p w14:paraId="09A7D760" w14:textId="77777777" w:rsidR="00750AF5" w:rsidRDefault="00750AF5" w:rsidP="00EF5F91">
      <w:pPr>
        <w:pStyle w:val="BodyText"/>
        <w:spacing w:after="0"/>
        <w:outlineLvl w:val="0"/>
        <w:rPr>
          <w:sz w:val="22"/>
          <w:szCs w:val="22"/>
        </w:rPr>
      </w:pPr>
    </w:p>
    <w:p w14:paraId="06FE28F6" w14:textId="77777777" w:rsidR="00750AF5" w:rsidRPr="00D85F95" w:rsidRDefault="00141465" w:rsidP="00EF5F91">
      <w:pPr>
        <w:pStyle w:val="BodyText"/>
        <w:spacing w:after="0"/>
        <w:outlineLvl w:val="0"/>
        <w:rPr>
          <w:b/>
          <w:sz w:val="22"/>
          <w:szCs w:val="22"/>
        </w:rPr>
      </w:pPr>
      <w:r w:rsidRPr="00141465">
        <w:rPr>
          <w:b/>
          <w:sz w:val="22"/>
          <w:szCs w:val="22"/>
        </w:rPr>
        <w:t>2.0</w:t>
      </w:r>
      <w:r w:rsidRPr="00141465">
        <w:rPr>
          <w:b/>
          <w:sz w:val="22"/>
          <w:szCs w:val="22"/>
        </w:rPr>
        <w:tab/>
        <w:t>Body of the Standard</w:t>
      </w:r>
      <w:r w:rsidR="00A24CDB" w:rsidRPr="00141465">
        <w:rPr>
          <w:b/>
          <w:sz w:val="22"/>
          <w:szCs w:val="22"/>
        </w:rPr>
        <w:fldChar w:fldCharType="begin"/>
      </w:r>
      <w:r w:rsidRPr="00141465">
        <w:rPr>
          <w:b/>
          <w:sz w:val="22"/>
          <w:szCs w:val="22"/>
        </w:rPr>
        <w:instrText xml:space="preserve"> TC "</w:instrText>
      </w:r>
      <w:bookmarkStart w:id="72" w:name="_Toc388620356"/>
      <w:r w:rsidRPr="00141465">
        <w:rPr>
          <w:b/>
          <w:sz w:val="22"/>
          <w:szCs w:val="22"/>
        </w:rPr>
        <w:instrText>2.0</w:instrText>
      </w:r>
      <w:r w:rsidRPr="00141465">
        <w:rPr>
          <w:b/>
          <w:sz w:val="22"/>
          <w:szCs w:val="22"/>
        </w:rPr>
        <w:tab/>
        <w:instrText>Body of the Standard</w:instrText>
      </w:r>
      <w:bookmarkEnd w:id="72"/>
      <w:r w:rsidRPr="00141465">
        <w:rPr>
          <w:b/>
          <w:sz w:val="22"/>
          <w:szCs w:val="22"/>
        </w:rPr>
        <w:instrText xml:space="preserve">" \f C \l "1" </w:instrText>
      </w:r>
      <w:r w:rsidR="00A24CDB" w:rsidRPr="00141465">
        <w:rPr>
          <w:b/>
          <w:sz w:val="22"/>
          <w:szCs w:val="22"/>
        </w:rPr>
        <w:fldChar w:fldCharType="end"/>
      </w:r>
    </w:p>
    <w:p w14:paraId="5F7629DA" w14:textId="77777777" w:rsidR="00EF5F91" w:rsidRDefault="00EF5F91" w:rsidP="00EF5F91">
      <w:pPr>
        <w:pStyle w:val="Heading1"/>
        <w:spacing w:before="0" w:after="0"/>
        <w:rPr>
          <w:rFonts w:ascii="Times New Roman" w:hAnsi="Times New Roman"/>
          <w:sz w:val="22"/>
          <w:szCs w:val="22"/>
        </w:rPr>
      </w:pPr>
    </w:p>
    <w:p w14:paraId="53306AC8" w14:textId="77777777" w:rsidR="00750AF5"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2.1</w:t>
      </w:r>
      <w:r w:rsidRPr="00A15A39">
        <w:rPr>
          <w:rFonts w:ascii="Times New Roman" w:hAnsi="Times New Roman"/>
          <w:sz w:val="22"/>
          <w:szCs w:val="22"/>
        </w:rPr>
        <w:tab/>
        <w:t>Scope and Content of the 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73" w:name="_Toc388620357"/>
      <w:r w:rsidRPr="00A15A39">
        <w:rPr>
          <w:rFonts w:ascii="Times New Roman" w:hAnsi="Times New Roman"/>
          <w:sz w:val="22"/>
          <w:szCs w:val="22"/>
        </w:rPr>
        <w:instrText>2.1</w:instrText>
      </w:r>
      <w:r w:rsidRPr="00A15A39">
        <w:rPr>
          <w:rFonts w:ascii="Times New Roman" w:hAnsi="Times New Roman"/>
          <w:sz w:val="22"/>
          <w:szCs w:val="22"/>
        </w:rPr>
        <w:tab/>
        <w:instrText>Scope and Content of the Standard</w:instrText>
      </w:r>
      <w:bookmarkEnd w:id="73"/>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037D6BA7" w14:textId="77777777" w:rsidR="004C6A2D" w:rsidRPr="00A15A39" w:rsidRDefault="004C6A2D" w:rsidP="00EF5F91">
      <w:pPr>
        <w:pStyle w:val="BodyTextIndent"/>
        <w:ind w:left="0"/>
        <w:rPr>
          <w:szCs w:val="22"/>
          <w:highlight w:val="yellow"/>
        </w:rPr>
      </w:pPr>
    </w:p>
    <w:p w14:paraId="7D9795D8" w14:textId="39C19524" w:rsidR="0033750D" w:rsidRPr="00A15A39" w:rsidRDefault="001C329E" w:rsidP="00EF5F91">
      <w:pPr>
        <w:pStyle w:val="BodyTextIndent"/>
        <w:ind w:left="0"/>
        <w:rPr>
          <w:color w:val="FF0000"/>
          <w:szCs w:val="22"/>
        </w:rPr>
      </w:pPr>
      <w:r>
        <w:rPr>
          <w:szCs w:val="22"/>
        </w:rPr>
        <w:t>The OCDES</w:t>
      </w:r>
      <w:r w:rsidR="00AB3902" w:rsidRPr="00A15A39">
        <w:rPr>
          <w:szCs w:val="22"/>
        </w:rPr>
        <w:t xml:space="preserve"> </w:t>
      </w:r>
      <w:r w:rsidR="0049652E" w:rsidRPr="00A15A39">
        <w:rPr>
          <w:szCs w:val="22"/>
        </w:rPr>
        <w:t>provides guidance for the</w:t>
      </w:r>
      <w:r w:rsidR="00C6563A" w:rsidRPr="00A15A39">
        <w:rPr>
          <w:szCs w:val="22"/>
        </w:rPr>
        <w:t xml:space="preserve"> </w:t>
      </w:r>
      <w:r w:rsidR="0049652E" w:rsidRPr="00A15A39">
        <w:rPr>
          <w:szCs w:val="22"/>
        </w:rPr>
        <w:t xml:space="preserve">development </w:t>
      </w:r>
      <w:r w:rsidR="008B5B5E" w:rsidRPr="00A15A39">
        <w:rPr>
          <w:szCs w:val="22"/>
        </w:rPr>
        <w:t xml:space="preserve">and integration </w:t>
      </w:r>
      <w:r w:rsidR="0049652E" w:rsidRPr="00A15A39">
        <w:rPr>
          <w:szCs w:val="22"/>
        </w:rPr>
        <w:t xml:space="preserve">of </w:t>
      </w:r>
      <w:del w:id="74" w:author="MCCLELLAN Philip L" w:date="2026-04-01T09:12:00Z" w16du:dateUtc="2026-04-01T16:12:00Z">
        <w:r w:rsidR="00C6563A" w:rsidRPr="00A15A39" w:rsidDel="00296D07">
          <w:rPr>
            <w:szCs w:val="22"/>
          </w:rPr>
          <w:delText>feature</w:delText>
        </w:r>
      </w:del>
      <w:ins w:id="75" w:author="MCCLELLAN Philip L" w:date="2026-04-01T09:12:00Z" w16du:dateUtc="2026-04-01T16:12:00Z">
        <w:r w:rsidR="00296D07" w:rsidRPr="00A15A39">
          <w:rPr>
            <w:szCs w:val="22"/>
          </w:rPr>
          <w:t>features</w:t>
        </w:r>
      </w:ins>
      <w:r w:rsidR="00C6563A" w:rsidRPr="00A15A39">
        <w:rPr>
          <w:szCs w:val="22"/>
        </w:rPr>
        <w:t xml:space="preserve"> and attribute data</w:t>
      </w:r>
      <w:r w:rsidR="0049652E" w:rsidRPr="00A15A39">
        <w:rPr>
          <w:szCs w:val="22"/>
        </w:rPr>
        <w:t xml:space="preserve"> of </w:t>
      </w:r>
      <w:del w:id="76" w:author="MCCLELLAN Philip L" w:date="2025-08-15T09:43:00Z" w16du:dateUtc="2025-08-15T16:43:00Z">
        <w:r w:rsidR="0049652E" w:rsidRPr="00A15A39" w:rsidDel="001F4F3A">
          <w:rPr>
            <w:szCs w:val="22"/>
          </w:rPr>
          <w:delText>particular</w:delText>
        </w:r>
        <w:r w:rsidR="008C5DEE" w:rsidRPr="00A15A39" w:rsidDel="001F4F3A">
          <w:rPr>
            <w:szCs w:val="22"/>
          </w:rPr>
          <w:delText xml:space="preserve"> cadastre</w:delText>
        </w:r>
        <w:r w:rsidR="00C6563A" w:rsidRPr="00A15A39" w:rsidDel="001F4F3A">
          <w:rPr>
            <w:szCs w:val="22"/>
          </w:rPr>
          <w:delText>-related</w:delText>
        </w:r>
      </w:del>
      <w:ins w:id="77" w:author="MCCLELLAN Philip L" w:date="2025-08-15T09:43:00Z" w16du:dateUtc="2025-08-15T16:43:00Z">
        <w:r w:rsidR="001F4F3A" w:rsidRPr="00A15A39">
          <w:rPr>
            <w:szCs w:val="22"/>
          </w:rPr>
          <w:t>cadastre-related</w:t>
        </w:r>
      </w:ins>
      <w:r w:rsidR="00C6563A" w:rsidRPr="00A15A39">
        <w:rPr>
          <w:szCs w:val="22"/>
        </w:rPr>
        <w:t xml:space="preserve"> layers.</w:t>
      </w:r>
      <w:r w:rsidR="00D81F73" w:rsidRPr="00A15A39">
        <w:rPr>
          <w:szCs w:val="22"/>
        </w:rPr>
        <w:t xml:space="preserve"> </w:t>
      </w:r>
      <w:r w:rsidR="005D4337" w:rsidRPr="00A15A39">
        <w:rPr>
          <w:szCs w:val="22"/>
        </w:rPr>
        <w:t>S</w:t>
      </w:r>
      <w:r w:rsidR="008B5B5E" w:rsidRPr="00A15A39">
        <w:rPr>
          <w:szCs w:val="22"/>
        </w:rPr>
        <w:t>pecifically, t</w:t>
      </w:r>
      <w:r w:rsidR="0033750D" w:rsidRPr="00A15A39">
        <w:rPr>
          <w:szCs w:val="22"/>
        </w:rPr>
        <w:t xml:space="preserve">his document </w:t>
      </w:r>
      <w:r w:rsidR="008B5B5E" w:rsidRPr="00A15A39">
        <w:rPr>
          <w:szCs w:val="22"/>
        </w:rPr>
        <w:t xml:space="preserve">addresses </w:t>
      </w:r>
      <w:ins w:id="78" w:author="MCCLELLAN Philip L" w:date="2025-08-15T09:44:00Z" w16du:dateUtc="2025-08-15T16:44:00Z">
        <w:r w:rsidR="001F4F3A">
          <w:rPr>
            <w:szCs w:val="22"/>
          </w:rPr>
          <w:t xml:space="preserve">tabular </w:t>
        </w:r>
      </w:ins>
      <w:r w:rsidR="00E54F67" w:rsidRPr="00A15A39">
        <w:rPr>
          <w:szCs w:val="22"/>
        </w:rPr>
        <w:t>format,</w:t>
      </w:r>
      <w:r w:rsidR="0001454D" w:rsidRPr="00A15A39">
        <w:rPr>
          <w:szCs w:val="22"/>
        </w:rPr>
        <w:t xml:space="preserve"> and conten</w:t>
      </w:r>
      <w:r w:rsidR="008B5B5E" w:rsidRPr="00A15A39">
        <w:rPr>
          <w:szCs w:val="22"/>
        </w:rPr>
        <w:t>t.</w:t>
      </w:r>
    </w:p>
    <w:p w14:paraId="3B5C77CE" w14:textId="77777777" w:rsidR="004C6A2D" w:rsidRPr="00A15A39" w:rsidRDefault="004C6A2D" w:rsidP="00EF5F91">
      <w:pPr>
        <w:pStyle w:val="BodyTextIndent"/>
        <w:ind w:left="0"/>
        <w:rPr>
          <w:szCs w:val="22"/>
        </w:rPr>
      </w:pPr>
    </w:p>
    <w:p w14:paraId="656CE8E2" w14:textId="77777777" w:rsidR="00750AF5"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2.2</w:t>
      </w:r>
      <w:r w:rsidRPr="00A15A39">
        <w:rPr>
          <w:rFonts w:ascii="Times New Roman" w:hAnsi="Times New Roman"/>
          <w:sz w:val="22"/>
          <w:szCs w:val="22"/>
        </w:rPr>
        <w:tab/>
        <w:t>Need for the 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79" w:name="_Toc388620358"/>
      <w:r w:rsidRPr="00A15A39">
        <w:rPr>
          <w:rFonts w:ascii="Times New Roman" w:hAnsi="Times New Roman"/>
          <w:sz w:val="22"/>
          <w:szCs w:val="22"/>
        </w:rPr>
        <w:instrText>2.2</w:instrText>
      </w:r>
      <w:r w:rsidRPr="00A15A39">
        <w:rPr>
          <w:rFonts w:ascii="Times New Roman" w:hAnsi="Times New Roman"/>
          <w:sz w:val="22"/>
          <w:szCs w:val="22"/>
        </w:rPr>
        <w:tab/>
        <w:instrText>Need for the Standard</w:instrText>
      </w:r>
      <w:bookmarkEnd w:id="79"/>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1E2F1825" w14:textId="77777777" w:rsidR="004C6A2D" w:rsidRPr="00A15A39" w:rsidRDefault="004C6A2D" w:rsidP="00EF5F91">
      <w:pPr>
        <w:rPr>
          <w:sz w:val="22"/>
          <w:szCs w:val="22"/>
        </w:rPr>
      </w:pPr>
    </w:p>
    <w:p w14:paraId="0FBE0874" w14:textId="7563F738" w:rsidR="004C6A2D" w:rsidRPr="00A15A39" w:rsidRDefault="0033750D" w:rsidP="00EF5F91">
      <w:pPr>
        <w:rPr>
          <w:sz w:val="22"/>
          <w:szCs w:val="22"/>
        </w:rPr>
      </w:pPr>
      <w:r w:rsidRPr="00A15A39">
        <w:rPr>
          <w:sz w:val="22"/>
          <w:szCs w:val="22"/>
        </w:rPr>
        <w:lastRenderedPageBreak/>
        <w:t xml:space="preserve">The development and implementation of this data standard is required to facilitate Oregon cadastral data compilation and sharing. All </w:t>
      </w:r>
      <w:r w:rsidR="0001454D" w:rsidRPr="00A15A39">
        <w:rPr>
          <w:sz w:val="22"/>
          <w:szCs w:val="22"/>
        </w:rPr>
        <w:t xml:space="preserve">36 </w:t>
      </w:r>
      <w:r w:rsidRPr="00A15A39">
        <w:rPr>
          <w:sz w:val="22"/>
          <w:szCs w:val="22"/>
        </w:rPr>
        <w:t>Oregon counties are required to maintain cadastral data</w:t>
      </w:r>
      <w:r w:rsidR="0001454D" w:rsidRPr="00A15A39">
        <w:rPr>
          <w:sz w:val="22"/>
          <w:szCs w:val="22"/>
        </w:rPr>
        <w:t>,</w:t>
      </w:r>
      <w:r w:rsidRPr="00A15A39">
        <w:rPr>
          <w:sz w:val="22"/>
          <w:szCs w:val="22"/>
        </w:rPr>
        <w:t xml:space="preserve"> so a standard is needed to </w:t>
      </w:r>
      <w:del w:id="80" w:author="MCCLELLAN Philip L" w:date="2026-05-21T10:18:00Z" w16du:dateUtc="2026-05-21T17:18:00Z">
        <w:r w:rsidRPr="00A15A39" w:rsidDel="00874BCF">
          <w:rPr>
            <w:sz w:val="22"/>
            <w:szCs w:val="22"/>
          </w:rPr>
          <w:delText>assure</w:delText>
        </w:r>
      </w:del>
      <w:ins w:id="81" w:author="MCCLELLAN Philip L" w:date="2026-05-21T10:18:00Z" w16du:dateUtc="2026-05-21T17:18:00Z">
        <w:r w:rsidR="00874BCF" w:rsidRPr="00A15A39">
          <w:rPr>
            <w:sz w:val="22"/>
            <w:szCs w:val="22"/>
          </w:rPr>
          <w:t>ensure</w:t>
        </w:r>
      </w:ins>
      <w:r w:rsidRPr="00A15A39">
        <w:rPr>
          <w:sz w:val="22"/>
          <w:szCs w:val="22"/>
        </w:rPr>
        <w:t xml:space="preserve"> data developed by different organizations </w:t>
      </w:r>
      <w:r w:rsidR="00411DC2">
        <w:rPr>
          <w:sz w:val="22"/>
          <w:szCs w:val="22"/>
        </w:rPr>
        <w:t>can be shared easily among the data users throughout the state</w:t>
      </w:r>
      <w:r w:rsidRPr="00A15A39">
        <w:rPr>
          <w:sz w:val="22"/>
          <w:szCs w:val="22"/>
        </w:rPr>
        <w:t xml:space="preserve">. </w:t>
      </w:r>
      <w:r w:rsidR="00436DD5" w:rsidRPr="00A15A39">
        <w:rPr>
          <w:sz w:val="22"/>
          <w:szCs w:val="22"/>
        </w:rPr>
        <w:t>T</w:t>
      </w:r>
      <w:r w:rsidRPr="00A15A39">
        <w:rPr>
          <w:sz w:val="22"/>
          <w:szCs w:val="22"/>
        </w:rPr>
        <w:t xml:space="preserve">his standard is needed so </w:t>
      </w:r>
      <w:r w:rsidR="00436DD5" w:rsidRPr="00A15A39">
        <w:rPr>
          <w:sz w:val="22"/>
          <w:szCs w:val="22"/>
        </w:rPr>
        <w:t xml:space="preserve">that </w:t>
      </w:r>
      <w:r w:rsidRPr="00A15A39">
        <w:rPr>
          <w:sz w:val="22"/>
          <w:szCs w:val="22"/>
        </w:rPr>
        <w:t>geographical information</w:t>
      </w:r>
      <w:r w:rsidR="0001454D" w:rsidRPr="00A15A39">
        <w:rPr>
          <w:sz w:val="22"/>
          <w:szCs w:val="22"/>
        </w:rPr>
        <w:t>,</w:t>
      </w:r>
      <w:r w:rsidRPr="00A15A39">
        <w:rPr>
          <w:sz w:val="22"/>
          <w:szCs w:val="22"/>
        </w:rPr>
        <w:t xml:space="preserve"> as well as attribute field names, definitions, and values codes</w:t>
      </w:r>
      <w:r w:rsidR="0001454D" w:rsidRPr="00A15A39">
        <w:rPr>
          <w:sz w:val="22"/>
          <w:szCs w:val="22"/>
        </w:rPr>
        <w:t>,</w:t>
      </w:r>
      <w:r w:rsidR="00436DD5" w:rsidRPr="00A15A39">
        <w:rPr>
          <w:sz w:val="22"/>
          <w:szCs w:val="22"/>
        </w:rPr>
        <w:t xml:space="preserve"> is</w:t>
      </w:r>
      <w:r w:rsidRPr="00A15A39">
        <w:rPr>
          <w:sz w:val="22"/>
          <w:szCs w:val="22"/>
        </w:rPr>
        <w:t xml:space="preserve"> similar across county data sets.</w:t>
      </w:r>
      <w:r w:rsidR="00BA0C6B" w:rsidRPr="00A15A39" w:rsidDel="00BA0C6B">
        <w:rPr>
          <w:sz w:val="22"/>
          <w:szCs w:val="22"/>
        </w:rPr>
        <w:t xml:space="preserve"> </w:t>
      </w:r>
    </w:p>
    <w:p w14:paraId="085708C9" w14:textId="77777777" w:rsidR="00750AF5" w:rsidRDefault="00750AF5" w:rsidP="00EF5F91">
      <w:pPr>
        <w:rPr>
          <w:sz w:val="22"/>
          <w:szCs w:val="22"/>
        </w:rPr>
      </w:pPr>
    </w:p>
    <w:p w14:paraId="0DF8B4CE" w14:textId="77777777" w:rsidR="00750AF5" w:rsidRPr="00750AF5" w:rsidRDefault="0033750D" w:rsidP="00EF5F91">
      <w:pPr>
        <w:rPr>
          <w:b/>
          <w:sz w:val="22"/>
          <w:szCs w:val="22"/>
        </w:rPr>
      </w:pPr>
      <w:r w:rsidRPr="00750AF5">
        <w:rPr>
          <w:b/>
          <w:sz w:val="22"/>
          <w:szCs w:val="22"/>
        </w:rPr>
        <w:t>2.3</w:t>
      </w:r>
      <w:r w:rsidRPr="00750AF5">
        <w:rPr>
          <w:b/>
          <w:sz w:val="22"/>
          <w:szCs w:val="22"/>
        </w:rPr>
        <w:tab/>
        <w:t>Participation in Standards Development</w:t>
      </w:r>
      <w:r w:rsidR="00A24CDB" w:rsidRPr="00750AF5">
        <w:rPr>
          <w:b/>
          <w:sz w:val="22"/>
          <w:szCs w:val="22"/>
        </w:rPr>
        <w:fldChar w:fldCharType="begin"/>
      </w:r>
      <w:r w:rsidRPr="00750AF5">
        <w:rPr>
          <w:b/>
          <w:sz w:val="22"/>
          <w:szCs w:val="22"/>
        </w:rPr>
        <w:instrText xml:space="preserve"> TC "</w:instrText>
      </w:r>
      <w:bookmarkStart w:id="82" w:name="_Toc388620359"/>
      <w:r w:rsidRPr="00750AF5">
        <w:rPr>
          <w:b/>
          <w:sz w:val="22"/>
          <w:szCs w:val="22"/>
        </w:rPr>
        <w:instrText>2.3</w:instrText>
      </w:r>
      <w:r w:rsidRPr="00750AF5">
        <w:rPr>
          <w:b/>
          <w:sz w:val="22"/>
          <w:szCs w:val="22"/>
        </w:rPr>
        <w:tab/>
        <w:instrText>Participation in Standards Development</w:instrText>
      </w:r>
      <w:bookmarkEnd w:id="82"/>
      <w:r w:rsidRPr="00750AF5">
        <w:rPr>
          <w:b/>
          <w:sz w:val="22"/>
          <w:szCs w:val="22"/>
        </w:rPr>
        <w:instrText xml:space="preserve">" \f C \l "2" </w:instrText>
      </w:r>
      <w:r w:rsidR="00A24CDB" w:rsidRPr="00750AF5">
        <w:rPr>
          <w:b/>
          <w:sz w:val="22"/>
          <w:szCs w:val="22"/>
        </w:rPr>
        <w:fldChar w:fldCharType="end"/>
      </w:r>
    </w:p>
    <w:p w14:paraId="193CF5A4" w14:textId="77777777" w:rsidR="004C6A2D" w:rsidRPr="00A15A39" w:rsidRDefault="004C6A2D" w:rsidP="00EF5F91">
      <w:pPr>
        <w:rPr>
          <w:sz w:val="22"/>
          <w:szCs w:val="22"/>
        </w:rPr>
      </w:pPr>
    </w:p>
    <w:p w14:paraId="52A84DE6" w14:textId="3FB4AECD" w:rsidR="0033750D" w:rsidRPr="00A15A39" w:rsidRDefault="0033750D" w:rsidP="00EF5F91">
      <w:pPr>
        <w:rPr>
          <w:sz w:val="22"/>
          <w:szCs w:val="22"/>
        </w:rPr>
      </w:pPr>
      <w:r w:rsidRPr="00A15A39">
        <w:rPr>
          <w:sz w:val="22"/>
          <w:szCs w:val="22"/>
        </w:rPr>
        <w:t xml:space="preserve">Members of </w:t>
      </w:r>
      <w:r w:rsidR="00091417" w:rsidRPr="00A15A39">
        <w:rPr>
          <w:sz w:val="22"/>
          <w:szCs w:val="22"/>
        </w:rPr>
        <w:t xml:space="preserve">the </w:t>
      </w:r>
      <w:del w:id="83" w:author="MCCLELLAN Philip L" w:date="2025-08-15T09:45:00Z" w16du:dateUtc="2025-08-15T16:45:00Z">
        <w:r w:rsidR="00B8745E" w:rsidRPr="00A15A39" w:rsidDel="001F4F3A">
          <w:rPr>
            <w:sz w:val="22"/>
            <w:szCs w:val="22"/>
          </w:rPr>
          <w:delText xml:space="preserve">FIT </w:delText>
        </w:r>
      </w:del>
      <w:r w:rsidR="00B8745E" w:rsidRPr="00A15A39">
        <w:rPr>
          <w:sz w:val="22"/>
          <w:szCs w:val="22"/>
        </w:rPr>
        <w:t xml:space="preserve">Cadastral </w:t>
      </w:r>
      <w:ins w:id="84" w:author="MCCLELLAN Philip L" w:date="2025-08-15T09:45:00Z" w16du:dateUtc="2025-08-15T16:45:00Z">
        <w:r w:rsidR="001F4F3A">
          <w:rPr>
            <w:sz w:val="22"/>
            <w:szCs w:val="22"/>
          </w:rPr>
          <w:t xml:space="preserve">FIT </w:t>
        </w:r>
      </w:ins>
      <w:r w:rsidR="00B8745E" w:rsidRPr="00A15A39">
        <w:rPr>
          <w:sz w:val="22"/>
          <w:szCs w:val="22"/>
        </w:rPr>
        <w:t>Subcommittee</w:t>
      </w:r>
      <w:r w:rsidRPr="00A15A39">
        <w:rPr>
          <w:sz w:val="22"/>
          <w:szCs w:val="22"/>
        </w:rPr>
        <w:t xml:space="preserve"> team have included the ORMAP community as much as possible. The ORMAP program </w:t>
      </w:r>
      <w:r w:rsidR="00F36EEF" w:rsidRPr="00A15A39">
        <w:rPr>
          <w:sz w:val="22"/>
          <w:szCs w:val="22"/>
        </w:rPr>
        <w:t>fosters</w:t>
      </w:r>
      <w:r w:rsidRPr="00A15A39">
        <w:rPr>
          <w:sz w:val="22"/>
          <w:szCs w:val="22"/>
        </w:rPr>
        <w:t xml:space="preserve"> collaboration from different cadastral mapping programs and stakeholders throughout </w:t>
      </w:r>
      <w:r w:rsidR="00F36EEF" w:rsidRPr="00A15A39">
        <w:rPr>
          <w:sz w:val="22"/>
          <w:szCs w:val="22"/>
        </w:rPr>
        <w:t>Oregon</w:t>
      </w:r>
      <w:r w:rsidRPr="00A15A39">
        <w:rPr>
          <w:sz w:val="22"/>
          <w:szCs w:val="22"/>
        </w:rPr>
        <w:t xml:space="preserve">. The </w:t>
      </w:r>
      <w:r w:rsidR="00AB3902" w:rsidRPr="00A15A39">
        <w:rPr>
          <w:sz w:val="22"/>
          <w:szCs w:val="22"/>
        </w:rPr>
        <w:t>entities</w:t>
      </w:r>
      <w:r w:rsidRPr="00A15A39">
        <w:rPr>
          <w:sz w:val="22"/>
          <w:szCs w:val="22"/>
        </w:rPr>
        <w:t xml:space="preserve"> involved in ORMAP and this standard development </w:t>
      </w:r>
      <w:r w:rsidR="00AB3902" w:rsidRPr="00A15A39">
        <w:rPr>
          <w:sz w:val="22"/>
          <w:szCs w:val="22"/>
        </w:rPr>
        <w:t xml:space="preserve">process </w:t>
      </w:r>
      <w:r w:rsidRPr="00A15A39">
        <w:rPr>
          <w:sz w:val="22"/>
          <w:szCs w:val="22"/>
        </w:rPr>
        <w:t xml:space="preserve">include the Oregon Department of Revenue, Department of Administrative Services, Oregon Department of Forestry, Oregon Forest Industries Council, Oregon county commissioners, </w:t>
      </w:r>
      <w:r w:rsidR="00AB3902" w:rsidRPr="00A15A39">
        <w:rPr>
          <w:sz w:val="22"/>
          <w:szCs w:val="22"/>
        </w:rPr>
        <w:t>the Oregon GIS community</w:t>
      </w:r>
      <w:r w:rsidRPr="00A15A39">
        <w:rPr>
          <w:sz w:val="22"/>
          <w:szCs w:val="22"/>
        </w:rPr>
        <w:t xml:space="preserve">, </w:t>
      </w:r>
      <w:r w:rsidR="00AB3902" w:rsidRPr="00A15A39">
        <w:rPr>
          <w:sz w:val="22"/>
          <w:szCs w:val="22"/>
        </w:rPr>
        <w:t xml:space="preserve">county assessor’s offices </w:t>
      </w:r>
      <w:r w:rsidRPr="00A15A39">
        <w:rPr>
          <w:sz w:val="22"/>
          <w:szCs w:val="22"/>
        </w:rPr>
        <w:t>and IT staff, title companies, select cities of Oregon, and other public and private organizations interested in the development of the statewide seamless property map. For more information, please visit</w:t>
      </w:r>
      <w:r w:rsidR="00CA0989" w:rsidRPr="00A15A39">
        <w:rPr>
          <w:sz w:val="22"/>
          <w:szCs w:val="22"/>
        </w:rPr>
        <w:t xml:space="preserve"> </w:t>
      </w:r>
      <w:hyperlink r:id="rId15" w:history="1">
        <w:r w:rsidR="00EB1896">
          <w:rPr>
            <w:rStyle w:val="Hyperlink"/>
            <w:sz w:val="22"/>
            <w:szCs w:val="22"/>
          </w:rPr>
          <w:t>www.ormap.net</w:t>
        </w:r>
      </w:hyperlink>
      <w:r w:rsidR="00EB1896">
        <w:rPr>
          <w:sz w:val="22"/>
          <w:szCs w:val="22"/>
        </w:rPr>
        <w:t xml:space="preserve"> </w:t>
      </w:r>
      <w:r w:rsidRPr="00A15A39">
        <w:rPr>
          <w:sz w:val="22"/>
          <w:szCs w:val="22"/>
        </w:rPr>
        <w:t>for ORMAP information, or</w:t>
      </w:r>
      <w:hyperlink r:id="rId16" w:history="1">
        <w:r w:rsidRPr="00AB5501">
          <w:rPr>
            <w:rStyle w:val="Hyperlink"/>
            <w:sz w:val="22"/>
            <w:szCs w:val="22"/>
          </w:rPr>
          <w:t xml:space="preserve"> </w:t>
        </w:r>
        <w:r w:rsidR="002A190C" w:rsidRPr="00AB5501">
          <w:rPr>
            <w:rStyle w:val="Hyperlink"/>
            <w:sz w:val="22"/>
            <w:szCs w:val="22"/>
          </w:rPr>
          <w:t>gis.oregon.g</w:t>
        </w:r>
        <w:r w:rsidR="00A24CDB" w:rsidRPr="00D55BB0">
          <w:rPr>
            <w:rStyle w:val="Hyperlink"/>
          </w:rPr>
          <w:t>ov</w:t>
        </w:r>
      </w:hyperlink>
      <w:r w:rsidR="00CA0989" w:rsidRPr="00A15A39">
        <w:rPr>
          <w:sz w:val="22"/>
          <w:szCs w:val="22"/>
        </w:rPr>
        <w:t xml:space="preserve"> </w:t>
      </w:r>
      <w:r w:rsidRPr="00A15A39">
        <w:rPr>
          <w:sz w:val="22"/>
          <w:szCs w:val="22"/>
        </w:rPr>
        <w:t>for a description of the standard development process.</w:t>
      </w:r>
    </w:p>
    <w:p w14:paraId="1DC148AC" w14:textId="77777777" w:rsidR="004C6A2D" w:rsidRPr="00A15A39" w:rsidRDefault="004C6A2D" w:rsidP="00EF5F91">
      <w:pPr>
        <w:rPr>
          <w:sz w:val="22"/>
          <w:szCs w:val="22"/>
        </w:rPr>
      </w:pPr>
    </w:p>
    <w:p w14:paraId="1B0DB957" w14:textId="77777777"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2.4</w:t>
      </w:r>
      <w:r w:rsidRPr="00A15A39">
        <w:rPr>
          <w:rFonts w:ascii="Times New Roman" w:hAnsi="Times New Roman"/>
          <w:sz w:val="22"/>
          <w:szCs w:val="22"/>
        </w:rPr>
        <w:tab/>
        <w:t>Integration with Other Standards</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85" w:name="_Toc388620360"/>
      <w:r w:rsidRPr="00A15A39">
        <w:rPr>
          <w:rFonts w:ascii="Times New Roman" w:hAnsi="Times New Roman"/>
          <w:sz w:val="22"/>
          <w:szCs w:val="22"/>
        </w:rPr>
        <w:instrText>2.4</w:instrText>
      </w:r>
      <w:r w:rsidRPr="00A15A39">
        <w:rPr>
          <w:rFonts w:ascii="Times New Roman" w:hAnsi="Times New Roman"/>
          <w:sz w:val="22"/>
          <w:szCs w:val="22"/>
        </w:rPr>
        <w:tab/>
        <w:instrText>Integration with Other Standards</w:instrText>
      </w:r>
      <w:bookmarkEnd w:id="85"/>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788C03B0" w14:textId="77777777" w:rsidR="004C6A2D" w:rsidRPr="00A15A39" w:rsidRDefault="004C6A2D" w:rsidP="00EF5F91">
      <w:pPr>
        <w:rPr>
          <w:sz w:val="22"/>
          <w:szCs w:val="22"/>
        </w:rPr>
      </w:pPr>
    </w:p>
    <w:p w14:paraId="2E7662E9" w14:textId="0C8366C1" w:rsidR="0033750D" w:rsidRPr="00A15A39" w:rsidRDefault="005018BD" w:rsidP="00EF5F91">
      <w:pPr>
        <w:rPr>
          <w:sz w:val="22"/>
          <w:szCs w:val="22"/>
        </w:rPr>
      </w:pPr>
      <w:r>
        <w:rPr>
          <w:sz w:val="22"/>
          <w:szCs w:val="22"/>
        </w:rPr>
        <w:t>The Department of Revenue has overseen the development of c</w:t>
      </w:r>
      <w:r w:rsidR="0033750D" w:rsidRPr="00A15A39">
        <w:rPr>
          <w:sz w:val="22"/>
          <w:szCs w:val="22"/>
        </w:rPr>
        <w:t xml:space="preserve">adastral mapping standards </w:t>
      </w:r>
      <w:del w:id="86" w:author="MCCLELLAN Philip L" w:date="2025-08-15T09:47:00Z" w16du:dateUtc="2025-08-15T16:47:00Z">
        <w:r w:rsidR="0033750D" w:rsidRPr="00A15A39" w:rsidDel="001F4F3A">
          <w:rPr>
            <w:sz w:val="22"/>
            <w:szCs w:val="22"/>
          </w:rPr>
          <w:delText xml:space="preserve"> </w:delText>
        </w:r>
      </w:del>
      <w:r w:rsidR="0033750D" w:rsidRPr="00A15A39">
        <w:rPr>
          <w:sz w:val="22"/>
          <w:szCs w:val="22"/>
        </w:rPr>
        <w:t xml:space="preserve">since 1953. The </w:t>
      </w:r>
      <w:r w:rsidR="0033750D" w:rsidRPr="00A15A39">
        <w:rPr>
          <w:i/>
          <w:sz w:val="22"/>
          <w:szCs w:val="22"/>
        </w:rPr>
        <w:t>Oregon Cadastral Map System</w:t>
      </w:r>
      <w:r w:rsidR="0033750D" w:rsidRPr="00A15A39">
        <w:rPr>
          <w:sz w:val="22"/>
          <w:szCs w:val="22"/>
        </w:rPr>
        <w:t xml:space="preserve"> is actively followed in all 36 counties as required by ORS 308.245. This has created a cadastral mapping system where the symbology representing cadastral information on assessor maps is un</w:t>
      </w:r>
      <w:r w:rsidR="00415763" w:rsidRPr="00A15A39">
        <w:rPr>
          <w:sz w:val="22"/>
          <w:szCs w:val="22"/>
        </w:rPr>
        <w:t>iform across the state. The</w:t>
      </w:r>
      <w:r w:rsidR="0033750D" w:rsidRPr="00A15A39">
        <w:rPr>
          <w:sz w:val="22"/>
          <w:szCs w:val="22"/>
        </w:rPr>
        <w:t xml:space="preserve"> </w:t>
      </w:r>
      <w:r w:rsidR="0033750D" w:rsidRPr="00A15A39">
        <w:rPr>
          <w:i/>
          <w:sz w:val="22"/>
          <w:szCs w:val="22"/>
        </w:rPr>
        <w:t>Oregon Cadastral Map System</w:t>
      </w:r>
      <w:r w:rsidR="0033750D" w:rsidRPr="00A15A39">
        <w:rPr>
          <w:sz w:val="22"/>
          <w:szCs w:val="22"/>
        </w:rPr>
        <w:t xml:space="preserve"> is a critical standard that will work with the </w:t>
      </w:r>
      <w:r w:rsidR="001C329E">
        <w:rPr>
          <w:sz w:val="22"/>
          <w:szCs w:val="22"/>
        </w:rPr>
        <w:t>OCDES</w:t>
      </w:r>
      <w:r w:rsidR="0033750D" w:rsidRPr="00A15A39">
        <w:rPr>
          <w:sz w:val="22"/>
          <w:szCs w:val="22"/>
        </w:rPr>
        <w:t xml:space="preserve">. This document </w:t>
      </w:r>
      <w:r w:rsidR="00F00DA5" w:rsidRPr="00A15A39">
        <w:rPr>
          <w:sz w:val="22"/>
          <w:szCs w:val="22"/>
        </w:rPr>
        <w:t>is</w:t>
      </w:r>
      <w:r w:rsidR="0033750D" w:rsidRPr="00A15A39">
        <w:rPr>
          <w:sz w:val="22"/>
          <w:szCs w:val="22"/>
        </w:rPr>
        <w:t xml:space="preserve"> available on the ORMAP website</w:t>
      </w:r>
      <w:r w:rsidR="00415763" w:rsidRPr="00A15A39">
        <w:rPr>
          <w:sz w:val="22"/>
          <w:szCs w:val="22"/>
        </w:rPr>
        <w:t xml:space="preserve"> at</w:t>
      </w:r>
      <w:r w:rsidR="00CA0989" w:rsidRPr="00A15A39">
        <w:rPr>
          <w:sz w:val="22"/>
          <w:szCs w:val="22"/>
        </w:rPr>
        <w:t xml:space="preserve"> </w:t>
      </w:r>
      <w:hyperlink r:id="rId17" w:history="1">
        <w:r w:rsidR="002A190C" w:rsidRPr="00FF5716">
          <w:rPr>
            <w:rStyle w:val="Hyperlink"/>
            <w:sz w:val="22"/>
            <w:szCs w:val="22"/>
          </w:rPr>
          <w:t>www.ormap.net</w:t>
        </w:r>
      </w:hyperlink>
      <w:r w:rsidR="0033750D" w:rsidRPr="00A15A39">
        <w:rPr>
          <w:sz w:val="22"/>
          <w:szCs w:val="22"/>
        </w:rPr>
        <w:t xml:space="preserve">. For information about the </w:t>
      </w:r>
      <w:r w:rsidR="0033750D" w:rsidRPr="00A15A39">
        <w:rPr>
          <w:i/>
          <w:sz w:val="22"/>
          <w:szCs w:val="22"/>
        </w:rPr>
        <w:t>Oregon Cadastral Map System</w:t>
      </w:r>
      <w:r w:rsidR="0033750D" w:rsidRPr="00A15A39">
        <w:rPr>
          <w:sz w:val="22"/>
          <w:szCs w:val="22"/>
        </w:rPr>
        <w:t>, please contact the Department of Revenue</w:t>
      </w:r>
      <w:r w:rsidR="00091417" w:rsidRPr="00A15A39">
        <w:rPr>
          <w:sz w:val="22"/>
          <w:szCs w:val="22"/>
        </w:rPr>
        <w:t xml:space="preserve"> at the email address on the title page</w:t>
      </w:r>
      <w:r w:rsidR="0033750D" w:rsidRPr="00A15A39">
        <w:rPr>
          <w:sz w:val="22"/>
          <w:szCs w:val="22"/>
        </w:rPr>
        <w:t xml:space="preserve">. </w:t>
      </w:r>
    </w:p>
    <w:p w14:paraId="0EBD54BF" w14:textId="77777777" w:rsidR="00147DF5" w:rsidRPr="00A15A39" w:rsidRDefault="00147DF5" w:rsidP="00EF5F91">
      <w:pPr>
        <w:rPr>
          <w:sz w:val="22"/>
          <w:szCs w:val="22"/>
        </w:rPr>
      </w:pPr>
    </w:p>
    <w:p w14:paraId="1068DD89" w14:textId="197066EC" w:rsidR="004C6A2D" w:rsidRPr="00A15A39" w:rsidRDefault="00DA31F2" w:rsidP="00EF5F91">
      <w:pPr>
        <w:rPr>
          <w:sz w:val="22"/>
          <w:szCs w:val="22"/>
        </w:rPr>
      </w:pPr>
      <w:r>
        <w:rPr>
          <w:sz w:val="22"/>
          <w:szCs w:val="22"/>
        </w:rPr>
        <w:t xml:space="preserve">The </w:t>
      </w:r>
      <w:r w:rsidR="001C329E">
        <w:rPr>
          <w:sz w:val="22"/>
          <w:szCs w:val="22"/>
        </w:rPr>
        <w:t>OCDES</w:t>
      </w:r>
      <w:r w:rsidR="0033750D" w:rsidRPr="00A15A39">
        <w:rPr>
          <w:sz w:val="22"/>
          <w:szCs w:val="22"/>
        </w:rPr>
        <w:t xml:space="preserve"> </w:t>
      </w:r>
      <w:r w:rsidR="00EA1C53">
        <w:rPr>
          <w:sz w:val="22"/>
          <w:szCs w:val="22"/>
        </w:rPr>
        <w:t>Standard</w:t>
      </w:r>
      <w:r w:rsidR="00EA1C53" w:rsidRPr="00A15A39">
        <w:rPr>
          <w:sz w:val="22"/>
          <w:szCs w:val="22"/>
        </w:rPr>
        <w:t xml:space="preserve"> </w:t>
      </w:r>
      <w:r w:rsidR="0033750D" w:rsidRPr="00A15A39">
        <w:rPr>
          <w:sz w:val="22"/>
          <w:szCs w:val="22"/>
        </w:rPr>
        <w:t>follows the same format as other Oregon Framework sta</w:t>
      </w:r>
      <w:r w:rsidR="00595FEE" w:rsidRPr="00A15A39">
        <w:rPr>
          <w:sz w:val="22"/>
          <w:szCs w:val="22"/>
        </w:rPr>
        <w:t>ndards as identified on the GEO</w:t>
      </w:r>
      <w:r w:rsidR="0033750D" w:rsidRPr="00A15A39">
        <w:rPr>
          <w:sz w:val="22"/>
          <w:szCs w:val="22"/>
        </w:rPr>
        <w:t xml:space="preserve"> website,</w:t>
      </w:r>
      <w:r w:rsidR="00CA0989" w:rsidRPr="00A15A39">
        <w:rPr>
          <w:sz w:val="22"/>
          <w:szCs w:val="22"/>
        </w:rPr>
        <w:t xml:space="preserve"> </w:t>
      </w:r>
      <w:hyperlink r:id="rId18" w:history="1">
        <w:r w:rsidR="002A190C">
          <w:rPr>
            <w:rStyle w:val="Hyperlink"/>
          </w:rPr>
          <w:t>gis.oregon.gov</w:t>
        </w:r>
      </w:hyperlink>
      <w:r w:rsidR="0033750D" w:rsidRPr="00A15A39">
        <w:rPr>
          <w:sz w:val="22"/>
          <w:szCs w:val="22"/>
        </w:rPr>
        <w:t xml:space="preserve">. The </w:t>
      </w:r>
      <w:r w:rsidR="00415763" w:rsidRPr="00A15A39">
        <w:rPr>
          <w:sz w:val="22"/>
          <w:szCs w:val="22"/>
        </w:rPr>
        <w:t>FIT</w:t>
      </w:r>
      <w:r w:rsidR="00AC3F45" w:rsidRPr="00A15A39">
        <w:rPr>
          <w:sz w:val="22"/>
          <w:szCs w:val="22"/>
        </w:rPr>
        <w:t xml:space="preserve"> </w:t>
      </w:r>
      <w:r w:rsidR="0033750D" w:rsidRPr="00A15A39">
        <w:rPr>
          <w:sz w:val="22"/>
          <w:szCs w:val="22"/>
        </w:rPr>
        <w:t>effort is closely aligned with th</w:t>
      </w:r>
      <w:r w:rsidR="00AC3F45" w:rsidRPr="00A15A39">
        <w:rPr>
          <w:sz w:val="22"/>
          <w:szCs w:val="22"/>
        </w:rPr>
        <w:t>e national framework initiative</w:t>
      </w:r>
      <w:r w:rsidR="00445247">
        <w:rPr>
          <w:sz w:val="22"/>
          <w:szCs w:val="22"/>
        </w:rPr>
        <w:t>, known at the time of this writing as the National Geospatial Data Asset (NGDA) Management Plan,</w:t>
      </w:r>
      <w:r w:rsidR="0033750D" w:rsidRPr="00A15A39">
        <w:rPr>
          <w:sz w:val="22"/>
          <w:szCs w:val="22"/>
        </w:rPr>
        <w:t xml:space="preserve"> led by the Fe</w:t>
      </w:r>
      <w:r w:rsidR="005E3DF1" w:rsidRPr="00A15A39">
        <w:rPr>
          <w:sz w:val="22"/>
          <w:szCs w:val="22"/>
        </w:rPr>
        <w:t>deral Geographic Data Committee</w:t>
      </w:r>
      <w:r w:rsidR="00547DE2" w:rsidRPr="00A15A39">
        <w:rPr>
          <w:sz w:val="22"/>
          <w:szCs w:val="22"/>
        </w:rPr>
        <w:t xml:space="preserve"> </w:t>
      </w:r>
      <w:r w:rsidR="0033750D" w:rsidRPr="00A15A39">
        <w:rPr>
          <w:sz w:val="22"/>
          <w:szCs w:val="22"/>
        </w:rPr>
        <w:t>and the President's Office of Management &amp; Budget</w:t>
      </w:r>
      <w:r w:rsidR="00500BE0" w:rsidRPr="00A15A39">
        <w:rPr>
          <w:sz w:val="22"/>
          <w:szCs w:val="22"/>
        </w:rPr>
        <w:t xml:space="preserve"> (OMB)</w:t>
      </w:r>
      <w:r w:rsidR="0033750D" w:rsidRPr="00A15A39">
        <w:rPr>
          <w:sz w:val="22"/>
          <w:szCs w:val="22"/>
        </w:rPr>
        <w:t>.</w:t>
      </w:r>
      <w:r w:rsidR="00D81F73" w:rsidRPr="00A15A39">
        <w:rPr>
          <w:sz w:val="22"/>
          <w:szCs w:val="22"/>
        </w:rPr>
        <w:t xml:space="preserve"> </w:t>
      </w:r>
      <w:r w:rsidR="00147DF5" w:rsidRPr="00A15A39">
        <w:rPr>
          <w:sz w:val="22"/>
          <w:szCs w:val="22"/>
        </w:rPr>
        <w:t>Hence, t</w:t>
      </w:r>
      <w:r w:rsidR="00C44A02" w:rsidRPr="00A15A39">
        <w:rPr>
          <w:sz w:val="22"/>
          <w:szCs w:val="22"/>
        </w:rPr>
        <w:t xml:space="preserve">he initial text for </w:t>
      </w:r>
      <w:r w:rsidR="001C329E">
        <w:rPr>
          <w:sz w:val="22"/>
          <w:szCs w:val="22"/>
        </w:rPr>
        <w:t>the OCDES</w:t>
      </w:r>
      <w:r w:rsidR="00C44A02" w:rsidRPr="00A15A39">
        <w:rPr>
          <w:sz w:val="22"/>
          <w:szCs w:val="22"/>
        </w:rPr>
        <w:t xml:space="preserve"> was taken from the </w:t>
      </w:r>
      <w:r w:rsidR="00C44A02" w:rsidRPr="00A15A39">
        <w:rPr>
          <w:i/>
          <w:sz w:val="22"/>
          <w:szCs w:val="22"/>
        </w:rPr>
        <w:t xml:space="preserve">Cadastral Data Content Standard for the National Spatial Data Infrastructure, Version 1.3. </w:t>
      </w:r>
      <w:r w:rsidR="00C44A02" w:rsidRPr="00A15A39">
        <w:rPr>
          <w:sz w:val="22"/>
          <w:szCs w:val="22"/>
        </w:rPr>
        <w:t xml:space="preserve">The FIT Cadastral Subcommittee </w:t>
      </w:r>
      <w:r w:rsidR="00147DF5" w:rsidRPr="00A15A39">
        <w:rPr>
          <w:sz w:val="22"/>
          <w:szCs w:val="22"/>
        </w:rPr>
        <w:t>modified</w:t>
      </w:r>
      <w:r w:rsidR="00C44A02" w:rsidRPr="00A15A39">
        <w:rPr>
          <w:sz w:val="22"/>
          <w:szCs w:val="22"/>
        </w:rPr>
        <w:t xml:space="preserve"> that document</w:t>
      </w:r>
      <w:r w:rsidR="00147DF5" w:rsidRPr="00A15A39">
        <w:rPr>
          <w:sz w:val="22"/>
          <w:szCs w:val="22"/>
        </w:rPr>
        <w:t xml:space="preserve"> to produce</w:t>
      </w:r>
      <w:r w:rsidR="00C44A02" w:rsidRPr="00A15A39">
        <w:rPr>
          <w:sz w:val="22"/>
          <w:szCs w:val="22"/>
        </w:rPr>
        <w:t xml:space="preserve"> a standard specific to cadastral mapping in Oregon</w:t>
      </w:r>
      <w:r w:rsidR="00147DF5" w:rsidRPr="00A15A39">
        <w:rPr>
          <w:sz w:val="22"/>
          <w:szCs w:val="22"/>
        </w:rPr>
        <w:t>.</w:t>
      </w:r>
      <w:r w:rsidR="00D81F73" w:rsidRPr="00A15A39">
        <w:rPr>
          <w:sz w:val="22"/>
          <w:szCs w:val="22"/>
        </w:rPr>
        <w:t xml:space="preserve"> </w:t>
      </w:r>
      <w:r w:rsidR="00D21039" w:rsidRPr="00A15A39">
        <w:rPr>
          <w:sz w:val="22"/>
          <w:szCs w:val="22"/>
        </w:rPr>
        <w:t>These modifications pertain primarily to the attribu</w:t>
      </w:r>
      <w:r w:rsidR="00297DEF" w:rsidRPr="00A15A39">
        <w:rPr>
          <w:sz w:val="22"/>
          <w:szCs w:val="22"/>
        </w:rPr>
        <w:t>te data structure.</w:t>
      </w:r>
    </w:p>
    <w:p w14:paraId="22078273" w14:textId="77777777" w:rsidR="00297DEF" w:rsidRPr="00A15A39" w:rsidRDefault="00297DEF" w:rsidP="00EF5F91">
      <w:pPr>
        <w:rPr>
          <w:sz w:val="22"/>
          <w:szCs w:val="22"/>
        </w:rPr>
      </w:pPr>
    </w:p>
    <w:p w14:paraId="152439AA" w14:textId="77777777"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2.5</w:t>
      </w:r>
      <w:r w:rsidRPr="00A15A39">
        <w:rPr>
          <w:rFonts w:ascii="Times New Roman" w:hAnsi="Times New Roman"/>
          <w:sz w:val="22"/>
          <w:szCs w:val="22"/>
        </w:rPr>
        <w:tab/>
        <w:t>Technical and Operational Context</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87" w:name="_Toc388620361"/>
      <w:r w:rsidRPr="00A15A39">
        <w:rPr>
          <w:rFonts w:ascii="Times New Roman" w:hAnsi="Times New Roman"/>
          <w:sz w:val="22"/>
          <w:szCs w:val="22"/>
        </w:rPr>
        <w:instrText>2.5</w:instrText>
      </w:r>
      <w:r w:rsidRPr="00A15A39">
        <w:rPr>
          <w:rFonts w:ascii="Times New Roman" w:hAnsi="Times New Roman"/>
          <w:sz w:val="22"/>
          <w:szCs w:val="22"/>
        </w:rPr>
        <w:tab/>
        <w:instrText>Technical and Operational Context</w:instrText>
      </w:r>
      <w:bookmarkEnd w:id="87"/>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29C4F7F7" w14:textId="77777777" w:rsidR="00EF5F91" w:rsidRDefault="00EF5F91" w:rsidP="00EF5F91">
      <w:pPr>
        <w:pStyle w:val="Heading2"/>
        <w:spacing w:before="0" w:after="0"/>
        <w:ind w:firstLine="720"/>
        <w:rPr>
          <w:rFonts w:ascii="Times New Roman" w:hAnsi="Times New Roman"/>
          <w:i w:val="0"/>
          <w:sz w:val="22"/>
          <w:szCs w:val="22"/>
        </w:rPr>
      </w:pPr>
    </w:p>
    <w:p w14:paraId="046983F8" w14:textId="77777777" w:rsidR="0033750D" w:rsidRPr="00A15A39" w:rsidRDefault="0033750D" w:rsidP="00EF5F91">
      <w:pPr>
        <w:pStyle w:val="Heading2"/>
        <w:spacing w:before="0" w:after="0"/>
        <w:ind w:firstLine="720"/>
        <w:rPr>
          <w:rFonts w:ascii="Times New Roman" w:hAnsi="Times New Roman"/>
          <w:i w:val="0"/>
          <w:sz w:val="22"/>
          <w:szCs w:val="22"/>
        </w:rPr>
      </w:pPr>
      <w:r w:rsidRPr="00A15A39">
        <w:rPr>
          <w:rFonts w:ascii="Times New Roman" w:hAnsi="Times New Roman"/>
          <w:i w:val="0"/>
          <w:sz w:val="22"/>
          <w:szCs w:val="22"/>
        </w:rPr>
        <w:t>2.5.1</w:t>
      </w:r>
      <w:r w:rsidRPr="00A15A39">
        <w:rPr>
          <w:rFonts w:ascii="Times New Roman" w:hAnsi="Times New Roman"/>
          <w:i w:val="0"/>
          <w:sz w:val="22"/>
          <w:szCs w:val="22"/>
        </w:rPr>
        <w:tab/>
        <w:t>Data Environment</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88" w:name="_Toc388620362"/>
      <w:r w:rsidRPr="00A15A39">
        <w:rPr>
          <w:rFonts w:ascii="Times New Roman" w:hAnsi="Times New Roman"/>
          <w:i w:val="0"/>
          <w:sz w:val="22"/>
          <w:szCs w:val="22"/>
        </w:rPr>
        <w:instrText>2.5.1</w:instrText>
      </w:r>
      <w:r w:rsidRPr="00A15A39">
        <w:rPr>
          <w:rFonts w:ascii="Times New Roman" w:hAnsi="Times New Roman"/>
          <w:i w:val="0"/>
          <w:sz w:val="22"/>
          <w:szCs w:val="22"/>
        </w:rPr>
        <w:tab/>
        <w:instrText>Data Environment</w:instrText>
      </w:r>
      <w:bookmarkEnd w:id="88"/>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14:paraId="5EF86E46" w14:textId="1AF66329" w:rsidR="0033750D" w:rsidRPr="00A15A39" w:rsidRDefault="0033750D" w:rsidP="00EF5F91">
      <w:pPr>
        <w:widowControl w:val="0"/>
        <w:ind w:left="720"/>
        <w:rPr>
          <w:sz w:val="22"/>
          <w:szCs w:val="22"/>
        </w:rPr>
      </w:pPr>
      <w:r w:rsidRPr="00A15A39">
        <w:rPr>
          <w:sz w:val="22"/>
          <w:szCs w:val="22"/>
        </w:rPr>
        <w:t>The data environment for cadastral data in Oregon</w:t>
      </w:r>
      <w:r w:rsidR="00AC3F45" w:rsidRPr="00A15A39">
        <w:rPr>
          <w:sz w:val="22"/>
          <w:szCs w:val="22"/>
        </w:rPr>
        <w:t xml:space="preserve"> is a vector model</w:t>
      </w:r>
      <w:r w:rsidRPr="00A15A39">
        <w:rPr>
          <w:sz w:val="22"/>
          <w:szCs w:val="22"/>
        </w:rPr>
        <w:t xml:space="preserve"> comprised of points, lines, polygons</w:t>
      </w:r>
      <w:r w:rsidR="00E56CFD">
        <w:rPr>
          <w:sz w:val="22"/>
          <w:szCs w:val="22"/>
        </w:rPr>
        <w:t>,</w:t>
      </w:r>
      <w:r w:rsidRPr="00A15A39">
        <w:rPr>
          <w:sz w:val="22"/>
          <w:szCs w:val="22"/>
        </w:rPr>
        <w:t xml:space="preserve"> and the topological relationships </w:t>
      </w:r>
      <w:r w:rsidR="00AC3F45" w:rsidRPr="00A15A39">
        <w:rPr>
          <w:sz w:val="22"/>
          <w:szCs w:val="22"/>
        </w:rPr>
        <w:t>among</w:t>
      </w:r>
      <w:r w:rsidRPr="00A15A39">
        <w:rPr>
          <w:sz w:val="22"/>
          <w:szCs w:val="22"/>
        </w:rPr>
        <w:t xml:space="preserve"> those features.</w:t>
      </w:r>
      <w:r w:rsidR="00D81F73" w:rsidRPr="00A15A39">
        <w:rPr>
          <w:sz w:val="22"/>
          <w:szCs w:val="22"/>
        </w:rPr>
        <w:t xml:space="preserve"> </w:t>
      </w:r>
      <w:commentRangeStart w:id="89"/>
      <w:r w:rsidRPr="00A15A39">
        <w:rPr>
          <w:sz w:val="22"/>
          <w:szCs w:val="22"/>
        </w:rPr>
        <w:t xml:space="preserve">The exchange medium for cadastral data files is </w:t>
      </w:r>
      <w:del w:id="90" w:author="MCCLELLAN Philip L" w:date="2026-05-21T10:10:00Z" w16du:dateUtc="2026-05-21T17:10:00Z">
        <w:r w:rsidRPr="00A15A39" w:rsidDel="008A525E">
          <w:rPr>
            <w:sz w:val="22"/>
            <w:szCs w:val="22"/>
          </w:rPr>
          <w:delText xml:space="preserve">the </w:delText>
        </w:r>
      </w:del>
      <w:ins w:id="91" w:author="MCCLELLAN Philip L" w:date="2026-05-21T10:10:00Z" w16du:dateUtc="2026-05-21T17:10:00Z">
        <w:r w:rsidR="008A525E">
          <w:rPr>
            <w:sz w:val="22"/>
            <w:szCs w:val="22"/>
          </w:rPr>
          <w:t>a</w:t>
        </w:r>
        <w:r w:rsidR="008A525E" w:rsidRPr="00A15A39">
          <w:rPr>
            <w:sz w:val="22"/>
            <w:szCs w:val="22"/>
          </w:rPr>
          <w:t xml:space="preserve"> </w:t>
        </w:r>
      </w:ins>
      <w:del w:id="92" w:author="MCCLELLAN Philip L" w:date="2026-05-21T09:52:00Z" w16du:dateUtc="2026-05-21T16:52:00Z">
        <w:r w:rsidRPr="00A15A39" w:rsidDel="00B25478">
          <w:rPr>
            <w:sz w:val="22"/>
            <w:szCs w:val="22"/>
          </w:rPr>
          <w:delText>shapefile</w:delText>
        </w:r>
      </w:del>
      <w:ins w:id="93" w:author="MCCLELLAN Philip L" w:date="2026-05-21T09:52:00Z" w16du:dateUtc="2026-05-21T16:52:00Z">
        <w:r w:rsidR="00B25478">
          <w:rPr>
            <w:sz w:val="22"/>
            <w:szCs w:val="22"/>
          </w:rPr>
          <w:t>geo database</w:t>
        </w:r>
      </w:ins>
      <w:r w:rsidRPr="00A15A39">
        <w:rPr>
          <w:sz w:val="22"/>
          <w:szCs w:val="22"/>
        </w:rPr>
        <w:t>, which is a public domain data structure relating points, lines, polygons</w:t>
      </w:r>
      <w:r w:rsidR="00E56CFD">
        <w:rPr>
          <w:sz w:val="22"/>
          <w:szCs w:val="22"/>
        </w:rPr>
        <w:t>,</w:t>
      </w:r>
      <w:r w:rsidRPr="00A15A39">
        <w:rPr>
          <w:sz w:val="22"/>
          <w:szCs w:val="22"/>
        </w:rPr>
        <w:t xml:space="preserve"> and feature attribution.</w:t>
      </w:r>
      <w:r w:rsidR="00D81F73" w:rsidRPr="00A15A39">
        <w:rPr>
          <w:sz w:val="22"/>
          <w:szCs w:val="22"/>
        </w:rPr>
        <w:t xml:space="preserve"> </w:t>
      </w:r>
      <w:r w:rsidRPr="00A15A39">
        <w:rPr>
          <w:sz w:val="22"/>
          <w:szCs w:val="22"/>
        </w:rPr>
        <w:t>All known GIS software suites in use in Oregon support this exchange medium.</w:t>
      </w:r>
      <w:del w:id="94" w:author="MCCLELLAN Philip L" w:date="2026-05-21T09:53:00Z" w16du:dateUtc="2026-05-21T16:53:00Z">
        <w:r w:rsidR="00D81F73" w:rsidRPr="00A15A39" w:rsidDel="00B25478">
          <w:rPr>
            <w:sz w:val="22"/>
            <w:szCs w:val="22"/>
          </w:rPr>
          <w:delText xml:space="preserve"> </w:delText>
        </w:r>
        <w:r w:rsidRPr="00A15A39" w:rsidDel="00B25478">
          <w:rPr>
            <w:sz w:val="22"/>
            <w:szCs w:val="22"/>
          </w:rPr>
          <w:delText xml:space="preserve">Information about the technical specification for the shapefile </w:delText>
        </w:r>
        <w:r w:rsidR="00BC3F2A" w:rsidDel="00B25478">
          <w:rPr>
            <w:sz w:val="22"/>
            <w:szCs w:val="22"/>
          </w:rPr>
          <w:delText>is</w:delText>
        </w:r>
        <w:r w:rsidR="00D84D3F" w:rsidDel="00B25478">
          <w:rPr>
            <w:sz w:val="22"/>
            <w:szCs w:val="22"/>
          </w:rPr>
          <w:delText xml:space="preserve"> found</w:delText>
        </w:r>
        <w:r w:rsidRPr="00A15A39" w:rsidDel="00B25478">
          <w:rPr>
            <w:sz w:val="22"/>
            <w:szCs w:val="22"/>
          </w:rPr>
          <w:delText xml:space="preserve"> </w:delText>
        </w:r>
        <w:r w:rsidR="00D84D3F" w:rsidDel="00B25478">
          <w:rPr>
            <w:sz w:val="22"/>
            <w:szCs w:val="22"/>
          </w:rPr>
          <w:delText xml:space="preserve">in a July 1998 ESRI White Paper titled, “ESRI Shapefile Technical Description.” A copy of this white paper can be downloaded </w:delText>
        </w:r>
        <w:r w:rsidR="00E56CFD" w:rsidRPr="00A15A39" w:rsidDel="00B25478">
          <w:rPr>
            <w:sz w:val="22"/>
            <w:szCs w:val="22"/>
          </w:rPr>
          <w:delText>at</w:delText>
        </w:r>
        <w:r w:rsidR="00447562" w:rsidRPr="00A15A39" w:rsidDel="00B25478">
          <w:rPr>
            <w:sz w:val="22"/>
            <w:szCs w:val="22"/>
          </w:rPr>
          <w:delText xml:space="preserve"> </w:delText>
        </w:r>
        <w:r w:rsidDel="00B25478">
          <w:fldChar w:fldCharType="begin"/>
        </w:r>
        <w:r w:rsidDel="00B25478">
          <w:delInstrText>HYPERLINK "http://www.esri.com/library/whitepapers/pdfs/shapefile.pdf"</w:delInstrText>
        </w:r>
        <w:r w:rsidDel="00B25478">
          <w:fldChar w:fldCharType="separate"/>
        </w:r>
        <w:r w:rsidRPr="00A15A39" w:rsidDel="00B25478">
          <w:rPr>
            <w:rStyle w:val="Hyperlink"/>
            <w:sz w:val="22"/>
            <w:szCs w:val="22"/>
          </w:rPr>
          <w:delText>www.esri.com/library/whitepapers/pdfs/shapefile.pdf</w:delText>
        </w:r>
        <w:r w:rsidDel="00B25478">
          <w:fldChar w:fldCharType="end"/>
        </w:r>
      </w:del>
      <w:r w:rsidRPr="00A15A39">
        <w:rPr>
          <w:sz w:val="22"/>
          <w:szCs w:val="22"/>
        </w:rPr>
        <w:t xml:space="preserve">. </w:t>
      </w:r>
      <w:commentRangeEnd w:id="89"/>
      <w:r w:rsidR="00C96821">
        <w:rPr>
          <w:rStyle w:val="CommentReference"/>
        </w:rPr>
        <w:commentReference w:id="89"/>
      </w:r>
    </w:p>
    <w:p w14:paraId="7BAB6192" w14:textId="77777777" w:rsidR="00EF5F91" w:rsidRDefault="00EF5F91" w:rsidP="00EF5F91">
      <w:pPr>
        <w:pStyle w:val="Heading2"/>
        <w:spacing w:before="0" w:after="0"/>
        <w:ind w:firstLine="720"/>
        <w:rPr>
          <w:rFonts w:ascii="Times New Roman" w:hAnsi="Times New Roman"/>
          <w:i w:val="0"/>
          <w:sz w:val="22"/>
          <w:szCs w:val="22"/>
        </w:rPr>
      </w:pPr>
    </w:p>
    <w:p w14:paraId="78CB1EB0" w14:textId="77777777" w:rsidR="0033750D" w:rsidRPr="00A15A39" w:rsidRDefault="0033750D" w:rsidP="00EF5F91">
      <w:pPr>
        <w:pStyle w:val="Heading2"/>
        <w:spacing w:before="0" w:after="0"/>
        <w:ind w:firstLine="720"/>
        <w:rPr>
          <w:rFonts w:ascii="Times New Roman" w:hAnsi="Times New Roman"/>
          <w:i w:val="0"/>
          <w:sz w:val="22"/>
          <w:szCs w:val="22"/>
        </w:rPr>
      </w:pPr>
      <w:r w:rsidRPr="00A15A39">
        <w:rPr>
          <w:rFonts w:ascii="Times New Roman" w:hAnsi="Times New Roman"/>
          <w:i w:val="0"/>
          <w:sz w:val="22"/>
          <w:szCs w:val="22"/>
        </w:rPr>
        <w:t>2.5.2</w:t>
      </w:r>
      <w:r w:rsidRPr="00A15A39">
        <w:rPr>
          <w:rFonts w:ascii="Times New Roman" w:hAnsi="Times New Roman"/>
          <w:i w:val="0"/>
          <w:sz w:val="22"/>
          <w:szCs w:val="22"/>
        </w:rPr>
        <w:tab/>
        <w:t>Reference Systems</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95" w:name="_Toc388620363"/>
      <w:r w:rsidRPr="00A15A39">
        <w:rPr>
          <w:rFonts w:ascii="Times New Roman" w:hAnsi="Times New Roman"/>
          <w:i w:val="0"/>
          <w:sz w:val="22"/>
          <w:szCs w:val="22"/>
        </w:rPr>
        <w:instrText>2.5.2</w:instrText>
      </w:r>
      <w:r w:rsidRPr="00A15A39">
        <w:rPr>
          <w:rFonts w:ascii="Times New Roman" w:hAnsi="Times New Roman"/>
          <w:i w:val="0"/>
          <w:sz w:val="22"/>
          <w:szCs w:val="22"/>
        </w:rPr>
        <w:tab/>
        <w:instrText>Reference Systems</w:instrText>
      </w:r>
      <w:bookmarkEnd w:id="95"/>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14:paraId="2365417F" w14:textId="54278970" w:rsidR="002918E6" w:rsidRDefault="0033750D" w:rsidP="00EF5F91">
      <w:pPr>
        <w:pStyle w:val="BodyTextIndent2"/>
        <w:ind w:left="720" w:firstLine="0"/>
        <w:rPr>
          <w:sz w:val="22"/>
          <w:szCs w:val="22"/>
        </w:rPr>
      </w:pPr>
      <w:r w:rsidRPr="00A15A39">
        <w:rPr>
          <w:sz w:val="22"/>
          <w:szCs w:val="22"/>
        </w:rPr>
        <w:t xml:space="preserve">Reference systems are a critical component of cadastral mapping to assure </w:t>
      </w:r>
      <w:ins w:id="96" w:author="MCCLELLAN Philip L" w:date="2025-08-15T09:59:00Z" w16du:dateUtc="2025-08-15T16:59:00Z">
        <w:r w:rsidR="00C96821">
          <w:rPr>
            <w:sz w:val="22"/>
            <w:szCs w:val="22"/>
          </w:rPr>
          <w:t xml:space="preserve">positional </w:t>
        </w:r>
      </w:ins>
      <w:r w:rsidRPr="00A15A39">
        <w:rPr>
          <w:sz w:val="22"/>
          <w:szCs w:val="22"/>
        </w:rPr>
        <w:t xml:space="preserve">accuracy to required levels. Cadastral reference systems include the </w:t>
      </w:r>
      <w:r w:rsidR="00D84D3F">
        <w:rPr>
          <w:sz w:val="22"/>
          <w:szCs w:val="22"/>
        </w:rPr>
        <w:t>PLSS</w:t>
      </w:r>
      <w:r w:rsidRPr="00A15A39">
        <w:rPr>
          <w:sz w:val="22"/>
          <w:szCs w:val="22"/>
        </w:rPr>
        <w:t xml:space="preserve"> locations, as well as the </w:t>
      </w:r>
      <w:r w:rsidRPr="00A15A39">
        <w:rPr>
          <w:sz w:val="22"/>
          <w:szCs w:val="22"/>
        </w:rPr>
        <w:lastRenderedPageBreak/>
        <w:t>development of geodetic control points.</w:t>
      </w:r>
      <w:r w:rsidR="00D81F73" w:rsidRPr="00A15A39">
        <w:rPr>
          <w:sz w:val="22"/>
          <w:szCs w:val="22"/>
        </w:rPr>
        <w:t xml:space="preserve"> </w:t>
      </w:r>
      <w:r w:rsidRPr="00A15A39">
        <w:rPr>
          <w:sz w:val="22"/>
          <w:szCs w:val="22"/>
        </w:rPr>
        <w:t xml:space="preserve">PLSS locations include </w:t>
      </w:r>
      <w:r w:rsidR="00AC3F45" w:rsidRPr="00A15A39">
        <w:rPr>
          <w:sz w:val="22"/>
          <w:szCs w:val="22"/>
        </w:rPr>
        <w:t>township and range corners and s</w:t>
      </w:r>
      <w:r w:rsidRPr="00A15A39">
        <w:rPr>
          <w:sz w:val="22"/>
          <w:szCs w:val="22"/>
        </w:rPr>
        <w:t xml:space="preserve">ection corners. From these locations, geodetic control points are developed that allow cartographers to tie </w:t>
      </w:r>
      <w:r w:rsidR="003F2B28">
        <w:rPr>
          <w:sz w:val="22"/>
          <w:szCs w:val="22"/>
        </w:rPr>
        <w:t>taxlot</w:t>
      </w:r>
      <w:r w:rsidRPr="00A15A39">
        <w:rPr>
          <w:sz w:val="22"/>
          <w:szCs w:val="22"/>
        </w:rPr>
        <w:t xml:space="preserve"> boundaries to highly accurate locations. Another source of reference is the </w:t>
      </w:r>
      <w:r w:rsidR="005E563F" w:rsidRPr="00A15A39">
        <w:rPr>
          <w:sz w:val="22"/>
          <w:szCs w:val="22"/>
        </w:rPr>
        <w:t>BLM’s</w:t>
      </w:r>
      <w:r w:rsidRPr="00A15A39">
        <w:rPr>
          <w:sz w:val="22"/>
          <w:szCs w:val="22"/>
        </w:rPr>
        <w:t xml:space="preserve"> Geographic Coordinate Data</w:t>
      </w:r>
      <w:r w:rsidR="005E563F" w:rsidRPr="00A15A39">
        <w:rPr>
          <w:sz w:val="22"/>
          <w:szCs w:val="22"/>
        </w:rPr>
        <w:t xml:space="preserve"> B</w:t>
      </w:r>
      <w:r w:rsidRPr="00A15A39">
        <w:rPr>
          <w:sz w:val="22"/>
          <w:szCs w:val="22"/>
        </w:rPr>
        <w:t>ase (GCDB). The coordinates in the GCDB are widely used to aid in cadastral mapping in Oregon.</w:t>
      </w:r>
      <w:r w:rsidR="00D81F73" w:rsidRPr="00A15A39">
        <w:rPr>
          <w:sz w:val="22"/>
          <w:szCs w:val="22"/>
        </w:rPr>
        <w:t xml:space="preserve"> </w:t>
      </w:r>
    </w:p>
    <w:p w14:paraId="7E8E6CD7" w14:textId="77777777" w:rsidR="00472B16" w:rsidRDefault="00472B16" w:rsidP="00EF5F91">
      <w:pPr>
        <w:widowControl w:val="0"/>
        <w:ind w:left="720"/>
        <w:rPr>
          <w:sz w:val="22"/>
          <w:szCs w:val="22"/>
        </w:rPr>
      </w:pPr>
    </w:p>
    <w:p w14:paraId="38F26DCA" w14:textId="77777777" w:rsidR="00B13522" w:rsidRPr="00A15A39" w:rsidRDefault="0033750D" w:rsidP="00EF5F91">
      <w:pPr>
        <w:widowControl w:val="0"/>
        <w:ind w:left="720"/>
        <w:rPr>
          <w:sz w:val="22"/>
          <w:szCs w:val="22"/>
        </w:rPr>
      </w:pPr>
      <w:r w:rsidRPr="00A15A39">
        <w:rPr>
          <w:sz w:val="22"/>
          <w:szCs w:val="22"/>
        </w:rPr>
        <w:t xml:space="preserve">The coordinate reference systems typically used in Oregon are </w:t>
      </w:r>
      <w:r w:rsidR="00AC3F45" w:rsidRPr="00A15A39">
        <w:rPr>
          <w:sz w:val="22"/>
          <w:szCs w:val="22"/>
        </w:rPr>
        <w:t>the Oregon State Plane system</w:t>
      </w:r>
      <w:r w:rsidR="002918E6">
        <w:rPr>
          <w:sz w:val="22"/>
          <w:szCs w:val="22"/>
        </w:rPr>
        <w:t xml:space="preserve"> north and south, the</w:t>
      </w:r>
      <w:r w:rsidR="00E56CFD" w:rsidRPr="00A15A39">
        <w:rPr>
          <w:sz w:val="22"/>
          <w:szCs w:val="22"/>
        </w:rPr>
        <w:t xml:space="preserve"> custom</w:t>
      </w:r>
      <w:r w:rsidR="00AC3F45" w:rsidRPr="00A15A39">
        <w:rPr>
          <w:sz w:val="22"/>
          <w:szCs w:val="22"/>
        </w:rPr>
        <w:t xml:space="preserve"> Oregon Lambert projection</w:t>
      </w:r>
      <w:r w:rsidR="002918E6">
        <w:rPr>
          <w:sz w:val="22"/>
          <w:szCs w:val="22"/>
        </w:rPr>
        <w:t>, and</w:t>
      </w:r>
      <w:r w:rsidR="00EB1896">
        <w:rPr>
          <w:sz w:val="22"/>
          <w:szCs w:val="22"/>
        </w:rPr>
        <w:t xml:space="preserve"> </w:t>
      </w:r>
      <w:r w:rsidR="00B922A5" w:rsidRPr="00A15A39">
        <w:rPr>
          <w:sz w:val="22"/>
          <w:szCs w:val="22"/>
        </w:rPr>
        <w:t>Universal Transverse Mercator</w:t>
      </w:r>
      <w:r w:rsidRPr="00A15A39">
        <w:rPr>
          <w:sz w:val="22"/>
          <w:szCs w:val="22"/>
        </w:rPr>
        <w:t>.</w:t>
      </w:r>
      <w:r w:rsidR="002918E6">
        <w:rPr>
          <w:sz w:val="22"/>
          <w:szCs w:val="22"/>
        </w:rPr>
        <w:t xml:space="preserve"> </w:t>
      </w:r>
      <w:r w:rsidR="002918E6" w:rsidRPr="002918E6">
        <w:rPr>
          <w:sz w:val="22"/>
          <w:szCs w:val="22"/>
        </w:rPr>
        <w:t xml:space="preserve">The Oregon Lambert projection is preferred when shipping data for exchange with state agencies and is required for exchange between state agencies. Projection definitions must accompany all deliverables. </w:t>
      </w:r>
    </w:p>
    <w:p w14:paraId="476AB79F" w14:textId="77777777" w:rsidR="00EF5F91" w:rsidRDefault="00EF5F91" w:rsidP="00EF5F91">
      <w:pPr>
        <w:pStyle w:val="Heading2"/>
        <w:spacing w:before="0" w:after="0"/>
        <w:ind w:firstLine="720"/>
        <w:rPr>
          <w:rFonts w:ascii="Times New Roman" w:hAnsi="Times New Roman"/>
          <w:i w:val="0"/>
          <w:sz w:val="22"/>
          <w:szCs w:val="22"/>
        </w:rPr>
      </w:pPr>
    </w:p>
    <w:p w14:paraId="64133569" w14:textId="77777777" w:rsidR="0033750D" w:rsidRPr="00A15A39" w:rsidRDefault="0033750D" w:rsidP="00EF5F91">
      <w:pPr>
        <w:pStyle w:val="Heading2"/>
        <w:spacing w:before="0" w:after="0"/>
        <w:ind w:firstLine="720"/>
        <w:rPr>
          <w:rFonts w:ascii="Times New Roman" w:hAnsi="Times New Roman"/>
          <w:i w:val="0"/>
          <w:sz w:val="22"/>
          <w:szCs w:val="22"/>
        </w:rPr>
      </w:pPr>
      <w:r w:rsidRPr="00A15A39">
        <w:rPr>
          <w:rFonts w:ascii="Times New Roman" w:hAnsi="Times New Roman"/>
          <w:i w:val="0"/>
          <w:sz w:val="22"/>
          <w:szCs w:val="22"/>
        </w:rPr>
        <w:t>2.5.3</w:t>
      </w:r>
      <w:r w:rsidRPr="00A15A39">
        <w:rPr>
          <w:rFonts w:ascii="Times New Roman" w:hAnsi="Times New Roman"/>
          <w:i w:val="0"/>
          <w:sz w:val="22"/>
          <w:szCs w:val="22"/>
        </w:rPr>
        <w:tab/>
      </w:r>
      <w:r w:rsidR="006273FC" w:rsidRPr="00A15A39">
        <w:rPr>
          <w:rFonts w:ascii="Times New Roman" w:hAnsi="Times New Roman"/>
          <w:i w:val="0"/>
          <w:sz w:val="22"/>
          <w:szCs w:val="22"/>
        </w:rPr>
        <w:t>Survey Tools</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97" w:name="_Toc388620364"/>
      <w:r w:rsidRPr="00A15A39">
        <w:rPr>
          <w:rFonts w:ascii="Times New Roman" w:hAnsi="Times New Roman"/>
          <w:i w:val="0"/>
          <w:sz w:val="22"/>
          <w:szCs w:val="22"/>
        </w:rPr>
        <w:instrText>2.5.3</w:instrText>
      </w:r>
      <w:r w:rsidRPr="00A15A39">
        <w:rPr>
          <w:rFonts w:ascii="Times New Roman" w:hAnsi="Times New Roman"/>
          <w:i w:val="0"/>
          <w:sz w:val="22"/>
          <w:szCs w:val="22"/>
        </w:rPr>
        <w:tab/>
        <w:instrText>Global Positioning Systems (GPS)</w:instrText>
      </w:r>
      <w:bookmarkEnd w:id="97"/>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14:paraId="4FF4F780" w14:textId="4848B59C" w:rsidR="0033750D" w:rsidRPr="00A15A39" w:rsidRDefault="00C36FCC" w:rsidP="00EF5F91">
      <w:pPr>
        <w:widowControl w:val="0"/>
        <w:ind w:left="720"/>
        <w:rPr>
          <w:sz w:val="22"/>
          <w:szCs w:val="22"/>
        </w:rPr>
      </w:pPr>
      <w:r w:rsidRPr="00A15A39">
        <w:rPr>
          <w:sz w:val="22"/>
          <w:szCs w:val="22"/>
        </w:rPr>
        <w:t>Land s</w:t>
      </w:r>
      <w:r w:rsidR="006273FC" w:rsidRPr="00A15A39">
        <w:rPr>
          <w:sz w:val="22"/>
          <w:szCs w:val="22"/>
        </w:rPr>
        <w:t xml:space="preserve">urveyors use survey tools, such as the Global Positioning System (GPS), in the acquisition of control points. Cartographers use control points gathered and created by surveyors as reference points to tie </w:t>
      </w:r>
      <w:r w:rsidR="003F2B28">
        <w:rPr>
          <w:sz w:val="22"/>
          <w:szCs w:val="22"/>
        </w:rPr>
        <w:t>taxlot</w:t>
      </w:r>
      <w:r w:rsidR="003A1428" w:rsidRPr="00A15A39">
        <w:rPr>
          <w:sz w:val="22"/>
          <w:szCs w:val="22"/>
        </w:rPr>
        <w:t xml:space="preserve"> boundaries to real-</w:t>
      </w:r>
      <w:r w:rsidR="006273FC" w:rsidRPr="00A15A39">
        <w:rPr>
          <w:sz w:val="22"/>
          <w:szCs w:val="22"/>
        </w:rPr>
        <w:t xml:space="preserve">world locations. This has </w:t>
      </w:r>
      <w:r w:rsidR="003402F2" w:rsidRPr="00A15A39">
        <w:rPr>
          <w:sz w:val="22"/>
          <w:szCs w:val="22"/>
        </w:rPr>
        <w:t>increased the</w:t>
      </w:r>
      <w:r w:rsidR="006273FC" w:rsidRPr="00A15A39">
        <w:rPr>
          <w:sz w:val="22"/>
          <w:szCs w:val="22"/>
        </w:rPr>
        <w:t xml:space="preserve"> speed at which highly accurate cadastral maps </w:t>
      </w:r>
      <w:r w:rsidR="00AC3F45" w:rsidRPr="00A15A39">
        <w:rPr>
          <w:sz w:val="22"/>
          <w:szCs w:val="22"/>
        </w:rPr>
        <w:t>are</w:t>
      </w:r>
      <w:r w:rsidR="006273FC" w:rsidRPr="00A15A39">
        <w:rPr>
          <w:sz w:val="22"/>
          <w:szCs w:val="22"/>
        </w:rPr>
        <w:t xml:space="preserve"> produced. </w:t>
      </w:r>
      <w:r w:rsidRPr="00A15A39">
        <w:rPr>
          <w:sz w:val="22"/>
          <w:szCs w:val="22"/>
        </w:rPr>
        <w:t xml:space="preserve">When </w:t>
      </w:r>
      <w:del w:id="98" w:author="MCCLELLAN Philip L" w:date="2026-05-21T10:01:00Z" w16du:dateUtc="2026-05-21T17:01:00Z">
        <w:r w:rsidRPr="00A15A39" w:rsidDel="00025988">
          <w:rPr>
            <w:sz w:val="22"/>
            <w:szCs w:val="22"/>
          </w:rPr>
          <w:delText>necessary</w:delText>
        </w:r>
      </w:del>
      <w:ins w:id="99" w:author="MCCLELLAN Philip L" w:date="2026-05-21T10:01:00Z" w16du:dateUtc="2026-05-21T17:01:00Z">
        <w:r w:rsidR="00025988" w:rsidRPr="00A15A39">
          <w:rPr>
            <w:sz w:val="22"/>
            <w:szCs w:val="22"/>
          </w:rPr>
          <w:t>it is necessary</w:t>
        </w:r>
      </w:ins>
      <w:r w:rsidRPr="00A15A39">
        <w:rPr>
          <w:sz w:val="22"/>
          <w:szCs w:val="22"/>
        </w:rPr>
        <w:t xml:space="preserve"> to gather control points in the field, a licensed land surveyor</w:t>
      </w:r>
      <w:r w:rsidR="006273FC" w:rsidRPr="00A15A39">
        <w:rPr>
          <w:sz w:val="22"/>
          <w:szCs w:val="22"/>
        </w:rPr>
        <w:t xml:space="preserve"> </w:t>
      </w:r>
      <w:r w:rsidRPr="00A15A39">
        <w:rPr>
          <w:sz w:val="22"/>
          <w:szCs w:val="22"/>
        </w:rPr>
        <w:t>will</w:t>
      </w:r>
      <w:r w:rsidR="006273FC" w:rsidRPr="00A15A39">
        <w:rPr>
          <w:sz w:val="22"/>
          <w:szCs w:val="22"/>
        </w:rPr>
        <w:t xml:space="preserve"> determine the appropriate tool</w:t>
      </w:r>
      <w:r w:rsidRPr="00A15A39">
        <w:rPr>
          <w:sz w:val="22"/>
          <w:szCs w:val="22"/>
        </w:rPr>
        <w:t>.</w:t>
      </w:r>
    </w:p>
    <w:p w14:paraId="03C7DB18" w14:textId="77777777" w:rsidR="00EF5F91" w:rsidRDefault="00EF5F91" w:rsidP="00EF5F91">
      <w:pPr>
        <w:pStyle w:val="Heading2"/>
        <w:spacing w:before="0" w:after="0"/>
        <w:ind w:left="720"/>
        <w:rPr>
          <w:rFonts w:ascii="Times New Roman" w:hAnsi="Times New Roman"/>
          <w:i w:val="0"/>
          <w:sz w:val="22"/>
          <w:szCs w:val="22"/>
        </w:rPr>
      </w:pPr>
    </w:p>
    <w:p w14:paraId="252CE948" w14:textId="77777777" w:rsidR="0033750D" w:rsidRPr="00A15A39" w:rsidRDefault="0033750D" w:rsidP="00EF5F91">
      <w:pPr>
        <w:pStyle w:val="Heading2"/>
        <w:spacing w:before="0" w:after="0"/>
        <w:ind w:left="720"/>
        <w:rPr>
          <w:rFonts w:ascii="Times New Roman" w:hAnsi="Times New Roman"/>
          <w:i w:val="0"/>
          <w:sz w:val="22"/>
          <w:szCs w:val="22"/>
        </w:rPr>
      </w:pPr>
      <w:r w:rsidRPr="00A15A39">
        <w:rPr>
          <w:rFonts w:ascii="Times New Roman" w:hAnsi="Times New Roman"/>
          <w:i w:val="0"/>
          <w:sz w:val="22"/>
          <w:szCs w:val="22"/>
        </w:rPr>
        <w:t>2.5.4</w:t>
      </w:r>
      <w:r w:rsidRPr="00A15A39">
        <w:rPr>
          <w:rFonts w:ascii="Times New Roman" w:hAnsi="Times New Roman"/>
          <w:i w:val="0"/>
          <w:sz w:val="22"/>
          <w:szCs w:val="22"/>
        </w:rPr>
        <w:tab/>
        <w:t>Integration of Themes</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100" w:name="_Toc388620365"/>
      <w:r w:rsidRPr="00A15A39">
        <w:rPr>
          <w:rFonts w:ascii="Times New Roman" w:hAnsi="Times New Roman"/>
          <w:i w:val="0"/>
          <w:sz w:val="22"/>
          <w:szCs w:val="22"/>
        </w:rPr>
        <w:instrText>2.5.4</w:instrText>
      </w:r>
      <w:r w:rsidRPr="00A15A39">
        <w:rPr>
          <w:rFonts w:ascii="Times New Roman" w:hAnsi="Times New Roman"/>
          <w:i w:val="0"/>
          <w:sz w:val="22"/>
          <w:szCs w:val="22"/>
        </w:rPr>
        <w:tab/>
        <w:instrText>Integration of Themes</w:instrText>
      </w:r>
      <w:bookmarkEnd w:id="100"/>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14:paraId="3AA90E71" w14:textId="653147EE" w:rsidR="00025988" w:rsidRDefault="00025988" w:rsidP="00EF5F91">
      <w:pPr>
        <w:pStyle w:val="BodyTextIndent2"/>
        <w:ind w:left="720" w:firstLine="0"/>
        <w:rPr>
          <w:ins w:id="101" w:author="MCCLELLAN Philip L" w:date="2026-05-21T09:58:00Z" w16du:dateUtc="2026-05-21T16:58:00Z"/>
          <w:sz w:val="22"/>
          <w:szCs w:val="22"/>
        </w:rPr>
      </w:pPr>
      <w:moveToRangeStart w:id="102" w:author="MCCLELLAN Philip L" w:date="2026-05-21T09:58:00Z" w:name="move230249926"/>
      <w:r w:rsidRPr="00025988">
        <w:rPr>
          <w:sz w:val="22"/>
          <w:szCs w:val="22"/>
        </w:rPr>
        <w:t xml:space="preserve">The primary Framework data themes required by the Cadastral theme are Geodetic Control and Orthoimagery. Geodetic control provides the key to integrating </w:t>
      </w:r>
      <w:del w:id="103" w:author="MCCLELLAN Philip L" w:date="2026-05-21T10:01:00Z" w16du:dateUtc="2026-05-21T17:01:00Z">
        <w:r w:rsidRPr="00025988" w:rsidDel="00025988">
          <w:rPr>
            <w:sz w:val="22"/>
            <w:szCs w:val="22"/>
          </w:rPr>
          <w:delText>the cadastral</w:delText>
        </w:r>
      </w:del>
      <w:ins w:id="104" w:author="MCCLELLAN Philip L" w:date="2026-05-21T10:01:00Z" w16du:dateUtc="2026-05-21T17:01:00Z">
        <w:r w:rsidRPr="00025988">
          <w:rPr>
            <w:sz w:val="22"/>
            <w:szCs w:val="22"/>
          </w:rPr>
          <w:t>cadastral</w:t>
        </w:r>
      </w:ins>
      <w:r w:rsidRPr="00025988">
        <w:rPr>
          <w:sz w:val="22"/>
          <w:szCs w:val="22"/>
        </w:rPr>
        <w:t xml:space="preserve"> and orthoimagery themes, as well as all other themes. As noted in 2.5.2 above, geodetic survey control points provide highly accurate locations to which taxlot boundaries must be tied. Similarly, the Orthoimagery Framework theme is used to portray approximate boundary locations for taxlots</w:t>
      </w:r>
      <w:moveToRangeEnd w:id="102"/>
    </w:p>
    <w:p w14:paraId="1FEEBBDD" w14:textId="77777777" w:rsidR="00025988" w:rsidRDefault="00025988" w:rsidP="00EF5F91">
      <w:pPr>
        <w:pStyle w:val="BodyTextIndent2"/>
        <w:ind w:left="720" w:firstLine="0"/>
        <w:rPr>
          <w:ins w:id="105" w:author="MCCLELLAN Philip L" w:date="2026-05-21T09:58:00Z" w16du:dateUtc="2026-05-21T16:58:00Z"/>
          <w:sz w:val="22"/>
          <w:szCs w:val="22"/>
        </w:rPr>
      </w:pPr>
    </w:p>
    <w:p w14:paraId="46FE4686" w14:textId="5AE8616F" w:rsidR="0033750D" w:rsidRPr="00A15A39" w:rsidRDefault="0033750D" w:rsidP="00EF5F91">
      <w:pPr>
        <w:pStyle w:val="BodyTextIndent2"/>
        <w:ind w:left="720" w:firstLine="0"/>
        <w:rPr>
          <w:sz w:val="22"/>
          <w:szCs w:val="22"/>
        </w:rPr>
      </w:pPr>
      <w:commentRangeStart w:id="106"/>
      <w:r w:rsidRPr="00A15A39">
        <w:rPr>
          <w:sz w:val="22"/>
          <w:szCs w:val="22"/>
        </w:rPr>
        <w:t>The cadastral theme is often used as a base layer for many mapping applications. It is imperative that the cadastral theme be both accurate and complete to enable integration of other Framework themes. Other Framework themes that rely on accurate and complete cadastral data as a foundation include Administrative Boundaries, Cultural, Land Cover/</w:t>
      </w:r>
      <w:r w:rsidR="003F2B28">
        <w:rPr>
          <w:sz w:val="22"/>
          <w:szCs w:val="22"/>
        </w:rPr>
        <w:t xml:space="preserve">Land </w:t>
      </w:r>
      <w:r w:rsidRPr="00A15A39">
        <w:rPr>
          <w:sz w:val="22"/>
          <w:szCs w:val="22"/>
        </w:rPr>
        <w:t xml:space="preserve">Use, </w:t>
      </w:r>
      <w:r w:rsidR="00E54F67" w:rsidRPr="00A15A39">
        <w:rPr>
          <w:sz w:val="22"/>
          <w:szCs w:val="22"/>
        </w:rPr>
        <w:t>Utilities,</w:t>
      </w:r>
      <w:r w:rsidRPr="00A15A39">
        <w:rPr>
          <w:sz w:val="22"/>
          <w:szCs w:val="22"/>
        </w:rPr>
        <w:t xml:space="preserve"> and Transportation.</w:t>
      </w:r>
      <w:r w:rsidR="00D81F73" w:rsidRPr="00A15A39">
        <w:rPr>
          <w:sz w:val="22"/>
          <w:szCs w:val="22"/>
        </w:rPr>
        <w:t xml:space="preserve"> </w:t>
      </w:r>
      <w:r w:rsidR="00FD1A05">
        <w:rPr>
          <w:sz w:val="22"/>
          <w:szCs w:val="22"/>
        </w:rPr>
        <w:t>By</w:t>
      </w:r>
      <w:r w:rsidRPr="00A15A39">
        <w:rPr>
          <w:sz w:val="22"/>
          <w:szCs w:val="22"/>
        </w:rPr>
        <w:t xml:space="preserve"> following </w:t>
      </w:r>
      <w:r w:rsidR="00FD1A05">
        <w:rPr>
          <w:sz w:val="22"/>
          <w:szCs w:val="22"/>
        </w:rPr>
        <w:t>these</w:t>
      </w:r>
      <w:r w:rsidR="00FD1A05" w:rsidRPr="00A15A39">
        <w:rPr>
          <w:sz w:val="22"/>
          <w:szCs w:val="22"/>
        </w:rPr>
        <w:t xml:space="preserve"> </w:t>
      </w:r>
      <w:r w:rsidRPr="00A15A39">
        <w:rPr>
          <w:sz w:val="22"/>
          <w:szCs w:val="22"/>
        </w:rPr>
        <w:t xml:space="preserve">recommendations, cadastral data can be </w:t>
      </w:r>
      <w:r w:rsidR="003A1428" w:rsidRPr="00A15A39">
        <w:rPr>
          <w:sz w:val="22"/>
          <w:szCs w:val="22"/>
        </w:rPr>
        <w:t>used</w:t>
      </w:r>
      <w:r w:rsidRPr="00A15A39">
        <w:rPr>
          <w:sz w:val="22"/>
          <w:szCs w:val="22"/>
        </w:rPr>
        <w:t xml:space="preserve"> for </w:t>
      </w:r>
      <w:r w:rsidR="00C261F2" w:rsidRPr="00A15A39">
        <w:rPr>
          <w:sz w:val="22"/>
          <w:szCs w:val="22"/>
        </w:rPr>
        <w:t xml:space="preserve">the widest array of functions. </w:t>
      </w:r>
      <w:r w:rsidR="003F2B28">
        <w:rPr>
          <w:sz w:val="22"/>
          <w:szCs w:val="22"/>
        </w:rPr>
        <w:t>Taxlot</w:t>
      </w:r>
      <w:r w:rsidRPr="00A15A39">
        <w:rPr>
          <w:sz w:val="22"/>
          <w:szCs w:val="22"/>
        </w:rPr>
        <w:t xml:space="preserve"> boundaries are often coincident with administrative boundaries and with changes in land use, so the cadastral theme must integrate spatially with </w:t>
      </w:r>
      <w:r w:rsidR="003402F2" w:rsidRPr="00A15A39">
        <w:rPr>
          <w:sz w:val="22"/>
          <w:szCs w:val="22"/>
        </w:rPr>
        <w:t>both</w:t>
      </w:r>
      <w:r w:rsidR="00C261F2" w:rsidRPr="00A15A39">
        <w:rPr>
          <w:sz w:val="22"/>
          <w:szCs w:val="22"/>
        </w:rPr>
        <w:t xml:space="preserve">. </w:t>
      </w:r>
      <w:r w:rsidRPr="00A15A39">
        <w:rPr>
          <w:sz w:val="22"/>
          <w:szCs w:val="22"/>
        </w:rPr>
        <w:t>Address points, building outlines, and most other features that comprise the Cultural Framework theme lie within t</w:t>
      </w:r>
      <w:r w:rsidR="003402F2" w:rsidRPr="00A15A39">
        <w:rPr>
          <w:sz w:val="22"/>
          <w:szCs w:val="22"/>
        </w:rPr>
        <w:t xml:space="preserve">he boundaries of individual </w:t>
      </w:r>
      <w:r w:rsidR="003F2B28">
        <w:rPr>
          <w:sz w:val="22"/>
          <w:szCs w:val="22"/>
        </w:rPr>
        <w:t>taxlot</w:t>
      </w:r>
      <w:r w:rsidRPr="00A15A39">
        <w:rPr>
          <w:sz w:val="22"/>
          <w:szCs w:val="22"/>
        </w:rPr>
        <w:t>s, so these features must integrate spatially with the cadastral theme.</w:t>
      </w:r>
      <w:r w:rsidR="00D81F73" w:rsidRPr="00A15A39">
        <w:rPr>
          <w:sz w:val="22"/>
          <w:szCs w:val="22"/>
        </w:rPr>
        <w:t xml:space="preserve"> </w:t>
      </w:r>
      <w:r w:rsidRPr="00A15A39">
        <w:rPr>
          <w:sz w:val="22"/>
          <w:szCs w:val="22"/>
        </w:rPr>
        <w:t xml:space="preserve">Many features of the Utilities Framework are components of systems that are intended to provide products and services to individual </w:t>
      </w:r>
      <w:r w:rsidR="003F2B28">
        <w:rPr>
          <w:sz w:val="22"/>
          <w:szCs w:val="22"/>
        </w:rPr>
        <w:t>taxlot</w:t>
      </w:r>
      <w:r w:rsidRPr="00A15A39">
        <w:rPr>
          <w:sz w:val="22"/>
          <w:szCs w:val="22"/>
        </w:rPr>
        <w:t>s.</w:t>
      </w:r>
      <w:r w:rsidR="00D81F73" w:rsidRPr="00A15A39">
        <w:rPr>
          <w:sz w:val="22"/>
          <w:szCs w:val="22"/>
        </w:rPr>
        <w:t xml:space="preserve"> </w:t>
      </w:r>
      <w:r w:rsidRPr="00A15A39">
        <w:rPr>
          <w:sz w:val="22"/>
          <w:szCs w:val="22"/>
        </w:rPr>
        <w:t>As such, the Utilities Framework must integrate spatially with the cadastral theme.</w:t>
      </w:r>
    </w:p>
    <w:p w14:paraId="23E45494" w14:textId="77777777" w:rsidR="00C261F2" w:rsidRPr="00A15A39" w:rsidRDefault="00C261F2" w:rsidP="00EF5F91">
      <w:pPr>
        <w:pStyle w:val="BodyTextIndent2"/>
        <w:ind w:left="720" w:firstLine="0"/>
        <w:rPr>
          <w:sz w:val="22"/>
          <w:szCs w:val="22"/>
        </w:rPr>
      </w:pPr>
    </w:p>
    <w:p w14:paraId="098D79B3" w14:textId="26CD2F26" w:rsidR="0033750D" w:rsidRPr="00A15A39" w:rsidRDefault="0033750D" w:rsidP="00EF5F91">
      <w:pPr>
        <w:widowControl w:val="0"/>
        <w:ind w:left="720"/>
        <w:rPr>
          <w:sz w:val="22"/>
          <w:szCs w:val="22"/>
        </w:rPr>
      </w:pPr>
      <w:moveFromRangeStart w:id="107" w:author="MCCLELLAN Philip L" w:date="2026-05-21T09:58:00Z" w:name="move230249926"/>
      <w:moveFrom w:id="108" w:author="MCCLELLAN Philip L" w:date="2026-05-21T09:58:00Z" w16du:dateUtc="2026-05-21T16:58:00Z">
        <w:r w:rsidRPr="00A15A39" w:rsidDel="00025988">
          <w:rPr>
            <w:sz w:val="22"/>
            <w:szCs w:val="22"/>
          </w:rPr>
          <w:t>The primary Framework data themes required by the Cadastral theme are Geodetic Control and Orthoimagery.</w:t>
        </w:r>
        <w:r w:rsidR="00D81F73" w:rsidRPr="00A15A39" w:rsidDel="00025988">
          <w:rPr>
            <w:sz w:val="22"/>
            <w:szCs w:val="22"/>
          </w:rPr>
          <w:t xml:space="preserve"> </w:t>
        </w:r>
        <w:r w:rsidR="005E7399" w:rsidRPr="005E7399" w:rsidDel="00025988">
          <w:rPr>
            <w:sz w:val="22"/>
            <w:szCs w:val="22"/>
          </w:rPr>
          <w:t>Geodetic control provides the key to integrating the cadastral and orthoimagery themes, as well as all other themes.</w:t>
        </w:r>
        <w:r w:rsidR="005E7399" w:rsidDel="00025988">
          <w:rPr>
            <w:sz w:val="22"/>
            <w:szCs w:val="22"/>
          </w:rPr>
          <w:t xml:space="preserve"> </w:t>
        </w:r>
        <w:r w:rsidRPr="00A15A39" w:rsidDel="00025988">
          <w:rPr>
            <w:sz w:val="22"/>
            <w:szCs w:val="22"/>
          </w:rPr>
          <w:t xml:space="preserve">As noted in 2.5.2 above, geodetic survey control points provide highly accurate locations to which </w:t>
        </w:r>
        <w:r w:rsidR="003F2B28" w:rsidDel="00025988">
          <w:rPr>
            <w:sz w:val="22"/>
            <w:szCs w:val="22"/>
          </w:rPr>
          <w:t>taxlot</w:t>
        </w:r>
        <w:r w:rsidR="00C261F2" w:rsidRPr="00A15A39" w:rsidDel="00025988">
          <w:rPr>
            <w:sz w:val="22"/>
            <w:szCs w:val="22"/>
          </w:rPr>
          <w:t xml:space="preserve"> boundaries must be tied. </w:t>
        </w:r>
        <w:r w:rsidRPr="00A15A39" w:rsidDel="00025988">
          <w:rPr>
            <w:sz w:val="22"/>
            <w:szCs w:val="22"/>
          </w:rPr>
          <w:t>Similarly, the Orthoimagery Framework theme is used to portray approximate b</w:t>
        </w:r>
        <w:r w:rsidR="00C261F2" w:rsidRPr="00A15A39" w:rsidDel="00025988">
          <w:rPr>
            <w:sz w:val="22"/>
            <w:szCs w:val="22"/>
          </w:rPr>
          <w:t xml:space="preserve">oundary locations for </w:t>
        </w:r>
        <w:r w:rsidR="003F2B28" w:rsidDel="00025988">
          <w:rPr>
            <w:sz w:val="22"/>
            <w:szCs w:val="22"/>
          </w:rPr>
          <w:t>taxlot</w:t>
        </w:r>
        <w:r w:rsidR="00C261F2" w:rsidRPr="00A15A39" w:rsidDel="00025988">
          <w:rPr>
            <w:sz w:val="22"/>
            <w:szCs w:val="22"/>
          </w:rPr>
          <w:t>s</w:t>
        </w:r>
      </w:moveFrom>
      <w:moveFromRangeEnd w:id="107"/>
      <w:r w:rsidR="00C261F2" w:rsidRPr="00A15A39">
        <w:rPr>
          <w:sz w:val="22"/>
          <w:szCs w:val="22"/>
        </w:rPr>
        <w:t xml:space="preserve">. </w:t>
      </w:r>
      <w:commentRangeEnd w:id="106"/>
      <w:r w:rsidR="00CF3647">
        <w:rPr>
          <w:rStyle w:val="CommentReference"/>
        </w:rPr>
        <w:commentReference w:id="106"/>
      </w:r>
    </w:p>
    <w:p w14:paraId="138289E4" w14:textId="77777777" w:rsidR="00EF5F91" w:rsidRDefault="00EF5F91" w:rsidP="00EF5F91">
      <w:pPr>
        <w:pStyle w:val="Heading2"/>
        <w:spacing w:before="0" w:after="0"/>
        <w:ind w:firstLine="720"/>
        <w:rPr>
          <w:rFonts w:ascii="Times New Roman" w:hAnsi="Times New Roman"/>
          <w:i w:val="0"/>
          <w:sz w:val="22"/>
          <w:szCs w:val="22"/>
        </w:rPr>
      </w:pPr>
    </w:p>
    <w:p w14:paraId="11F0BCB5" w14:textId="77777777" w:rsidR="0033750D" w:rsidRPr="00A15A39" w:rsidRDefault="0033750D" w:rsidP="00EF5F91">
      <w:pPr>
        <w:pStyle w:val="Heading2"/>
        <w:spacing w:before="0" w:after="0"/>
        <w:ind w:firstLine="720"/>
        <w:rPr>
          <w:rFonts w:ascii="Times New Roman" w:hAnsi="Times New Roman"/>
          <w:i w:val="0"/>
          <w:sz w:val="22"/>
          <w:szCs w:val="22"/>
        </w:rPr>
      </w:pPr>
      <w:r w:rsidRPr="00A15A39">
        <w:rPr>
          <w:rFonts w:ascii="Times New Roman" w:hAnsi="Times New Roman"/>
          <w:i w:val="0"/>
          <w:sz w:val="22"/>
          <w:szCs w:val="22"/>
        </w:rPr>
        <w:t>2.5.5</w:t>
      </w:r>
      <w:r w:rsidRPr="00A15A39">
        <w:rPr>
          <w:rFonts w:ascii="Times New Roman" w:hAnsi="Times New Roman"/>
          <w:i w:val="0"/>
          <w:sz w:val="22"/>
          <w:szCs w:val="22"/>
        </w:rPr>
        <w:tab/>
        <w:t>Encoding</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109" w:name="_Toc388620366"/>
      <w:r w:rsidRPr="00A15A39">
        <w:rPr>
          <w:rFonts w:ascii="Times New Roman" w:hAnsi="Times New Roman"/>
          <w:i w:val="0"/>
          <w:sz w:val="22"/>
          <w:szCs w:val="22"/>
        </w:rPr>
        <w:instrText>2.5.5</w:instrText>
      </w:r>
      <w:r w:rsidRPr="00A15A39">
        <w:rPr>
          <w:rFonts w:ascii="Times New Roman" w:hAnsi="Times New Roman"/>
          <w:i w:val="0"/>
          <w:sz w:val="22"/>
          <w:szCs w:val="22"/>
        </w:rPr>
        <w:tab/>
        <w:instrText>Encoding</w:instrText>
      </w:r>
      <w:bookmarkEnd w:id="109"/>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14:paraId="5B842D2A" w14:textId="543C016F" w:rsidR="0033750D" w:rsidRPr="00A15A39" w:rsidRDefault="0033750D" w:rsidP="00EF5F91">
      <w:pPr>
        <w:pStyle w:val="BodyTextIndent2"/>
        <w:ind w:left="720" w:firstLine="0"/>
        <w:rPr>
          <w:sz w:val="22"/>
          <w:szCs w:val="22"/>
        </w:rPr>
      </w:pPr>
      <w:r w:rsidRPr="00A15A39">
        <w:rPr>
          <w:sz w:val="22"/>
          <w:szCs w:val="22"/>
        </w:rPr>
        <w:t>Cadas</w:t>
      </w:r>
      <w:r w:rsidR="003402F2" w:rsidRPr="00A15A39">
        <w:rPr>
          <w:sz w:val="22"/>
          <w:szCs w:val="22"/>
        </w:rPr>
        <w:t>tral boundaries are encoded in points, lines, polygons, and a</w:t>
      </w:r>
      <w:r w:rsidRPr="00A15A39">
        <w:rPr>
          <w:sz w:val="22"/>
          <w:szCs w:val="22"/>
        </w:rPr>
        <w:t>ttributes. These convey information about the location and descriptions of each feature.</w:t>
      </w:r>
      <w:r w:rsidR="00D81F73" w:rsidRPr="00A15A39">
        <w:rPr>
          <w:sz w:val="22"/>
          <w:szCs w:val="22"/>
        </w:rPr>
        <w:t xml:space="preserve"> </w:t>
      </w:r>
      <w:r w:rsidRPr="00A15A39">
        <w:rPr>
          <w:sz w:val="22"/>
          <w:szCs w:val="22"/>
        </w:rPr>
        <w:t>To date, no specific encoding scheme for cadastral data has been adopted.</w:t>
      </w:r>
      <w:r w:rsidR="00D81F73" w:rsidRPr="00A15A39">
        <w:rPr>
          <w:sz w:val="22"/>
          <w:szCs w:val="22"/>
        </w:rPr>
        <w:t xml:space="preserve"> </w:t>
      </w:r>
      <w:r w:rsidRPr="00A15A39">
        <w:rPr>
          <w:sz w:val="22"/>
          <w:szCs w:val="22"/>
        </w:rPr>
        <w:t xml:space="preserve">However, it is </w:t>
      </w:r>
      <w:r w:rsidR="00700A1B" w:rsidRPr="00A15A39">
        <w:rPr>
          <w:sz w:val="22"/>
          <w:szCs w:val="22"/>
        </w:rPr>
        <w:t>intended that</w:t>
      </w:r>
      <w:r w:rsidRPr="00A15A39">
        <w:rPr>
          <w:sz w:val="22"/>
          <w:szCs w:val="22"/>
        </w:rPr>
        <w:t xml:space="preserve"> this standard </w:t>
      </w:r>
      <w:del w:id="110" w:author="MCCLELLAN Philip L" w:date="2026-05-21T10:01:00Z" w16du:dateUtc="2026-05-21T17:01:00Z">
        <w:r w:rsidR="003402F2" w:rsidRPr="00A15A39" w:rsidDel="00025988">
          <w:rPr>
            <w:sz w:val="22"/>
            <w:szCs w:val="22"/>
          </w:rPr>
          <w:delText>be</w:delText>
        </w:r>
        <w:r w:rsidRPr="00A15A39" w:rsidDel="00025988">
          <w:rPr>
            <w:sz w:val="22"/>
            <w:szCs w:val="22"/>
          </w:rPr>
          <w:delText xml:space="preserve"> in alignment</w:delText>
        </w:r>
      </w:del>
      <w:ins w:id="111" w:author="MCCLELLAN Philip L" w:date="2026-05-21T10:01:00Z" w16du:dateUtc="2026-05-21T17:01:00Z">
        <w:r w:rsidR="00025988" w:rsidRPr="00A15A39">
          <w:rPr>
            <w:sz w:val="22"/>
            <w:szCs w:val="22"/>
          </w:rPr>
          <w:t>be aligned</w:t>
        </w:r>
      </w:ins>
      <w:r w:rsidRPr="00A15A39">
        <w:rPr>
          <w:sz w:val="22"/>
          <w:szCs w:val="22"/>
        </w:rPr>
        <w:t xml:space="preserve"> with the encoding schema(s) developed through the FGDC’s </w:t>
      </w:r>
      <w:r w:rsidRPr="00A15A39">
        <w:rPr>
          <w:i/>
          <w:sz w:val="22"/>
          <w:szCs w:val="22"/>
        </w:rPr>
        <w:t>Cadastral Data Content Standard</w:t>
      </w:r>
      <w:r w:rsidRPr="00A15A39">
        <w:rPr>
          <w:sz w:val="22"/>
          <w:szCs w:val="22"/>
        </w:rPr>
        <w:t xml:space="preserve"> and the cadastral initiative being pursued by OMB’s Geospatial </w:t>
      </w:r>
      <w:r w:rsidR="00FD39CB">
        <w:rPr>
          <w:sz w:val="22"/>
          <w:szCs w:val="22"/>
        </w:rPr>
        <w:t>Platform (GeoPlatform)</w:t>
      </w:r>
      <w:r w:rsidRPr="00A15A39">
        <w:rPr>
          <w:sz w:val="22"/>
          <w:szCs w:val="22"/>
        </w:rPr>
        <w:t xml:space="preserve"> Initiative.</w:t>
      </w:r>
      <w:r w:rsidR="00D81F73" w:rsidRPr="00A15A39">
        <w:rPr>
          <w:sz w:val="22"/>
          <w:szCs w:val="22"/>
        </w:rPr>
        <w:t xml:space="preserve"> </w:t>
      </w:r>
    </w:p>
    <w:p w14:paraId="78C5940C" w14:textId="77777777" w:rsidR="00EF5F91" w:rsidRDefault="00EF5F91" w:rsidP="00EF5F91">
      <w:pPr>
        <w:pStyle w:val="Heading2"/>
        <w:spacing w:before="0" w:after="0"/>
        <w:ind w:left="720"/>
        <w:rPr>
          <w:rFonts w:ascii="Times New Roman" w:hAnsi="Times New Roman"/>
          <w:i w:val="0"/>
          <w:sz w:val="22"/>
          <w:szCs w:val="22"/>
        </w:rPr>
      </w:pPr>
    </w:p>
    <w:p w14:paraId="4ECD90DC" w14:textId="77777777" w:rsidR="0033750D" w:rsidRPr="00A15A39" w:rsidRDefault="0033750D" w:rsidP="00EF5F91">
      <w:pPr>
        <w:pStyle w:val="Heading2"/>
        <w:spacing w:before="0" w:after="0"/>
        <w:ind w:left="720"/>
        <w:rPr>
          <w:rFonts w:ascii="Times New Roman" w:hAnsi="Times New Roman"/>
          <w:i w:val="0"/>
          <w:sz w:val="22"/>
          <w:szCs w:val="22"/>
        </w:rPr>
      </w:pPr>
      <w:r w:rsidRPr="00A15A39">
        <w:rPr>
          <w:rFonts w:ascii="Times New Roman" w:hAnsi="Times New Roman"/>
          <w:i w:val="0"/>
          <w:sz w:val="22"/>
          <w:szCs w:val="22"/>
        </w:rPr>
        <w:t>2.5.</w:t>
      </w:r>
      <w:r w:rsidR="001F218D">
        <w:rPr>
          <w:rFonts w:ascii="Times New Roman" w:hAnsi="Times New Roman"/>
          <w:i w:val="0"/>
          <w:sz w:val="22"/>
          <w:szCs w:val="22"/>
        </w:rPr>
        <w:t>6</w:t>
      </w:r>
      <w:r w:rsidRPr="00A15A39">
        <w:rPr>
          <w:rFonts w:ascii="Times New Roman" w:hAnsi="Times New Roman"/>
          <w:i w:val="0"/>
          <w:sz w:val="22"/>
          <w:szCs w:val="22"/>
        </w:rPr>
        <w:tab/>
        <w:t>Accuracy</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112" w:name="_Toc388620367"/>
      <w:r w:rsidRPr="00A15A39">
        <w:rPr>
          <w:rFonts w:ascii="Times New Roman" w:hAnsi="Times New Roman"/>
          <w:i w:val="0"/>
          <w:sz w:val="22"/>
          <w:szCs w:val="22"/>
        </w:rPr>
        <w:instrText>2.5.7</w:instrText>
      </w:r>
      <w:r w:rsidRPr="00A15A39">
        <w:rPr>
          <w:rFonts w:ascii="Times New Roman" w:hAnsi="Times New Roman"/>
          <w:i w:val="0"/>
          <w:sz w:val="22"/>
          <w:szCs w:val="22"/>
        </w:rPr>
        <w:tab/>
        <w:instrText>Accuracy</w:instrText>
      </w:r>
      <w:bookmarkEnd w:id="112"/>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14:paraId="3F3B358B" w14:textId="77777777" w:rsidR="0033750D" w:rsidRPr="00A15A39" w:rsidRDefault="005E7399" w:rsidP="00EF5F91">
      <w:pPr>
        <w:pStyle w:val="BodyTextIndent2"/>
        <w:ind w:left="720" w:firstLine="0"/>
        <w:rPr>
          <w:sz w:val="22"/>
          <w:szCs w:val="22"/>
        </w:rPr>
      </w:pPr>
      <w:commentRangeStart w:id="113"/>
      <w:r>
        <w:rPr>
          <w:sz w:val="22"/>
          <w:szCs w:val="22"/>
        </w:rPr>
        <w:t>Accuracy</w:t>
      </w:r>
      <w:r w:rsidR="0033750D" w:rsidRPr="00A15A39">
        <w:rPr>
          <w:sz w:val="22"/>
          <w:szCs w:val="22"/>
        </w:rPr>
        <w:t xml:space="preserve"> refers to the </w:t>
      </w:r>
      <w:r w:rsidR="00AA110F" w:rsidRPr="00A15A39">
        <w:rPr>
          <w:sz w:val="22"/>
          <w:szCs w:val="22"/>
        </w:rPr>
        <w:t>location</w:t>
      </w:r>
      <w:r w:rsidR="0033750D" w:rsidRPr="00A15A39">
        <w:rPr>
          <w:sz w:val="22"/>
          <w:szCs w:val="22"/>
        </w:rPr>
        <w:t xml:space="preserve"> of the </w:t>
      </w:r>
      <w:r w:rsidR="003F2B28">
        <w:rPr>
          <w:sz w:val="22"/>
          <w:szCs w:val="22"/>
        </w:rPr>
        <w:t>taxlot</w:t>
      </w:r>
      <w:r w:rsidR="00AA110F" w:rsidRPr="00A15A39">
        <w:rPr>
          <w:sz w:val="22"/>
          <w:szCs w:val="22"/>
        </w:rPr>
        <w:t xml:space="preserve"> boundaries in relation to</w:t>
      </w:r>
      <w:r w:rsidR="0033750D" w:rsidRPr="00A15A39">
        <w:rPr>
          <w:sz w:val="22"/>
          <w:szCs w:val="22"/>
        </w:rPr>
        <w:t xml:space="preserve"> control points identified by licensed surveyors. Cadastral </w:t>
      </w:r>
      <w:r w:rsidR="003F2B28">
        <w:rPr>
          <w:sz w:val="22"/>
          <w:szCs w:val="22"/>
        </w:rPr>
        <w:t>taxlot</w:t>
      </w:r>
      <w:r w:rsidR="0033750D" w:rsidRPr="00A15A39">
        <w:rPr>
          <w:sz w:val="22"/>
          <w:szCs w:val="22"/>
        </w:rPr>
        <w:t xml:space="preserve"> line accuracy is not intended to represent positional accuracy.</w:t>
      </w:r>
      <w:r w:rsidR="00521B9D" w:rsidRPr="00A15A39">
        <w:rPr>
          <w:sz w:val="22"/>
          <w:szCs w:val="22"/>
        </w:rPr>
        <w:t xml:space="preserve"> </w:t>
      </w:r>
      <w:r w:rsidR="002F0B04">
        <w:rPr>
          <w:sz w:val="22"/>
          <w:szCs w:val="22"/>
        </w:rPr>
        <w:t>A licensed surveyor</w:t>
      </w:r>
      <w:r w:rsidR="002F0B04" w:rsidRPr="00A15A39">
        <w:rPr>
          <w:sz w:val="22"/>
          <w:szCs w:val="22"/>
        </w:rPr>
        <w:t xml:space="preserve"> </w:t>
      </w:r>
      <w:r w:rsidR="002F0B04">
        <w:rPr>
          <w:sz w:val="22"/>
          <w:szCs w:val="22"/>
        </w:rPr>
        <w:t>must</w:t>
      </w:r>
      <w:r w:rsidR="0033750D" w:rsidRPr="00A15A39">
        <w:rPr>
          <w:sz w:val="22"/>
          <w:szCs w:val="22"/>
        </w:rPr>
        <w:t xml:space="preserve"> be consulted if statements about positional accuracy need to be made. </w:t>
      </w:r>
    </w:p>
    <w:p w14:paraId="5D81E55E" w14:textId="77777777" w:rsidR="0033750D" w:rsidRPr="00A15A39" w:rsidRDefault="0033750D" w:rsidP="00EF5F91">
      <w:pPr>
        <w:ind w:left="720"/>
        <w:rPr>
          <w:sz w:val="22"/>
          <w:szCs w:val="22"/>
        </w:rPr>
      </w:pPr>
      <w:r w:rsidRPr="00A15A39">
        <w:rPr>
          <w:sz w:val="22"/>
          <w:szCs w:val="22"/>
        </w:rPr>
        <w:lastRenderedPageBreak/>
        <w:t>Content accuracy of the cadastral data is also important.</w:t>
      </w:r>
      <w:r w:rsidR="00D81F73" w:rsidRPr="00A15A39">
        <w:rPr>
          <w:sz w:val="22"/>
          <w:szCs w:val="22"/>
        </w:rPr>
        <w:t xml:space="preserve"> </w:t>
      </w:r>
      <w:r w:rsidRPr="00A15A39">
        <w:rPr>
          <w:sz w:val="22"/>
          <w:szCs w:val="22"/>
        </w:rPr>
        <w:t>Content accuracy has to do with the correctness and completeness of the attribute data associated with the points, lines, and polygons that comprise the cadastral database.</w:t>
      </w:r>
      <w:r w:rsidR="00D81F73" w:rsidRPr="00A15A39">
        <w:rPr>
          <w:sz w:val="22"/>
          <w:szCs w:val="22"/>
        </w:rPr>
        <w:t xml:space="preserve"> </w:t>
      </w:r>
      <w:r w:rsidRPr="00A15A39">
        <w:rPr>
          <w:sz w:val="22"/>
          <w:szCs w:val="22"/>
        </w:rPr>
        <w:t>There are three aspects of content correctness:</w:t>
      </w:r>
    </w:p>
    <w:p w14:paraId="5B49391D" w14:textId="77777777" w:rsidR="0033750D" w:rsidRPr="00C23F1B" w:rsidRDefault="0033750D" w:rsidP="00EF5F91">
      <w:pPr>
        <w:pStyle w:val="ListParagraph"/>
        <w:numPr>
          <w:ilvl w:val="1"/>
          <w:numId w:val="14"/>
        </w:numPr>
        <w:tabs>
          <w:tab w:val="left" w:pos="720"/>
        </w:tabs>
        <w:rPr>
          <w:sz w:val="22"/>
          <w:szCs w:val="22"/>
        </w:rPr>
      </w:pPr>
      <w:r w:rsidRPr="00C23F1B">
        <w:rPr>
          <w:sz w:val="22"/>
          <w:szCs w:val="22"/>
        </w:rPr>
        <w:t xml:space="preserve">The attribute data must be correct for the </w:t>
      </w:r>
      <w:r w:rsidR="003F2B28">
        <w:rPr>
          <w:sz w:val="22"/>
          <w:szCs w:val="22"/>
        </w:rPr>
        <w:t>taxlot</w:t>
      </w:r>
      <w:r w:rsidRPr="00C23F1B">
        <w:rPr>
          <w:sz w:val="22"/>
          <w:szCs w:val="22"/>
        </w:rPr>
        <w:t xml:space="preserve"> in question.</w:t>
      </w:r>
    </w:p>
    <w:p w14:paraId="2320F1F1" w14:textId="77777777" w:rsidR="0033750D" w:rsidRPr="00C23F1B" w:rsidRDefault="0033750D" w:rsidP="00EF5F91">
      <w:pPr>
        <w:pStyle w:val="ListParagraph"/>
        <w:numPr>
          <w:ilvl w:val="1"/>
          <w:numId w:val="14"/>
        </w:numPr>
        <w:tabs>
          <w:tab w:val="left" w:pos="1080"/>
        </w:tabs>
        <w:rPr>
          <w:sz w:val="22"/>
          <w:szCs w:val="22"/>
        </w:rPr>
      </w:pPr>
      <w:r w:rsidRPr="00C23F1B">
        <w:rPr>
          <w:sz w:val="22"/>
          <w:szCs w:val="22"/>
        </w:rPr>
        <w:t xml:space="preserve">The attribute data must contain </w:t>
      </w:r>
      <w:del w:id="114" w:author="MCCLELLAN Philip L * DOR" w:date="2024-06-10T10:31:00Z">
        <w:r w:rsidRPr="00C23F1B" w:rsidDel="00EA1C53">
          <w:rPr>
            <w:sz w:val="22"/>
            <w:szCs w:val="22"/>
          </w:rPr>
          <w:delText>all of</w:delText>
        </w:r>
      </w:del>
      <w:ins w:id="115" w:author="MCCLELLAN Philip L * DOR" w:date="2024-06-10T10:31:00Z">
        <w:r w:rsidR="00EA1C53" w:rsidRPr="00C23F1B">
          <w:rPr>
            <w:sz w:val="22"/>
            <w:szCs w:val="22"/>
          </w:rPr>
          <w:t>all</w:t>
        </w:r>
      </w:ins>
      <w:r w:rsidRPr="00C23F1B">
        <w:rPr>
          <w:sz w:val="22"/>
          <w:szCs w:val="22"/>
        </w:rPr>
        <w:t xml:space="preserve"> the elements specified in Section 3</w:t>
      </w:r>
      <w:r w:rsidR="00746897" w:rsidRPr="00C23F1B">
        <w:rPr>
          <w:sz w:val="22"/>
          <w:szCs w:val="22"/>
        </w:rPr>
        <w:t>.0</w:t>
      </w:r>
      <w:r w:rsidRPr="00C23F1B">
        <w:rPr>
          <w:sz w:val="22"/>
          <w:szCs w:val="22"/>
        </w:rPr>
        <w:t xml:space="preserve"> of this standard.</w:t>
      </w:r>
    </w:p>
    <w:p w14:paraId="41EE6D50" w14:textId="77777777" w:rsidR="0033750D" w:rsidRPr="00C23F1B" w:rsidRDefault="0033750D" w:rsidP="00EF5F91">
      <w:pPr>
        <w:pStyle w:val="ListParagraph"/>
        <w:numPr>
          <w:ilvl w:val="1"/>
          <w:numId w:val="14"/>
        </w:numPr>
        <w:tabs>
          <w:tab w:val="left" w:pos="1080"/>
        </w:tabs>
        <w:rPr>
          <w:sz w:val="22"/>
          <w:szCs w:val="22"/>
        </w:rPr>
      </w:pPr>
      <w:r w:rsidRPr="00C23F1B">
        <w:rPr>
          <w:sz w:val="22"/>
          <w:szCs w:val="22"/>
        </w:rPr>
        <w:t>The individual components of the attribute data elements must be complete, as appropr</w:t>
      </w:r>
      <w:r w:rsidR="00C23F1B" w:rsidRPr="00C23F1B">
        <w:rPr>
          <w:sz w:val="22"/>
          <w:szCs w:val="22"/>
        </w:rPr>
        <w:t xml:space="preserve">iate, and contain </w:t>
      </w:r>
      <w:r w:rsidRPr="00C23F1B">
        <w:rPr>
          <w:sz w:val="22"/>
          <w:szCs w:val="22"/>
        </w:rPr>
        <w:t>the correct information.</w:t>
      </w:r>
      <w:commentRangeEnd w:id="113"/>
      <w:r w:rsidR="001D5B95">
        <w:rPr>
          <w:rStyle w:val="CommentReference"/>
        </w:rPr>
        <w:commentReference w:id="113"/>
      </w:r>
    </w:p>
    <w:p w14:paraId="72E469D4" w14:textId="77777777" w:rsidR="00EF5F91" w:rsidRDefault="00EF5F91" w:rsidP="00EF5F91">
      <w:pPr>
        <w:pStyle w:val="Heading2"/>
        <w:spacing w:before="0" w:after="0"/>
        <w:ind w:firstLine="720"/>
        <w:rPr>
          <w:rFonts w:ascii="Times New Roman" w:hAnsi="Times New Roman"/>
          <w:i w:val="0"/>
          <w:sz w:val="22"/>
          <w:szCs w:val="22"/>
        </w:rPr>
      </w:pPr>
    </w:p>
    <w:p w14:paraId="3FBCED11" w14:textId="77777777" w:rsidR="0033750D" w:rsidRPr="00A15A39" w:rsidRDefault="0033750D" w:rsidP="00EF5F91">
      <w:pPr>
        <w:pStyle w:val="Heading2"/>
        <w:spacing w:before="0" w:after="0"/>
        <w:ind w:firstLine="720"/>
        <w:rPr>
          <w:rFonts w:ascii="Times New Roman" w:hAnsi="Times New Roman"/>
          <w:i w:val="0"/>
          <w:sz w:val="22"/>
          <w:szCs w:val="22"/>
        </w:rPr>
      </w:pPr>
      <w:bookmarkStart w:id="116" w:name="Continue_here"/>
      <w:r w:rsidRPr="00A15A39">
        <w:rPr>
          <w:rFonts w:ascii="Times New Roman" w:hAnsi="Times New Roman"/>
          <w:i w:val="0"/>
          <w:sz w:val="22"/>
          <w:szCs w:val="22"/>
        </w:rPr>
        <w:t>2.5.</w:t>
      </w:r>
      <w:r w:rsidR="001F218D">
        <w:rPr>
          <w:rFonts w:ascii="Times New Roman" w:hAnsi="Times New Roman"/>
          <w:i w:val="0"/>
          <w:sz w:val="22"/>
          <w:szCs w:val="22"/>
        </w:rPr>
        <w:t>7</w:t>
      </w:r>
      <w:r w:rsidRPr="00A15A39">
        <w:rPr>
          <w:rFonts w:ascii="Times New Roman" w:hAnsi="Times New Roman"/>
          <w:i w:val="0"/>
          <w:sz w:val="22"/>
          <w:szCs w:val="22"/>
        </w:rPr>
        <w:tab/>
        <w:t>Edge Matching</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117" w:name="_Toc388620368"/>
      <w:r w:rsidRPr="00A15A39">
        <w:rPr>
          <w:rFonts w:ascii="Times New Roman" w:hAnsi="Times New Roman"/>
          <w:i w:val="0"/>
          <w:sz w:val="22"/>
          <w:szCs w:val="22"/>
        </w:rPr>
        <w:instrText>2.5.8</w:instrText>
      </w:r>
      <w:r w:rsidRPr="00A15A39">
        <w:rPr>
          <w:rFonts w:ascii="Times New Roman" w:hAnsi="Times New Roman"/>
          <w:i w:val="0"/>
          <w:sz w:val="22"/>
          <w:szCs w:val="22"/>
        </w:rPr>
        <w:tab/>
        <w:instrText>Edge Matching</w:instrText>
      </w:r>
      <w:bookmarkEnd w:id="117"/>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bookmarkEnd w:id="116"/>
    <w:p w14:paraId="4DDF732D" w14:textId="77777777" w:rsidR="0041763B" w:rsidRPr="00A15A39" w:rsidRDefault="006248B6" w:rsidP="00EF5F91">
      <w:pPr>
        <w:pStyle w:val="BodyTextIndent2"/>
        <w:ind w:left="720" w:firstLine="0"/>
        <w:rPr>
          <w:sz w:val="22"/>
          <w:szCs w:val="22"/>
        </w:rPr>
      </w:pPr>
      <w:r w:rsidRPr="00A15A39">
        <w:rPr>
          <w:sz w:val="22"/>
          <w:szCs w:val="22"/>
        </w:rPr>
        <w:t xml:space="preserve">Edge </w:t>
      </w:r>
      <w:r w:rsidR="0033750D" w:rsidRPr="00A15A39">
        <w:rPr>
          <w:sz w:val="22"/>
          <w:szCs w:val="22"/>
        </w:rPr>
        <w:t>matching is a critical component of cadastral mapping</w:t>
      </w:r>
      <w:r w:rsidRPr="00A15A39">
        <w:rPr>
          <w:sz w:val="22"/>
          <w:szCs w:val="22"/>
        </w:rPr>
        <w:t xml:space="preserve"> and </w:t>
      </w:r>
      <w:r w:rsidR="0033750D" w:rsidRPr="00A15A39">
        <w:rPr>
          <w:sz w:val="22"/>
          <w:szCs w:val="22"/>
        </w:rPr>
        <w:t xml:space="preserve">has traditionally been one of the most difficult challenges. Agreed </w:t>
      </w:r>
      <w:r w:rsidR="003F2B28">
        <w:rPr>
          <w:sz w:val="22"/>
          <w:szCs w:val="22"/>
        </w:rPr>
        <w:t>taxlot</w:t>
      </w:r>
      <w:r w:rsidR="0033750D" w:rsidRPr="00A15A39">
        <w:rPr>
          <w:sz w:val="22"/>
          <w:szCs w:val="22"/>
        </w:rPr>
        <w:t xml:space="preserve"> boundaries </w:t>
      </w:r>
      <w:r w:rsidR="00C31C70" w:rsidRPr="00A15A39">
        <w:rPr>
          <w:sz w:val="22"/>
          <w:szCs w:val="22"/>
        </w:rPr>
        <w:t>must</w:t>
      </w:r>
      <w:r w:rsidR="0033750D" w:rsidRPr="00A15A39">
        <w:rPr>
          <w:sz w:val="22"/>
          <w:szCs w:val="22"/>
        </w:rPr>
        <w:t xml:space="preserve"> be established within county boundaries</w:t>
      </w:r>
      <w:r w:rsidR="00C31C70" w:rsidRPr="00A15A39">
        <w:rPr>
          <w:sz w:val="22"/>
          <w:szCs w:val="22"/>
        </w:rPr>
        <w:t>,</w:t>
      </w:r>
      <w:r w:rsidR="0033750D" w:rsidRPr="00A15A39">
        <w:rPr>
          <w:sz w:val="22"/>
          <w:szCs w:val="22"/>
        </w:rPr>
        <w:t xml:space="preserve"> as well as between neighboring counties</w:t>
      </w:r>
      <w:r w:rsidR="00C31C70" w:rsidRPr="00A15A39">
        <w:rPr>
          <w:sz w:val="22"/>
          <w:szCs w:val="22"/>
        </w:rPr>
        <w:t>,</w:t>
      </w:r>
      <w:r w:rsidR="0033750D" w:rsidRPr="00A15A39">
        <w:rPr>
          <w:sz w:val="22"/>
          <w:szCs w:val="22"/>
        </w:rPr>
        <w:t xml:space="preserve"> to ensure seamless coverage and unique ownership. </w:t>
      </w:r>
      <w:r w:rsidR="003F2B28">
        <w:rPr>
          <w:sz w:val="22"/>
          <w:szCs w:val="22"/>
        </w:rPr>
        <w:t>Taxlot</w:t>
      </w:r>
      <w:r w:rsidR="0033750D" w:rsidRPr="00A15A39">
        <w:rPr>
          <w:sz w:val="22"/>
          <w:szCs w:val="22"/>
        </w:rPr>
        <w:t xml:space="preserve">s shall be </w:t>
      </w:r>
      <w:r w:rsidR="00816F72" w:rsidRPr="00A15A39">
        <w:rPr>
          <w:sz w:val="22"/>
          <w:szCs w:val="22"/>
        </w:rPr>
        <w:t>edge matched</w:t>
      </w:r>
      <w:r w:rsidR="0033750D" w:rsidRPr="00A15A39">
        <w:rPr>
          <w:sz w:val="22"/>
          <w:szCs w:val="22"/>
        </w:rPr>
        <w:t xml:space="preserve"> to a common boundary despite varying relative accuracy levels.</w:t>
      </w:r>
    </w:p>
    <w:p w14:paraId="10526290" w14:textId="77777777" w:rsidR="00EF5F91" w:rsidRDefault="00EF5F91" w:rsidP="00EF5F91">
      <w:pPr>
        <w:pStyle w:val="Heading2"/>
        <w:spacing w:before="0" w:after="0"/>
        <w:ind w:firstLine="720"/>
        <w:rPr>
          <w:rFonts w:ascii="Times New Roman" w:hAnsi="Times New Roman"/>
          <w:i w:val="0"/>
          <w:sz w:val="22"/>
          <w:szCs w:val="22"/>
        </w:rPr>
      </w:pPr>
    </w:p>
    <w:p w14:paraId="439BE04A" w14:textId="77777777" w:rsidR="0033750D" w:rsidRPr="00A15A39" w:rsidRDefault="0033750D" w:rsidP="00EF5F91">
      <w:pPr>
        <w:pStyle w:val="Heading2"/>
        <w:spacing w:before="0" w:after="0"/>
        <w:ind w:firstLine="720"/>
        <w:rPr>
          <w:rFonts w:ascii="Times New Roman" w:hAnsi="Times New Roman"/>
          <w:i w:val="0"/>
          <w:sz w:val="22"/>
          <w:szCs w:val="22"/>
        </w:rPr>
      </w:pPr>
      <w:r w:rsidRPr="00A15A39">
        <w:rPr>
          <w:rFonts w:ascii="Times New Roman" w:hAnsi="Times New Roman"/>
          <w:i w:val="0"/>
          <w:sz w:val="22"/>
          <w:szCs w:val="22"/>
        </w:rPr>
        <w:t>2.5.</w:t>
      </w:r>
      <w:r w:rsidR="001F218D">
        <w:rPr>
          <w:rFonts w:ascii="Times New Roman" w:hAnsi="Times New Roman"/>
          <w:i w:val="0"/>
          <w:sz w:val="22"/>
          <w:szCs w:val="22"/>
        </w:rPr>
        <w:t>8</w:t>
      </w:r>
      <w:r w:rsidRPr="00A15A39">
        <w:rPr>
          <w:rFonts w:ascii="Times New Roman" w:hAnsi="Times New Roman"/>
          <w:i w:val="0"/>
          <w:sz w:val="22"/>
          <w:szCs w:val="22"/>
        </w:rPr>
        <w:tab/>
        <w:t>Feature Identification Code</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118" w:name="_Toc388620369"/>
      <w:r w:rsidRPr="00A15A39">
        <w:rPr>
          <w:rFonts w:ascii="Times New Roman" w:hAnsi="Times New Roman"/>
          <w:i w:val="0"/>
          <w:sz w:val="22"/>
          <w:szCs w:val="22"/>
        </w:rPr>
        <w:instrText>2.5.9</w:instrText>
      </w:r>
      <w:r w:rsidRPr="00A15A39">
        <w:rPr>
          <w:rFonts w:ascii="Times New Roman" w:hAnsi="Times New Roman"/>
          <w:i w:val="0"/>
          <w:sz w:val="22"/>
          <w:szCs w:val="22"/>
        </w:rPr>
        <w:tab/>
        <w:instrText>Feature Identification Code</w:instrText>
      </w:r>
      <w:bookmarkEnd w:id="118"/>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14:paraId="4DF856A4" w14:textId="77777777" w:rsidR="0033750D" w:rsidRPr="00A15A39" w:rsidRDefault="00DE5E06" w:rsidP="00EF5F91">
      <w:pPr>
        <w:ind w:left="720"/>
        <w:rPr>
          <w:noProof/>
          <w:sz w:val="22"/>
          <w:szCs w:val="22"/>
        </w:rPr>
      </w:pPr>
      <w:r w:rsidRPr="00A15A39">
        <w:rPr>
          <w:noProof/>
          <w:sz w:val="22"/>
          <w:szCs w:val="22"/>
        </w:rPr>
        <w:t>Features shall be</w:t>
      </w:r>
      <w:r w:rsidR="0033750D" w:rsidRPr="00A15A39">
        <w:rPr>
          <w:noProof/>
          <w:sz w:val="22"/>
          <w:szCs w:val="22"/>
        </w:rPr>
        <w:t xml:space="preserve"> </w:t>
      </w:r>
      <w:r w:rsidRPr="00A15A39">
        <w:rPr>
          <w:noProof/>
          <w:sz w:val="22"/>
          <w:szCs w:val="22"/>
        </w:rPr>
        <w:t>identified</w:t>
      </w:r>
      <w:r w:rsidR="0033750D" w:rsidRPr="00A15A39">
        <w:rPr>
          <w:noProof/>
          <w:sz w:val="22"/>
          <w:szCs w:val="22"/>
        </w:rPr>
        <w:t xml:space="preserve"> by a unique </w:t>
      </w:r>
      <w:r w:rsidRPr="00A15A39">
        <w:rPr>
          <w:noProof/>
          <w:sz w:val="22"/>
          <w:szCs w:val="22"/>
        </w:rPr>
        <w:t xml:space="preserve">number. The </w:t>
      </w:r>
      <w:r w:rsidR="0033750D" w:rsidRPr="00A15A39">
        <w:rPr>
          <w:noProof/>
          <w:sz w:val="22"/>
          <w:szCs w:val="22"/>
        </w:rPr>
        <w:t xml:space="preserve">number must be unique, not only within </w:t>
      </w:r>
      <w:r w:rsidRPr="00A15A39">
        <w:rPr>
          <w:noProof/>
          <w:sz w:val="22"/>
          <w:szCs w:val="22"/>
        </w:rPr>
        <w:t xml:space="preserve">a </w:t>
      </w:r>
      <w:r w:rsidR="0033750D" w:rsidRPr="00A15A39">
        <w:rPr>
          <w:noProof/>
          <w:sz w:val="22"/>
          <w:szCs w:val="22"/>
        </w:rPr>
        <w:t>county, but also within the state</w:t>
      </w:r>
      <w:r w:rsidRPr="00A15A39">
        <w:rPr>
          <w:noProof/>
          <w:sz w:val="22"/>
          <w:szCs w:val="22"/>
        </w:rPr>
        <w:t>,</w:t>
      </w:r>
      <w:r w:rsidR="0033750D" w:rsidRPr="00A15A39">
        <w:rPr>
          <w:noProof/>
          <w:sz w:val="22"/>
          <w:szCs w:val="22"/>
        </w:rPr>
        <w:t xml:space="preserve"> in order to make a statewide cadastral theme useful.</w:t>
      </w:r>
      <w:r w:rsidR="00D81F73" w:rsidRPr="00A15A39">
        <w:rPr>
          <w:noProof/>
          <w:sz w:val="22"/>
          <w:szCs w:val="22"/>
        </w:rPr>
        <w:t xml:space="preserve"> </w:t>
      </w:r>
      <w:r w:rsidR="0033750D" w:rsidRPr="00A15A39">
        <w:rPr>
          <w:sz w:val="22"/>
          <w:szCs w:val="22"/>
        </w:rPr>
        <w:t xml:space="preserve">The unique identifier shall be used to link cadastral attributes and indexes with geospatial features, such as </w:t>
      </w:r>
      <w:r w:rsidR="003F2B28">
        <w:rPr>
          <w:sz w:val="22"/>
          <w:szCs w:val="22"/>
        </w:rPr>
        <w:t>taxlot</w:t>
      </w:r>
      <w:r w:rsidR="0033750D" w:rsidRPr="00A15A39">
        <w:rPr>
          <w:sz w:val="22"/>
          <w:szCs w:val="22"/>
        </w:rPr>
        <w:t xml:space="preserve"> polygons, fire district polygons, or geodetic control points</w:t>
      </w:r>
      <w:r w:rsidR="0033750D" w:rsidRPr="00A15A39">
        <w:rPr>
          <w:noProof/>
          <w:sz w:val="22"/>
          <w:szCs w:val="22"/>
        </w:rPr>
        <w:t>.</w:t>
      </w:r>
      <w:r w:rsidR="00D81F73" w:rsidRPr="00A15A39">
        <w:rPr>
          <w:noProof/>
          <w:sz w:val="22"/>
          <w:szCs w:val="22"/>
        </w:rPr>
        <w:t xml:space="preserve"> </w:t>
      </w:r>
      <w:r w:rsidR="0033750D" w:rsidRPr="00A15A39">
        <w:rPr>
          <w:noProof/>
          <w:sz w:val="22"/>
          <w:szCs w:val="22"/>
        </w:rPr>
        <w:t xml:space="preserve">A statewide unique </w:t>
      </w:r>
      <w:r w:rsidR="003F2B28">
        <w:rPr>
          <w:noProof/>
          <w:sz w:val="22"/>
          <w:szCs w:val="22"/>
        </w:rPr>
        <w:t>taxlot</w:t>
      </w:r>
      <w:r w:rsidR="0033750D" w:rsidRPr="00A15A39">
        <w:rPr>
          <w:noProof/>
          <w:sz w:val="22"/>
          <w:szCs w:val="22"/>
        </w:rPr>
        <w:t xml:space="preserve"> identifier has been defined </w:t>
      </w:r>
      <w:r w:rsidR="00151939" w:rsidRPr="00A15A39">
        <w:rPr>
          <w:noProof/>
          <w:sz w:val="22"/>
          <w:szCs w:val="22"/>
        </w:rPr>
        <w:t xml:space="preserve">and is named </w:t>
      </w:r>
      <w:r w:rsidR="00DB6386" w:rsidRPr="00A15A39">
        <w:rPr>
          <w:i/>
          <w:noProof/>
          <w:sz w:val="22"/>
          <w:szCs w:val="22"/>
        </w:rPr>
        <w:t>OR</w:t>
      </w:r>
      <w:r w:rsidR="0015388D" w:rsidRPr="00A15A39">
        <w:rPr>
          <w:i/>
          <w:noProof/>
          <w:sz w:val="22"/>
          <w:szCs w:val="22"/>
        </w:rPr>
        <w:t>TaxLot</w:t>
      </w:r>
      <w:r w:rsidR="0016431E">
        <w:rPr>
          <w:noProof/>
          <w:sz w:val="22"/>
          <w:szCs w:val="22"/>
        </w:rPr>
        <w:t xml:space="preserve"> (</w:t>
      </w:r>
      <w:r w:rsidR="00A16204" w:rsidRPr="00A15A39">
        <w:rPr>
          <w:noProof/>
          <w:sz w:val="22"/>
          <w:szCs w:val="22"/>
        </w:rPr>
        <w:t>s</w:t>
      </w:r>
      <w:r w:rsidR="0033750D" w:rsidRPr="00A15A39">
        <w:rPr>
          <w:noProof/>
          <w:sz w:val="22"/>
          <w:szCs w:val="22"/>
        </w:rPr>
        <w:t>ee</w:t>
      </w:r>
      <w:r w:rsidR="0015388D" w:rsidRPr="00A15A39">
        <w:rPr>
          <w:noProof/>
          <w:sz w:val="22"/>
          <w:szCs w:val="22"/>
        </w:rPr>
        <w:t xml:space="preserve"> S</w:t>
      </w:r>
      <w:r w:rsidR="00AA110F" w:rsidRPr="00A15A39">
        <w:rPr>
          <w:noProof/>
          <w:sz w:val="22"/>
          <w:szCs w:val="22"/>
        </w:rPr>
        <w:t>ection 3.4</w:t>
      </w:r>
      <w:r w:rsidR="00A16204" w:rsidRPr="00A15A39">
        <w:rPr>
          <w:noProof/>
          <w:sz w:val="22"/>
          <w:szCs w:val="22"/>
        </w:rPr>
        <w:t xml:space="preserve"> </w:t>
      </w:r>
      <w:r w:rsidR="0033750D" w:rsidRPr="00A15A39">
        <w:rPr>
          <w:noProof/>
          <w:sz w:val="22"/>
          <w:szCs w:val="22"/>
        </w:rPr>
        <w:t>of this standard</w:t>
      </w:r>
      <w:r w:rsidR="00D13878">
        <w:rPr>
          <w:noProof/>
          <w:sz w:val="22"/>
          <w:szCs w:val="22"/>
        </w:rPr>
        <w:t>)</w:t>
      </w:r>
      <w:r w:rsidR="0033750D" w:rsidRPr="00A15A39">
        <w:rPr>
          <w:noProof/>
          <w:sz w:val="22"/>
          <w:szCs w:val="22"/>
        </w:rPr>
        <w:t>.</w:t>
      </w:r>
      <w:r w:rsidR="00D81F73" w:rsidRPr="00A15A39">
        <w:rPr>
          <w:noProof/>
          <w:sz w:val="22"/>
          <w:szCs w:val="22"/>
        </w:rPr>
        <w:t xml:space="preserve"> </w:t>
      </w:r>
      <w:r w:rsidR="003F2B28">
        <w:rPr>
          <w:noProof/>
          <w:sz w:val="22"/>
          <w:szCs w:val="22"/>
        </w:rPr>
        <w:t>Taxlot</w:t>
      </w:r>
      <w:r w:rsidR="0015388D" w:rsidRPr="00A15A39">
        <w:rPr>
          <w:noProof/>
          <w:sz w:val="22"/>
          <w:szCs w:val="22"/>
        </w:rPr>
        <w:t xml:space="preserve"> numbers are related to map scale and are subject to change as updating and remapping occur.</w:t>
      </w:r>
      <w:r w:rsidR="00D81F73" w:rsidRPr="00A15A39">
        <w:rPr>
          <w:noProof/>
          <w:sz w:val="22"/>
          <w:szCs w:val="22"/>
        </w:rPr>
        <w:t xml:space="preserve"> </w:t>
      </w:r>
      <w:r w:rsidR="0015388D" w:rsidRPr="00A15A39">
        <w:rPr>
          <w:noProof/>
          <w:sz w:val="22"/>
          <w:szCs w:val="22"/>
        </w:rPr>
        <w:t>They are unique and never reused, but they are not a permanent identifier.</w:t>
      </w:r>
      <w:r w:rsidR="00D81F73" w:rsidRPr="00A15A39">
        <w:rPr>
          <w:noProof/>
          <w:sz w:val="22"/>
          <w:szCs w:val="22"/>
        </w:rPr>
        <w:t xml:space="preserve"> </w:t>
      </w:r>
      <w:r w:rsidR="004A1128" w:rsidRPr="00A15A39">
        <w:rPr>
          <w:noProof/>
          <w:sz w:val="22"/>
          <w:szCs w:val="22"/>
        </w:rPr>
        <w:t xml:space="preserve">See Attachment </w:t>
      </w:r>
      <w:r w:rsidR="00F9568D">
        <w:rPr>
          <w:noProof/>
          <w:sz w:val="22"/>
          <w:szCs w:val="22"/>
        </w:rPr>
        <w:t>A</w:t>
      </w:r>
      <w:r w:rsidR="004A1128" w:rsidRPr="00A15A39">
        <w:rPr>
          <w:noProof/>
          <w:sz w:val="22"/>
          <w:szCs w:val="22"/>
        </w:rPr>
        <w:t>, Cadastral Exchange Standard Data Model.</w:t>
      </w:r>
    </w:p>
    <w:p w14:paraId="4B20B0A9" w14:textId="77777777" w:rsidR="00EF5F91" w:rsidRDefault="00EF5F91" w:rsidP="00EF5F91">
      <w:pPr>
        <w:pStyle w:val="Heading2"/>
        <w:spacing w:before="0" w:after="0"/>
        <w:ind w:left="720"/>
        <w:rPr>
          <w:rFonts w:ascii="Times New Roman" w:hAnsi="Times New Roman"/>
          <w:i w:val="0"/>
          <w:sz w:val="22"/>
          <w:szCs w:val="22"/>
        </w:rPr>
      </w:pPr>
    </w:p>
    <w:p w14:paraId="4026307E" w14:textId="77777777" w:rsidR="0033750D" w:rsidRPr="00A15A39" w:rsidRDefault="0033750D" w:rsidP="00EF5F91">
      <w:pPr>
        <w:pStyle w:val="Heading2"/>
        <w:spacing w:before="0" w:after="0"/>
        <w:ind w:left="720"/>
        <w:rPr>
          <w:rFonts w:ascii="Times New Roman" w:hAnsi="Times New Roman"/>
          <w:i w:val="0"/>
          <w:sz w:val="22"/>
          <w:szCs w:val="22"/>
        </w:rPr>
      </w:pPr>
      <w:r w:rsidRPr="00A15A39">
        <w:rPr>
          <w:rFonts w:ascii="Times New Roman" w:hAnsi="Times New Roman"/>
          <w:i w:val="0"/>
          <w:sz w:val="22"/>
          <w:szCs w:val="22"/>
        </w:rPr>
        <w:t>2.5.</w:t>
      </w:r>
      <w:r w:rsidR="001F218D">
        <w:rPr>
          <w:rFonts w:ascii="Times New Roman" w:hAnsi="Times New Roman"/>
          <w:i w:val="0"/>
          <w:sz w:val="22"/>
          <w:szCs w:val="22"/>
        </w:rPr>
        <w:t>9</w:t>
      </w:r>
      <w:r w:rsidRPr="00A15A39">
        <w:rPr>
          <w:rFonts w:ascii="Times New Roman" w:hAnsi="Times New Roman"/>
          <w:i w:val="0"/>
          <w:sz w:val="22"/>
          <w:szCs w:val="22"/>
        </w:rPr>
        <w:tab/>
      </w:r>
      <w:r w:rsidR="009750E0" w:rsidRPr="00A15A39">
        <w:rPr>
          <w:rFonts w:ascii="Times New Roman" w:hAnsi="Times New Roman"/>
          <w:i w:val="0"/>
          <w:sz w:val="22"/>
          <w:szCs w:val="22"/>
        </w:rPr>
        <w:t>Map Features</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119" w:name="_Toc388620370"/>
      <w:r w:rsidRPr="00A15A39">
        <w:rPr>
          <w:rFonts w:ascii="Times New Roman" w:hAnsi="Times New Roman"/>
          <w:i w:val="0"/>
          <w:sz w:val="22"/>
          <w:szCs w:val="22"/>
        </w:rPr>
        <w:instrText>2.5.10</w:instrText>
      </w:r>
      <w:r w:rsidRPr="00A15A39">
        <w:rPr>
          <w:rFonts w:ascii="Times New Roman" w:hAnsi="Times New Roman"/>
          <w:i w:val="0"/>
          <w:sz w:val="22"/>
          <w:szCs w:val="22"/>
        </w:rPr>
        <w:tab/>
        <w:instrText>Attributes</w:instrText>
      </w:r>
      <w:bookmarkEnd w:id="119"/>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14:paraId="141F173C" w14:textId="77777777" w:rsidR="0033750D" w:rsidRDefault="00F97A98" w:rsidP="00EF5F91">
      <w:pPr>
        <w:ind w:left="720"/>
        <w:rPr>
          <w:sz w:val="22"/>
          <w:szCs w:val="22"/>
        </w:rPr>
      </w:pPr>
      <w:r w:rsidRPr="00A15A39">
        <w:rPr>
          <w:sz w:val="22"/>
          <w:szCs w:val="22"/>
        </w:rPr>
        <w:t>Map feature</w:t>
      </w:r>
      <w:r w:rsidR="009750E0" w:rsidRPr="00A15A39">
        <w:rPr>
          <w:sz w:val="22"/>
          <w:szCs w:val="22"/>
        </w:rPr>
        <w:t xml:space="preserve"> </w:t>
      </w:r>
      <w:r w:rsidRPr="00A15A39">
        <w:rPr>
          <w:sz w:val="22"/>
          <w:szCs w:val="22"/>
        </w:rPr>
        <w:t>types are</w:t>
      </w:r>
      <w:r w:rsidR="0033750D" w:rsidRPr="00A15A39">
        <w:rPr>
          <w:sz w:val="22"/>
          <w:szCs w:val="22"/>
        </w:rPr>
        <w:t xml:space="preserve"> point, </w:t>
      </w:r>
      <w:r w:rsidR="009750E0" w:rsidRPr="00A15A39">
        <w:rPr>
          <w:sz w:val="22"/>
          <w:szCs w:val="22"/>
        </w:rPr>
        <w:t xml:space="preserve">linear, and </w:t>
      </w:r>
      <w:r w:rsidR="0033750D" w:rsidRPr="00A15A39">
        <w:rPr>
          <w:sz w:val="22"/>
          <w:szCs w:val="22"/>
        </w:rPr>
        <w:t>polygon</w:t>
      </w:r>
      <w:r w:rsidR="009750E0" w:rsidRPr="00A15A39">
        <w:rPr>
          <w:sz w:val="22"/>
          <w:szCs w:val="22"/>
        </w:rPr>
        <w:t xml:space="preserve"> features</w:t>
      </w:r>
      <w:r w:rsidR="0033750D" w:rsidRPr="00A15A39">
        <w:rPr>
          <w:sz w:val="22"/>
          <w:szCs w:val="22"/>
        </w:rPr>
        <w:t xml:space="preserve">, </w:t>
      </w:r>
      <w:r w:rsidR="0074554D" w:rsidRPr="00A15A39">
        <w:rPr>
          <w:sz w:val="22"/>
          <w:szCs w:val="22"/>
        </w:rPr>
        <w:t xml:space="preserve">each </w:t>
      </w:r>
      <w:r w:rsidR="009750E0" w:rsidRPr="00A15A39">
        <w:rPr>
          <w:sz w:val="22"/>
          <w:szCs w:val="22"/>
        </w:rPr>
        <w:t xml:space="preserve">with </w:t>
      </w:r>
      <w:r w:rsidR="0033750D" w:rsidRPr="00A15A39">
        <w:rPr>
          <w:sz w:val="22"/>
          <w:szCs w:val="22"/>
        </w:rPr>
        <w:t xml:space="preserve">associated </w:t>
      </w:r>
      <w:r w:rsidR="009750E0" w:rsidRPr="00A15A39">
        <w:rPr>
          <w:sz w:val="22"/>
          <w:szCs w:val="22"/>
        </w:rPr>
        <w:t>attributes</w:t>
      </w:r>
      <w:r w:rsidR="0033750D" w:rsidRPr="00A15A39">
        <w:rPr>
          <w:sz w:val="22"/>
          <w:szCs w:val="22"/>
        </w:rPr>
        <w:t>.</w:t>
      </w:r>
    </w:p>
    <w:p w14:paraId="07CB1AE3" w14:textId="77777777" w:rsidR="00EF5F91" w:rsidRPr="00A15A39" w:rsidRDefault="00EF5F91" w:rsidP="00EF5F91">
      <w:pPr>
        <w:ind w:left="720"/>
        <w:rPr>
          <w:sz w:val="22"/>
          <w:szCs w:val="22"/>
        </w:rPr>
      </w:pPr>
    </w:p>
    <w:p w14:paraId="15D331E3" w14:textId="77777777" w:rsidR="00472B16" w:rsidRPr="00472B16" w:rsidRDefault="0033750D" w:rsidP="00EF5F91">
      <w:pPr>
        <w:pStyle w:val="Heading2"/>
        <w:numPr>
          <w:ilvl w:val="0"/>
          <w:numId w:val="13"/>
        </w:numPr>
        <w:spacing w:before="0" w:after="0"/>
        <w:rPr>
          <w:sz w:val="22"/>
          <w:szCs w:val="22"/>
        </w:rPr>
      </w:pPr>
      <w:r w:rsidRPr="00A15A39">
        <w:rPr>
          <w:rFonts w:ascii="Times New Roman" w:hAnsi="Times New Roman"/>
          <w:i w:val="0"/>
          <w:sz w:val="22"/>
          <w:szCs w:val="22"/>
        </w:rPr>
        <w:t>Point</w:t>
      </w:r>
      <w:r w:rsidR="00C23F1B" w:rsidRPr="00C23F1B">
        <w:rPr>
          <w:rFonts w:ascii="Times New Roman" w:hAnsi="Times New Roman" w:cs="Times New Roman"/>
          <w:b w:val="0"/>
          <w:i w:val="0"/>
          <w:sz w:val="22"/>
          <w:szCs w:val="22"/>
        </w:rPr>
        <w:t xml:space="preserve">: </w:t>
      </w:r>
      <w:r w:rsidR="007F70D0" w:rsidRPr="00C23F1B">
        <w:rPr>
          <w:rFonts w:ascii="Times New Roman" w:hAnsi="Times New Roman" w:cs="Times New Roman"/>
          <w:b w:val="0"/>
          <w:i w:val="0"/>
          <w:sz w:val="22"/>
          <w:szCs w:val="22"/>
        </w:rPr>
        <w:t xml:space="preserve">Point features </w:t>
      </w:r>
      <w:r w:rsidRPr="00C23F1B">
        <w:rPr>
          <w:rFonts w:ascii="Times New Roman" w:hAnsi="Times New Roman" w:cs="Times New Roman"/>
          <w:b w:val="0"/>
          <w:i w:val="0"/>
          <w:sz w:val="22"/>
          <w:szCs w:val="22"/>
        </w:rPr>
        <w:t>are geospatial objects that represent</w:t>
      </w:r>
      <w:r w:rsidR="007F70D0" w:rsidRPr="00C23F1B">
        <w:rPr>
          <w:rFonts w:ascii="Times New Roman" w:hAnsi="Times New Roman" w:cs="Times New Roman"/>
          <w:b w:val="0"/>
          <w:i w:val="0"/>
          <w:sz w:val="22"/>
          <w:szCs w:val="22"/>
        </w:rPr>
        <w:t xml:space="preserve"> </w:t>
      </w:r>
      <w:r w:rsidR="00F2407E" w:rsidRPr="00C23F1B">
        <w:rPr>
          <w:rFonts w:ascii="Times New Roman" w:hAnsi="Times New Roman" w:cs="Times New Roman"/>
          <w:b w:val="0"/>
          <w:i w:val="0"/>
          <w:sz w:val="22"/>
          <w:szCs w:val="22"/>
        </w:rPr>
        <w:t>point</w:t>
      </w:r>
      <w:r w:rsidR="007F70D0" w:rsidRPr="00C23F1B">
        <w:rPr>
          <w:rFonts w:ascii="Times New Roman" w:hAnsi="Times New Roman" w:cs="Times New Roman"/>
          <w:b w:val="0"/>
          <w:i w:val="0"/>
          <w:sz w:val="22"/>
          <w:szCs w:val="22"/>
        </w:rPr>
        <w:t xml:space="preserve"> map elements such as </w:t>
      </w:r>
      <w:r w:rsidRPr="00C23F1B">
        <w:rPr>
          <w:rFonts w:ascii="Times New Roman" w:hAnsi="Times New Roman" w:cs="Times New Roman"/>
          <w:b w:val="0"/>
          <w:i w:val="0"/>
          <w:sz w:val="22"/>
          <w:szCs w:val="22"/>
        </w:rPr>
        <w:t>control</w:t>
      </w:r>
      <w:r w:rsidR="007F70D0" w:rsidRPr="00C23F1B">
        <w:rPr>
          <w:rFonts w:ascii="Times New Roman" w:hAnsi="Times New Roman" w:cs="Times New Roman"/>
          <w:b w:val="0"/>
          <w:i w:val="0"/>
          <w:sz w:val="22"/>
          <w:szCs w:val="22"/>
        </w:rPr>
        <w:t xml:space="preserve">, stationing, </w:t>
      </w:r>
      <w:r w:rsidR="005E7399">
        <w:rPr>
          <w:rFonts w:ascii="Times New Roman" w:hAnsi="Times New Roman" w:cs="Times New Roman"/>
          <w:b w:val="0"/>
          <w:i w:val="0"/>
          <w:sz w:val="22"/>
          <w:szCs w:val="22"/>
        </w:rPr>
        <w:t xml:space="preserve">or </w:t>
      </w:r>
      <w:r w:rsidR="007F70D0" w:rsidRPr="00C23F1B">
        <w:rPr>
          <w:rFonts w:ascii="Times New Roman" w:hAnsi="Times New Roman" w:cs="Times New Roman"/>
          <w:b w:val="0"/>
          <w:i w:val="0"/>
          <w:sz w:val="22"/>
          <w:szCs w:val="22"/>
        </w:rPr>
        <w:t>landmarks</w:t>
      </w:r>
      <w:r w:rsidR="005E7399">
        <w:rPr>
          <w:rFonts w:ascii="Times New Roman" w:hAnsi="Times New Roman" w:cs="Times New Roman"/>
          <w:b w:val="0"/>
          <w:i w:val="0"/>
          <w:sz w:val="22"/>
          <w:szCs w:val="22"/>
        </w:rPr>
        <w:t>.</w:t>
      </w:r>
      <w:r w:rsidR="00D81F73" w:rsidRPr="00C23F1B">
        <w:rPr>
          <w:rFonts w:ascii="Times New Roman" w:hAnsi="Times New Roman" w:cs="Times New Roman"/>
          <w:b w:val="0"/>
          <w:i w:val="0"/>
          <w:sz w:val="22"/>
          <w:szCs w:val="22"/>
        </w:rPr>
        <w:t xml:space="preserve"> </w:t>
      </w:r>
    </w:p>
    <w:p w14:paraId="622D8683" w14:textId="77777777" w:rsidR="00472B16" w:rsidRPr="00472B16" w:rsidRDefault="00F2407E" w:rsidP="00EF5F91">
      <w:pPr>
        <w:pStyle w:val="Head3"/>
        <w:numPr>
          <w:ilvl w:val="0"/>
          <w:numId w:val="13"/>
        </w:numPr>
        <w:rPr>
          <w:sz w:val="22"/>
          <w:szCs w:val="22"/>
        </w:rPr>
      </w:pPr>
      <w:r w:rsidRPr="00A15A39">
        <w:rPr>
          <w:sz w:val="22"/>
          <w:szCs w:val="22"/>
          <w:u w:val="none"/>
        </w:rPr>
        <w:t>Linear</w:t>
      </w:r>
      <w:r w:rsidR="00C23F1B">
        <w:rPr>
          <w:sz w:val="22"/>
          <w:szCs w:val="22"/>
          <w:u w:val="none"/>
        </w:rPr>
        <w:t xml:space="preserve">: </w:t>
      </w:r>
      <w:r w:rsidRPr="00C23F1B">
        <w:rPr>
          <w:b w:val="0"/>
          <w:sz w:val="22"/>
          <w:szCs w:val="22"/>
          <w:u w:val="none"/>
        </w:rPr>
        <w:t>Linear features are geospatial objects that represent single-line map elements such as historical lines.</w:t>
      </w:r>
      <w:r w:rsidR="00A16204" w:rsidRPr="00C23F1B">
        <w:rPr>
          <w:b w:val="0"/>
          <w:sz w:val="22"/>
          <w:szCs w:val="22"/>
          <w:u w:val="none"/>
        </w:rPr>
        <w:t xml:space="preserve"> Linear features are not included </w:t>
      </w:r>
      <w:r w:rsidR="001B46D5" w:rsidRPr="00C23F1B">
        <w:rPr>
          <w:b w:val="0"/>
          <w:sz w:val="22"/>
          <w:szCs w:val="22"/>
          <w:u w:val="none"/>
        </w:rPr>
        <w:t xml:space="preserve">in the Standard </w:t>
      </w:r>
      <w:r w:rsidR="00A16204" w:rsidRPr="00C23F1B">
        <w:rPr>
          <w:b w:val="0"/>
          <w:sz w:val="22"/>
          <w:szCs w:val="22"/>
          <w:u w:val="none"/>
        </w:rPr>
        <w:t>at this time.</w:t>
      </w:r>
    </w:p>
    <w:p w14:paraId="078E4083" w14:textId="77777777" w:rsidR="00472B16" w:rsidRPr="00472B16" w:rsidRDefault="0033750D" w:rsidP="00EF5F91">
      <w:pPr>
        <w:pStyle w:val="Head3"/>
        <w:numPr>
          <w:ilvl w:val="0"/>
          <w:numId w:val="13"/>
        </w:numPr>
        <w:rPr>
          <w:sz w:val="22"/>
          <w:szCs w:val="22"/>
        </w:rPr>
      </w:pPr>
      <w:r w:rsidRPr="00A15A39">
        <w:rPr>
          <w:sz w:val="22"/>
          <w:szCs w:val="22"/>
          <w:u w:val="none"/>
        </w:rPr>
        <w:t>Polygon</w:t>
      </w:r>
      <w:r w:rsidR="00C23F1B">
        <w:rPr>
          <w:sz w:val="22"/>
          <w:szCs w:val="22"/>
          <w:u w:val="none"/>
        </w:rPr>
        <w:t xml:space="preserve">: </w:t>
      </w:r>
      <w:r w:rsidRPr="00C23F1B">
        <w:rPr>
          <w:b w:val="0"/>
          <w:sz w:val="22"/>
          <w:szCs w:val="22"/>
          <w:u w:val="none"/>
        </w:rPr>
        <w:t>Polygons are geospatial objects that represent</w:t>
      </w:r>
      <w:r w:rsidR="005E7399">
        <w:rPr>
          <w:b w:val="0"/>
          <w:sz w:val="22"/>
          <w:szCs w:val="22"/>
          <w:u w:val="none"/>
        </w:rPr>
        <w:t xml:space="preserve"> features such as</w:t>
      </w:r>
      <w:r w:rsidRPr="00C23F1B">
        <w:rPr>
          <w:b w:val="0"/>
          <w:sz w:val="22"/>
          <w:szCs w:val="22"/>
          <w:u w:val="none"/>
        </w:rPr>
        <w:t xml:space="preserve"> </w:t>
      </w:r>
      <w:r w:rsidR="005E7399" w:rsidRPr="00C23F1B">
        <w:rPr>
          <w:b w:val="0"/>
          <w:sz w:val="22"/>
          <w:szCs w:val="22"/>
          <w:u w:val="none"/>
        </w:rPr>
        <w:t>taxlots</w:t>
      </w:r>
      <w:r w:rsidRPr="00C23F1B">
        <w:rPr>
          <w:b w:val="0"/>
          <w:sz w:val="22"/>
          <w:szCs w:val="22"/>
          <w:u w:val="none"/>
        </w:rPr>
        <w:t>, school districts, fire districts,</w:t>
      </w:r>
      <w:r w:rsidR="005E7399">
        <w:rPr>
          <w:b w:val="0"/>
          <w:sz w:val="22"/>
          <w:szCs w:val="22"/>
          <w:u w:val="none"/>
        </w:rPr>
        <w:t xml:space="preserve"> or</w:t>
      </w:r>
      <w:r w:rsidRPr="00C23F1B">
        <w:rPr>
          <w:b w:val="0"/>
          <w:sz w:val="22"/>
          <w:szCs w:val="22"/>
          <w:u w:val="none"/>
        </w:rPr>
        <w:t xml:space="preserve"> tax code areas</w:t>
      </w:r>
      <w:r w:rsidR="005E7399">
        <w:rPr>
          <w:b w:val="0"/>
          <w:sz w:val="22"/>
          <w:szCs w:val="22"/>
          <w:u w:val="none"/>
        </w:rPr>
        <w:t>.</w:t>
      </w:r>
    </w:p>
    <w:p w14:paraId="774D8ACC" w14:textId="77777777" w:rsidR="0041763B" w:rsidRPr="00C23F1B" w:rsidRDefault="0033750D" w:rsidP="00EF5F91">
      <w:pPr>
        <w:pStyle w:val="ListParagraph"/>
        <w:numPr>
          <w:ilvl w:val="0"/>
          <w:numId w:val="13"/>
        </w:numPr>
      </w:pPr>
      <w:r w:rsidRPr="00C23F1B">
        <w:rPr>
          <w:b/>
          <w:sz w:val="22"/>
          <w:szCs w:val="22"/>
        </w:rPr>
        <w:t>A</w:t>
      </w:r>
      <w:r w:rsidR="00F2407E" w:rsidRPr="00C23F1B">
        <w:rPr>
          <w:b/>
          <w:sz w:val="22"/>
          <w:szCs w:val="22"/>
        </w:rPr>
        <w:t>ttributes</w:t>
      </w:r>
      <w:r w:rsidR="00C23F1B" w:rsidRPr="00C23F1B">
        <w:rPr>
          <w:b/>
          <w:sz w:val="22"/>
          <w:szCs w:val="22"/>
        </w:rPr>
        <w:t>:</w:t>
      </w:r>
      <w:r w:rsidR="00C23F1B">
        <w:t xml:space="preserve"> </w:t>
      </w:r>
      <w:r w:rsidRPr="00C23F1B">
        <w:rPr>
          <w:sz w:val="22"/>
          <w:szCs w:val="22"/>
        </w:rPr>
        <w:t>A</w:t>
      </w:r>
      <w:r w:rsidR="00F2407E" w:rsidRPr="00C23F1B">
        <w:rPr>
          <w:sz w:val="22"/>
          <w:szCs w:val="22"/>
        </w:rPr>
        <w:t>ttribute</w:t>
      </w:r>
      <w:r w:rsidRPr="00C23F1B">
        <w:rPr>
          <w:sz w:val="22"/>
          <w:szCs w:val="22"/>
        </w:rPr>
        <w:t xml:space="preserve">s are any of the additional information that is collected and shared </w:t>
      </w:r>
      <w:r w:rsidR="003A1428" w:rsidRPr="00C23F1B">
        <w:rPr>
          <w:sz w:val="22"/>
          <w:szCs w:val="22"/>
        </w:rPr>
        <w:t>about</w:t>
      </w:r>
      <w:r w:rsidRPr="00C23F1B">
        <w:rPr>
          <w:sz w:val="22"/>
          <w:szCs w:val="22"/>
        </w:rPr>
        <w:t xml:space="preserve"> </w:t>
      </w:r>
      <w:r w:rsidR="003A1428" w:rsidRPr="00C23F1B">
        <w:rPr>
          <w:sz w:val="22"/>
          <w:szCs w:val="22"/>
        </w:rPr>
        <w:t>a cadastral feature.</w:t>
      </w:r>
    </w:p>
    <w:p w14:paraId="74D2B090" w14:textId="77777777" w:rsidR="00EF5F91" w:rsidRDefault="00EF5F91" w:rsidP="00EF5F91">
      <w:pPr>
        <w:pStyle w:val="Heading2"/>
        <w:spacing w:before="0" w:after="0"/>
        <w:ind w:left="720"/>
        <w:rPr>
          <w:rFonts w:ascii="Times New Roman" w:hAnsi="Times New Roman"/>
          <w:i w:val="0"/>
          <w:sz w:val="22"/>
          <w:szCs w:val="22"/>
        </w:rPr>
      </w:pPr>
    </w:p>
    <w:p w14:paraId="51CC7946" w14:textId="77777777" w:rsidR="0033750D" w:rsidRPr="00A15A39" w:rsidRDefault="0033750D" w:rsidP="00EF5F91">
      <w:pPr>
        <w:pStyle w:val="Heading2"/>
        <w:spacing w:before="0" w:after="0"/>
        <w:ind w:left="720"/>
        <w:rPr>
          <w:rFonts w:ascii="Times New Roman" w:hAnsi="Times New Roman"/>
          <w:i w:val="0"/>
          <w:sz w:val="22"/>
          <w:szCs w:val="22"/>
        </w:rPr>
      </w:pPr>
      <w:r w:rsidRPr="00A15A39">
        <w:rPr>
          <w:rFonts w:ascii="Times New Roman" w:hAnsi="Times New Roman"/>
          <w:i w:val="0"/>
          <w:sz w:val="22"/>
          <w:szCs w:val="22"/>
        </w:rPr>
        <w:t>2.5.</w:t>
      </w:r>
      <w:r w:rsidR="001F218D">
        <w:rPr>
          <w:rFonts w:ascii="Times New Roman" w:hAnsi="Times New Roman"/>
          <w:i w:val="0"/>
          <w:sz w:val="22"/>
          <w:szCs w:val="22"/>
        </w:rPr>
        <w:t>10</w:t>
      </w:r>
      <w:r w:rsidRPr="00A15A39">
        <w:rPr>
          <w:rFonts w:ascii="Times New Roman" w:hAnsi="Times New Roman"/>
          <w:i w:val="0"/>
          <w:sz w:val="22"/>
          <w:szCs w:val="22"/>
        </w:rPr>
        <w:tab/>
        <w:t>Metadata</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120" w:name="_Toc388620371"/>
      <w:r w:rsidRPr="00A15A39">
        <w:rPr>
          <w:rFonts w:ascii="Times New Roman" w:hAnsi="Times New Roman"/>
          <w:i w:val="0"/>
          <w:sz w:val="22"/>
          <w:szCs w:val="22"/>
        </w:rPr>
        <w:instrText>2.5.13</w:instrText>
      </w:r>
      <w:r w:rsidRPr="00A15A39">
        <w:rPr>
          <w:rFonts w:ascii="Times New Roman" w:hAnsi="Times New Roman"/>
          <w:i w:val="0"/>
          <w:sz w:val="22"/>
          <w:szCs w:val="22"/>
        </w:rPr>
        <w:tab/>
        <w:instrText>Metadata</w:instrText>
      </w:r>
      <w:bookmarkEnd w:id="120"/>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14:paraId="2C55611A" w14:textId="5058E367" w:rsidR="0033750D" w:rsidRPr="00A15A39" w:rsidRDefault="00C409DF" w:rsidP="00EF5F91">
      <w:pPr>
        <w:pStyle w:val="BodyTextIndent2"/>
        <w:ind w:left="720" w:firstLine="0"/>
        <w:rPr>
          <w:sz w:val="22"/>
          <w:szCs w:val="22"/>
        </w:rPr>
      </w:pPr>
      <w:r w:rsidRPr="00A15A39">
        <w:rPr>
          <w:sz w:val="22"/>
          <w:szCs w:val="22"/>
        </w:rPr>
        <w:t>Minimum FGDC-</w:t>
      </w:r>
      <w:r w:rsidR="0033750D" w:rsidRPr="00A15A39">
        <w:rPr>
          <w:sz w:val="22"/>
          <w:szCs w:val="22"/>
        </w:rPr>
        <w:t xml:space="preserve">compliant metadata shall be produced and </w:t>
      </w:r>
      <w:r w:rsidR="00F2407E" w:rsidRPr="00A15A39">
        <w:rPr>
          <w:sz w:val="22"/>
          <w:szCs w:val="22"/>
        </w:rPr>
        <w:t>maintained</w:t>
      </w:r>
      <w:r w:rsidR="0033750D" w:rsidRPr="00A15A39">
        <w:rPr>
          <w:sz w:val="22"/>
          <w:szCs w:val="22"/>
        </w:rPr>
        <w:t xml:space="preserve"> for each count</w:t>
      </w:r>
      <w:r w:rsidR="00F2407E" w:rsidRPr="00A15A39">
        <w:rPr>
          <w:sz w:val="22"/>
          <w:szCs w:val="22"/>
        </w:rPr>
        <w:t>y’s</w:t>
      </w:r>
      <w:r w:rsidR="00107F87">
        <w:rPr>
          <w:sz w:val="22"/>
          <w:szCs w:val="22"/>
        </w:rPr>
        <w:t xml:space="preserve"> </w:t>
      </w:r>
      <w:r w:rsidR="003F2B28">
        <w:rPr>
          <w:sz w:val="22"/>
          <w:szCs w:val="22"/>
        </w:rPr>
        <w:t>taxlot</w:t>
      </w:r>
      <w:r w:rsidR="0033750D" w:rsidRPr="00A15A39">
        <w:rPr>
          <w:sz w:val="22"/>
          <w:szCs w:val="22"/>
        </w:rPr>
        <w:t xml:space="preserve"> </w:t>
      </w:r>
      <w:r w:rsidR="000A05C3" w:rsidRPr="00A15A39">
        <w:rPr>
          <w:sz w:val="22"/>
          <w:szCs w:val="22"/>
        </w:rPr>
        <w:t>data</w:t>
      </w:r>
      <w:r w:rsidR="0033750D" w:rsidRPr="00A15A39">
        <w:rPr>
          <w:sz w:val="22"/>
          <w:szCs w:val="22"/>
        </w:rPr>
        <w:t>.</w:t>
      </w:r>
      <w:r w:rsidR="00D81F73" w:rsidRPr="00A15A39">
        <w:rPr>
          <w:sz w:val="22"/>
          <w:szCs w:val="22"/>
        </w:rPr>
        <w:t xml:space="preserve"> </w:t>
      </w:r>
      <w:r w:rsidR="003F2B28">
        <w:rPr>
          <w:sz w:val="22"/>
          <w:szCs w:val="22"/>
        </w:rPr>
        <w:t>Taxlot</w:t>
      </w:r>
      <w:r w:rsidR="0033750D" w:rsidRPr="00A15A39">
        <w:rPr>
          <w:sz w:val="22"/>
          <w:szCs w:val="22"/>
        </w:rPr>
        <w:t xml:space="preserve"> data that follows </w:t>
      </w:r>
      <w:r w:rsidR="00DA31F2">
        <w:rPr>
          <w:sz w:val="22"/>
          <w:szCs w:val="22"/>
        </w:rPr>
        <w:t xml:space="preserve">the </w:t>
      </w:r>
      <w:r w:rsidR="001C329E">
        <w:rPr>
          <w:sz w:val="22"/>
          <w:szCs w:val="22"/>
        </w:rPr>
        <w:t>OCDES</w:t>
      </w:r>
      <w:r w:rsidR="0089320B" w:rsidRPr="00A15A39">
        <w:rPr>
          <w:sz w:val="22"/>
          <w:szCs w:val="22"/>
        </w:rPr>
        <w:t xml:space="preserve"> </w:t>
      </w:r>
      <w:r w:rsidR="0033750D" w:rsidRPr="00A15A39">
        <w:rPr>
          <w:sz w:val="22"/>
          <w:szCs w:val="22"/>
        </w:rPr>
        <w:t xml:space="preserve">will </w:t>
      </w:r>
      <w:r w:rsidR="00380EC0" w:rsidRPr="00A15A39">
        <w:rPr>
          <w:sz w:val="22"/>
          <w:szCs w:val="22"/>
        </w:rPr>
        <w:t>be able to use a single set of</w:t>
      </w:r>
      <w:r w:rsidR="0033750D" w:rsidRPr="00A15A39">
        <w:rPr>
          <w:sz w:val="22"/>
          <w:szCs w:val="22"/>
        </w:rPr>
        <w:t xml:space="preserve"> metadata applicable </w:t>
      </w:r>
      <w:r w:rsidRPr="00A15A39">
        <w:rPr>
          <w:sz w:val="22"/>
          <w:szCs w:val="22"/>
        </w:rPr>
        <w:t>to</w:t>
      </w:r>
      <w:r w:rsidR="000A05C3" w:rsidRPr="00A15A39">
        <w:rPr>
          <w:sz w:val="22"/>
          <w:szCs w:val="22"/>
        </w:rPr>
        <w:t xml:space="preserve"> all 36 counties</w:t>
      </w:r>
      <w:r w:rsidRPr="00A15A39">
        <w:rPr>
          <w:sz w:val="22"/>
          <w:szCs w:val="22"/>
        </w:rPr>
        <w:t>,</w:t>
      </w:r>
      <w:r w:rsidR="0033750D" w:rsidRPr="00A15A39">
        <w:rPr>
          <w:sz w:val="22"/>
          <w:szCs w:val="22"/>
        </w:rPr>
        <w:t xml:space="preserve"> with the exception of bounding </w:t>
      </w:r>
      <w:r w:rsidR="00746897" w:rsidRPr="00A15A39">
        <w:rPr>
          <w:sz w:val="22"/>
          <w:szCs w:val="22"/>
        </w:rPr>
        <w:t>coordinates</w:t>
      </w:r>
      <w:r w:rsidRPr="00A15A39">
        <w:rPr>
          <w:sz w:val="22"/>
          <w:szCs w:val="22"/>
        </w:rPr>
        <w:t>,</w:t>
      </w:r>
      <w:r w:rsidR="0033750D" w:rsidRPr="00A15A39">
        <w:rPr>
          <w:sz w:val="22"/>
          <w:szCs w:val="22"/>
        </w:rPr>
        <w:t xml:space="preserve"> publish date, and dev</w:t>
      </w:r>
      <w:r w:rsidR="00380EC0" w:rsidRPr="00A15A39">
        <w:rPr>
          <w:sz w:val="22"/>
          <w:szCs w:val="22"/>
        </w:rPr>
        <w:t xml:space="preserve">eloper contact information. The unique </w:t>
      </w:r>
      <w:r w:rsidR="0033750D" w:rsidRPr="00A15A39">
        <w:rPr>
          <w:sz w:val="22"/>
          <w:szCs w:val="22"/>
        </w:rPr>
        <w:t xml:space="preserve">information will be customized for each county. Discussions are underway to post metadata on the OGIC website for review and </w:t>
      </w:r>
      <w:r w:rsidR="00380EC0" w:rsidRPr="00A15A39">
        <w:rPr>
          <w:sz w:val="22"/>
          <w:szCs w:val="22"/>
        </w:rPr>
        <w:t>query</w:t>
      </w:r>
      <w:r w:rsidR="0033750D" w:rsidRPr="00A15A39">
        <w:rPr>
          <w:sz w:val="22"/>
          <w:szCs w:val="22"/>
        </w:rPr>
        <w:t xml:space="preserve">. This is in line with other statewide metadata available on that site. The stewardship of each </w:t>
      </w:r>
      <w:r w:rsidR="003F2B28">
        <w:rPr>
          <w:sz w:val="22"/>
          <w:szCs w:val="22"/>
        </w:rPr>
        <w:t>taxlot</w:t>
      </w:r>
      <w:r w:rsidR="0033750D" w:rsidRPr="00A15A39">
        <w:rPr>
          <w:sz w:val="22"/>
          <w:szCs w:val="22"/>
        </w:rPr>
        <w:t xml:space="preserve"> layer shall reside with the counties who created it. Metadata must provide sufficient information to allow the user to determine </w:t>
      </w:r>
      <w:r w:rsidR="00437C20" w:rsidRPr="00A15A39">
        <w:rPr>
          <w:sz w:val="22"/>
          <w:szCs w:val="22"/>
        </w:rPr>
        <w:t>whether the data will meet an</w:t>
      </w:r>
      <w:r w:rsidR="0033750D" w:rsidRPr="00A15A39">
        <w:rPr>
          <w:sz w:val="22"/>
          <w:szCs w:val="22"/>
        </w:rPr>
        <w:t xml:space="preserve"> intended purpose, as well as </w:t>
      </w:r>
      <w:r w:rsidR="00437C20" w:rsidRPr="00A15A39">
        <w:rPr>
          <w:sz w:val="22"/>
          <w:szCs w:val="22"/>
        </w:rPr>
        <w:t>inform</w:t>
      </w:r>
      <w:r w:rsidR="0033750D" w:rsidRPr="00A15A39">
        <w:rPr>
          <w:sz w:val="22"/>
          <w:szCs w:val="22"/>
        </w:rPr>
        <w:t xml:space="preserve"> the user </w:t>
      </w:r>
      <w:r w:rsidR="0089320B" w:rsidRPr="00A15A39">
        <w:rPr>
          <w:sz w:val="22"/>
          <w:szCs w:val="22"/>
        </w:rPr>
        <w:t xml:space="preserve">of </w:t>
      </w:r>
      <w:r w:rsidR="0033750D" w:rsidRPr="00A15A39">
        <w:rPr>
          <w:sz w:val="22"/>
          <w:szCs w:val="22"/>
        </w:rPr>
        <w:t>how to access the data.</w:t>
      </w:r>
    </w:p>
    <w:p w14:paraId="627AE0C9" w14:textId="77777777" w:rsidR="004C6A2D" w:rsidRPr="00A15A39" w:rsidRDefault="004C6A2D" w:rsidP="00EF5F91">
      <w:pPr>
        <w:pStyle w:val="BodyTextIndent2"/>
        <w:ind w:left="720" w:firstLine="0"/>
        <w:rPr>
          <w:sz w:val="22"/>
          <w:szCs w:val="22"/>
        </w:rPr>
      </w:pPr>
    </w:p>
    <w:p w14:paraId="1F0E5DA8" w14:textId="77777777" w:rsidR="00EE50C7"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3.0</w:t>
      </w:r>
      <w:r w:rsidRPr="00A15A39">
        <w:rPr>
          <w:rFonts w:ascii="Times New Roman" w:hAnsi="Times New Roman"/>
          <w:sz w:val="22"/>
          <w:szCs w:val="22"/>
        </w:rPr>
        <w:tab/>
        <w:t xml:space="preserve">Data </w:t>
      </w:r>
      <w:r w:rsidR="003D129D" w:rsidRPr="00A15A39">
        <w:rPr>
          <w:rFonts w:ascii="Times New Roman" w:hAnsi="Times New Roman"/>
          <w:sz w:val="22"/>
          <w:szCs w:val="22"/>
        </w:rPr>
        <w:t>Attributes</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121" w:name="_Toc388620372"/>
      <w:r w:rsidRPr="00A15A39">
        <w:rPr>
          <w:rFonts w:ascii="Times New Roman" w:hAnsi="Times New Roman"/>
          <w:sz w:val="22"/>
          <w:szCs w:val="22"/>
        </w:rPr>
        <w:instrText>3.0</w:instrText>
      </w:r>
      <w:r w:rsidRPr="00A15A39">
        <w:rPr>
          <w:rFonts w:ascii="Times New Roman" w:hAnsi="Times New Roman"/>
          <w:sz w:val="22"/>
          <w:szCs w:val="22"/>
        </w:rPr>
        <w:tab/>
        <w:instrText xml:space="preserve">Data </w:instrText>
      </w:r>
      <w:r w:rsidR="006250B0" w:rsidRPr="00A15A39">
        <w:rPr>
          <w:rFonts w:ascii="Times New Roman" w:hAnsi="Times New Roman"/>
          <w:sz w:val="22"/>
          <w:szCs w:val="22"/>
        </w:rPr>
        <w:instrText>Attribute</w:instrText>
      </w:r>
      <w:r w:rsidRPr="00A15A39">
        <w:rPr>
          <w:rFonts w:ascii="Times New Roman" w:hAnsi="Times New Roman"/>
          <w:sz w:val="22"/>
          <w:szCs w:val="22"/>
        </w:rPr>
        <w:instrText>s</w:instrText>
      </w:r>
      <w:bookmarkEnd w:id="121"/>
      <w:r w:rsidRPr="00A15A39">
        <w:rPr>
          <w:rFonts w:ascii="Times New Roman" w:hAnsi="Times New Roman"/>
          <w:sz w:val="22"/>
          <w:szCs w:val="22"/>
        </w:rPr>
        <w:instrText xml:space="preserve">" \f C \l "1" </w:instrText>
      </w:r>
      <w:r w:rsidR="00A24CDB" w:rsidRPr="00A15A39">
        <w:rPr>
          <w:rFonts w:ascii="Times New Roman" w:hAnsi="Times New Roman"/>
          <w:sz w:val="22"/>
          <w:szCs w:val="22"/>
        </w:rPr>
        <w:fldChar w:fldCharType="end"/>
      </w:r>
    </w:p>
    <w:p w14:paraId="052BB952" w14:textId="77777777" w:rsidR="00AB5322" w:rsidRPr="00A15A39" w:rsidRDefault="00AB5322" w:rsidP="00EF5F91">
      <w:pPr>
        <w:rPr>
          <w:sz w:val="22"/>
          <w:szCs w:val="22"/>
          <w:u w:val="single"/>
        </w:rPr>
      </w:pPr>
    </w:p>
    <w:p w14:paraId="7971369C" w14:textId="7C18CD27" w:rsidR="009C1B64" w:rsidRPr="00A15A39" w:rsidRDefault="00344393" w:rsidP="00EF5F91">
      <w:pPr>
        <w:rPr>
          <w:sz w:val="22"/>
          <w:szCs w:val="22"/>
        </w:rPr>
      </w:pPr>
      <w:r w:rsidRPr="00A15A39">
        <w:rPr>
          <w:sz w:val="22"/>
          <w:szCs w:val="22"/>
        </w:rPr>
        <w:t>T</w:t>
      </w:r>
      <w:r w:rsidR="00A16204" w:rsidRPr="00A15A39">
        <w:rPr>
          <w:sz w:val="22"/>
          <w:szCs w:val="22"/>
        </w:rPr>
        <w:t xml:space="preserve">he </w:t>
      </w:r>
      <w:r w:rsidR="003D129D" w:rsidRPr="00A15A39">
        <w:rPr>
          <w:sz w:val="22"/>
          <w:szCs w:val="22"/>
        </w:rPr>
        <w:t xml:space="preserve">attributes </w:t>
      </w:r>
      <w:r w:rsidR="00A16204" w:rsidRPr="00A15A39">
        <w:rPr>
          <w:sz w:val="22"/>
          <w:szCs w:val="22"/>
        </w:rPr>
        <w:t xml:space="preserve">for </w:t>
      </w:r>
      <w:r w:rsidR="003F2B28">
        <w:rPr>
          <w:sz w:val="22"/>
          <w:szCs w:val="22"/>
        </w:rPr>
        <w:t>taxlot</w:t>
      </w:r>
      <w:r w:rsidR="00A16204" w:rsidRPr="00A15A39">
        <w:rPr>
          <w:sz w:val="22"/>
          <w:szCs w:val="22"/>
        </w:rPr>
        <w:t>s</w:t>
      </w:r>
      <w:r w:rsidRPr="00A15A39">
        <w:rPr>
          <w:sz w:val="22"/>
          <w:szCs w:val="22"/>
        </w:rPr>
        <w:t xml:space="preserve"> are presented here</w:t>
      </w:r>
      <w:r w:rsidR="00A16204" w:rsidRPr="00A15A39">
        <w:rPr>
          <w:sz w:val="22"/>
          <w:szCs w:val="22"/>
        </w:rPr>
        <w:t xml:space="preserve">. </w:t>
      </w:r>
      <w:r w:rsidR="0033750D" w:rsidRPr="00A15A39">
        <w:rPr>
          <w:sz w:val="22"/>
          <w:szCs w:val="22"/>
        </w:rPr>
        <w:t xml:space="preserve">The </w:t>
      </w:r>
      <w:del w:id="122" w:author="MCCLELLAN Philip L" w:date="2026-04-01T09:12:00Z" w16du:dateUtc="2026-04-01T16:12:00Z">
        <w:r w:rsidR="003D129D" w:rsidRPr="00A15A39" w:rsidDel="00296D07">
          <w:rPr>
            <w:sz w:val="22"/>
            <w:szCs w:val="22"/>
          </w:rPr>
          <w:delText>attributes</w:delText>
        </w:r>
        <w:r w:rsidR="00B2207D" w:rsidRPr="00A15A39" w:rsidDel="00296D07">
          <w:rPr>
            <w:sz w:val="22"/>
            <w:szCs w:val="22"/>
          </w:rPr>
          <w:delText xml:space="preserve"> </w:delText>
        </w:r>
        <w:r w:rsidR="0033750D" w:rsidRPr="00A15A39" w:rsidDel="00296D07">
          <w:rPr>
            <w:sz w:val="22"/>
            <w:szCs w:val="22"/>
          </w:rPr>
          <w:delText>specified</w:delText>
        </w:r>
      </w:del>
      <w:ins w:id="123" w:author="MCCLELLAN Philip L" w:date="2026-04-01T09:12:00Z" w16du:dateUtc="2026-04-01T16:12:00Z">
        <w:r w:rsidR="00296D07" w:rsidRPr="00A15A39">
          <w:rPr>
            <w:sz w:val="22"/>
            <w:szCs w:val="22"/>
          </w:rPr>
          <w:t>specified attributes</w:t>
        </w:r>
      </w:ins>
      <w:r w:rsidR="0033750D" w:rsidRPr="00A15A39">
        <w:rPr>
          <w:sz w:val="22"/>
          <w:szCs w:val="22"/>
        </w:rPr>
        <w:t xml:space="preserve"> are subject to revision based on the data modeling exercise currently underway by the Oregon cadastral community.</w:t>
      </w:r>
      <w:r w:rsidR="00D81F73" w:rsidRPr="00A15A39">
        <w:rPr>
          <w:sz w:val="22"/>
          <w:szCs w:val="22"/>
        </w:rPr>
        <w:t xml:space="preserve"> </w:t>
      </w:r>
      <w:r w:rsidR="0033750D" w:rsidRPr="00A15A39">
        <w:rPr>
          <w:sz w:val="22"/>
          <w:szCs w:val="22"/>
        </w:rPr>
        <w:t>Seve</w:t>
      </w:r>
      <w:r w:rsidRPr="00A15A39">
        <w:rPr>
          <w:sz w:val="22"/>
          <w:szCs w:val="22"/>
        </w:rPr>
        <w:t xml:space="preserve">ral related standards </w:t>
      </w:r>
      <w:r w:rsidRPr="00A15A39">
        <w:rPr>
          <w:sz w:val="22"/>
          <w:szCs w:val="22"/>
        </w:rPr>
        <w:lastRenderedPageBreak/>
        <w:t>(</w:t>
      </w:r>
      <w:r w:rsidR="006D3A41" w:rsidRPr="006D3A41">
        <w:rPr>
          <w:sz w:val="22"/>
          <w:szCs w:val="22"/>
        </w:rPr>
        <w:t>for example</w:t>
      </w:r>
      <w:r w:rsidR="00FD1A05">
        <w:rPr>
          <w:sz w:val="22"/>
          <w:szCs w:val="22"/>
        </w:rPr>
        <w:t>,</w:t>
      </w:r>
      <w:r w:rsidR="006D3A41" w:rsidRPr="006D3A41">
        <w:rPr>
          <w:sz w:val="22"/>
          <w:szCs w:val="22"/>
        </w:rPr>
        <w:t xml:space="preserve"> </w:t>
      </w:r>
      <w:r w:rsidR="0033750D" w:rsidRPr="00A15A39">
        <w:rPr>
          <w:sz w:val="22"/>
          <w:szCs w:val="22"/>
        </w:rPr>
        <w:t>Oregon Administrative Bound</w:t>
      </w:r>
      <w:r w:rsidRPr="00A15A39">
        <w:rPr>
          <w:sz w:val="22"/>
          <w:szCs w:val="22"/>
        </w:rPr>
        <w:t xml:space="preserve">aries Data Content Standard, </w:t>
      </w:r>
      <w:r w:rsidR="0033750D" w:rsidRPr="00A15A39">
        <w:rPr>
          <w:sz w:val="22"/>
          <w:szCs w:val="22"/>
        </w:rPr>
        <w:t xml:space="preserve">Oregon Geodetic Control Data Content Standard, and others) may </w:t>
      </w:r>
      <w:r w:rsidR="00B2207D" w:rsidRPr="00A15A39">
        <w:rPr>
          <w:sz w:val="22"/>
          <w:szCs w:val="22"/>
        </w:rPr>
        <w:t>supersede</w:t>
      </w:r>
      <w:r w:rsidR="0033750D" w:rsidRPr="00A15A39">
        <w:rPr>
          <w:sz w:val="22"/>
          <w:szCs w:val="22"/>
        </w:rPr>
        <w:t xml:space="preserve"> some of the </w:t>
      </w:r>
      <w:r w:rsidR="00B2207D" w:rsidRPr="00A15A39">
        <w:rPr>
          <w:sz w:val="22"/>
          <w:szCs w:val="22"/>
        </w:rPr>
        <w:t>existing attributes</w:t>
      </w:r>
      <w:r w:rsidR="0033750D" w:rsidRPr="00A15A39">
        <w:rPr>
          <w:sz w:val="22"/>
          <w:szCs w:val="22"/>
        </w:rPr>
        <w:t>.</w:t>
      </w:r>
      <w:r w:rsidR="00D81F73" w:rsidRPr="00A15A39">
        <w:rPr>
          <w:sz w:val="22"/>
          <w:szCs w:val="22"/>
        </w:rPr>
        <w:t xml:space="preserve"> </w:t>
      </w:r>
      <w:r w:rsidR="0033750D" w:rsidRPr="00A15A39">
        <w:rPr>
          <w:sz w:val="22"/>
          <w:szCs w:val="22"/>
        </w:rPr>
        <w:t xml:space="preserve">The </w:t>
      </w:r>
      <w:r w:rsidR="00B2207D" w:rsidRPr="00A15A39">
        <w:rPr>
          <w:sz w:val="22"/>
          <w:szCs w:val="22"/>
        </w:rPr>
        <w:t>attributes</w:t>
      </w:r>
      <w:r w:rsidR="0033750D" w:rsidRPr="00A15A39">
        <w:rPr>
          <w:sz w:val="22"/>
          <w:szCs w:val="22"/>
        </w:rPr>
        <w:t xml:space="preserve"> </w:t>
      </w:r>
      <w:r w:rsidR="00B2207D" w:rsidRPr="00A15A39">
        <w:rPr>
          <w:sz w:val="22"/>
          <w:szCs w:val="22"/>
        </w:rPr>
        <w:t xml:space="preserve">listed </w:t>
      </w:r>
      <w:r w:rsidR="0033750D" w:rsidRPr="00A15A39">
        <w:rPr>
          <w:sz w:val="22"/>
          <w:szCs w:val="22"/>
        </w:rPr>
        <w:t xml:space="preserve">in </w:t>
      </w:r>
      <w:r w:rsidR="005B6B33" w:rsidRPr="00A15A39">
        <w:rPr>
          <w:sz w:val="22"/>
          <w:szCs w:val="22"/>
        </w:rPr>
        <w:t>section 3.</w:t>
      </w:r>
      <w:r w:rsidR="003D129D" w:rsidRPr="00A15A39">
        <w:rPr>
          <w:sz w:val="22"/>
          <w:szCs w:val="22"/>
        </w:rPr>
        <w:t xml:space="preserve">4 </w:t>
      </w:r>
      <w:r w:rsidR="0033750D" w:rsidRPr="00A15A39">
        <w:rPr>
          <w:sz w:val="22"/>
          <w:szCs w:val="22"/>
        </w:rPr>
        <w:t>represent the minimum set required to comply with this standard.</w:t>
      </w:r>
    </w:p>
    <w:p w14:paraId="0748E4E1" w14:textId="77777777" w:rsidR="00EB4331" w:rsidRPr="00A15A39" w:rsidRDefault="00EB4331" w:rsidP="00EF5F91">
      <w:pPr>
        <w:pStyle w:val="Heading1"/>
        <w:spacing w:before="0" w:after="0"/>
        <w:rPr>
          <w:rFonts w:ascii="Times New Roman" w:hAnsi="Times New Roman"/>
          <w:sz w:val="22"/>
          <w:szCs w:val="22"/>
        </w:rPr>
      </w:pPr>
    </w:p>
    <w:p w14:paraId="128135ED" w14:textId="77777777" w:rsidR="003D129D" w:rsidRPr="00A15A39" w:rsidRDefault="00943B16" w:rsidP="00EF5F91">
      <w:pPr>
        <w:pStyle w:val="Heading1"/>
        <w:spacing w:before="0" w:after="0"/>
        <w:rPr>
          <w:rFonts w:ascii="Times New Roman" w:hAnsi="Times New Roman"/>
          <w:sz w:val="22"/>
          <w:szCs w:val="22"/>
        </w:rPr>
      </w:pPr>
      <w:r w:rsidRPr="00A15A39">
        <w:rPr>
          <w:rFonts w:ascii="Times New Roman" w:hAnsi="Times New Roman"/>
          <w:sz w:val="22"/>
          <w:szCs w:val="22"/>
        </w:rPr>
        <w:t>3.1</w:t>
      </w:r>
      <w:r w:rsidRPr="00A15A39">
        <w:rPr>
          <w:rFonts w:ascii="Times New Roman" w:hAnsi="Times New Roman"/>
          <w:sz w:val="22"/>
          <w:szCs w:val="22"/>
        </w:rPr>
        <w:tab/>
      </w:r>
      <w:r w:rsidR="003D129D" w:rsidRPr="00A15A39">
        <w:rPr>
          <w:rFonts w:ascii="Times New Roman" w:hAnsi="Times New Roman"/>
          <w:sz w:val="22"/>
          <w:szCs w:val="22"/>
        </w:rPr>
        <w:t>History</w:t>
      </w:r>
      <w:r w:rsidR="00A24CDB" w:rsidRPr="00A15A39">
        <w:rPr>
          <w:rFonts w:ascii="Times New Roman" w:hAnsi="Times New Roman"/>
          <w:sz w:val="22"/>
          <w:szCs w:val="22"/>
        </w:rPr>
        <w:fldChar w:fldCharType="begin"/>
      </w:r>
      <w:r w:rsidR="00E70100" w:rsidRPr="00A15A39">
        <w:rPr>
          <w:rFonts w:ascii="Times New Roman" w:hAnsi="Times New Roman"/>
          <w:sz w:val="22"/>
          <w:szCs w:val="22"/>
        </w:rPr>
        <w:instrText xml:space="preserve"> TC "</w:instrText>
      </w:r>
      <w:bookmarkStart w:id="124" w:name="_Toc388620373"/>
      <w:r w:rsidR="00E70100" w:rsidRPr="00A15A39">
        <w:rPr>
          <w:rFonts w:ascii="Times New Roman" w:hAnsi="Times New Roman"/>
          <w:sz w:val="22"/>
          <w:szCs w:val="22"/>
        </w:rPr>
        <w:instrText>3.1</w:instrText>
      </w:r>
      <w:r w:rsidR="00E70100" w:rsidRPr="00A15A39">
        <w:rPr>
          <w:rFonts w:ascii="Times New Roman" w:hAnsi="Times New Roman"/>
          <w:sz w:val="22"/>
          <w:szCs w:val="22"/>
        </w:rPr>
        <w:tab/>
        <w:instrText>History</w:instrText>
      </w:r>
      <w:bookmarkEnd w:id="124"/>
      <w:r w:rsidR="00E70100"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01FE82B1" w14:textId="77777777" w:rsidR="003D129D" w:rsidRPr="00A15A39" w:rsidRDefault="003D129D" w:rsidP="00EF5F91">
      <w:pPr>
        <w:rPr>
          <w:sz w:val="22"/>
          <w:szCs w:val="22"/>
        </w:rPr>
      </w:pPr>
    </w:p>
    <w:p w14:paraId="1BE87F9E" w14:textId="77777777" w:rsidR="00746897" w:rsidRPr="00A15A39" w:rsidRDefault="00A33936" w:rsidP="00EF5F91">
      <w:pPr>
        <w:rPr>
          <w:sz w:val="22"/>
          <w:szCs w:val="22"/>
        </w:rPr>
      </w:pPr>
      <w:r w:rsidRPr="00A15A39">
        <w:rPr>
          <w:sz w:val="22"/>
          <w:szCs w:val="22"/>
        </w:rPr>
        <w:t>During the years of 1995-1998 the Oregon GIS Association (OGISA)</w:t>
      </w:r>
      <w:r w:rsidR="00344393" w:rsidRPr="00A15A39">
        <w:rPr>
          <w:sz w:val="22"/>
          <w:szCs w:val="22"/>
        </w:rPr>
        <w:t>,</w:t>
      </w:r>
      <w:r w:rsidR="00415763" w:rsidRPr="00A15A39">
        <w:rPr>
          <w:sz w:val="22"/>
          <w:szCs w:val="22"/>
        </w:rPr>
        <w:t xml:space="preserve"> in partnership with the assessor</w:t>
      </w:r>
      <w:r w:rsidRPr="00A15A39">
        <w:rPr>
          <w:sz w:val="22"/>
          <w:szCs w:val="22"/>
        </w:rPr>
        <w:t>s</w:t>
      </w:r>
      <w:r w:rsidR="00415763" w:rsidRPr="00A15A39">
        <w:rPr>
          <w:sz w:val="22"/>
          <w:szCs w:val="22"/>
        </w:rPr>
        <w:t>’</w:t>
      </w:r>
      <w:r w:rsidRPr="00A15A39">
        <w:rPr>
          <w:sz w:val="22"/>
          <w:szCs w:val="22"/>
        </w:rPr>
        <w:t xml:space="preserve"> county cartographers, </w:t>
      </w:r>
      <w:r w:rsidR="00B24A5A" w:rsidRPr="00A15A39">
        <w:rPr>
          <w:sz w:val="22"/>
          <w:szCs w:val="22"/>
        </w:rPr>
        <w:t>OGIC,</w:t>
      </w:r>
      <w:r w:rsidRPr="00A15A39">
        <w:rPr>
          <w:sz w:val="22"/>
          <w:szCs w:val="22"/>
        </w:rPr>
        <w:t xml:space="preserve"> and the Oregon Association of County Engineers and Surveys (OACES)</w:t>
      </w:r>
      <w:r w:rsidR="00344393" w:rsidRPr="00A15A39">
        <w:rPr>
          <w:sz w:val="22"/>
          <w:szCs w:val="22"/>
        </w:rPr>
        <w:t>,</w:t>
      </w:r>
      <w:r w:rsidRPr="00A15A39">
        <w:rPr>
          <w:sz w:val="22"/>
          <w:szCs w:val="22"/>
        </w:rPr>
        <w:t xml:space="preserve"> developed a conceptual framework for land information and explored how a simple interchange standard could be established for sharing bas</w:t>
      </w:r>
      <w:r w:rsidR="00746897" w:rsidRPr="00A15A39">
        <w:rPr>
          <w:sz w:val="22"/>
          <w:szCs w:val="22"/>
        </w:rPr>
        <w:t>e property records.</w:t>
      </w:r>
    </w:p>
    <w:p w14:paraId="41749689" w14:textId="77777777" w:rsidR="00A33936" w:rsidRPr="00A15A39" w:rsidRDefault="00A33936" w:rsidP="00EF5F91">
      <w:pPr>
        <w:rPr>
          <w:sz w:val="22"/>
          <w:szCs w:val="22"/>
        </w:rPr>
      </w:pPr>
    </w:p>
    <w:p w14:paraId="30BFD0D9" w14:textId="77777777" w:rsidR="00A33936" w:rsidRPr="00A15A39" w:rsidRDefault="00A33936" w:rsidP="00EF5F91">
      <w:pPr>
        <w:pStyle w:val="BodyText"/>
        <w:spacing w:after="0"/>
        <w:rPr>
          <w:sz w:val="22"/>
          <w:szCs w:val="22"/>
        </w:rPr>
      </w:pPr>
      <w:r w:rsidRPr="00A15A39">
        <w:rPr>
          <w:sz w:val="22"/>
          <w:szCs w:val="22"/>
        </w:rPr>
        <w:t>A technical committee was formed to prototype the interchange format consisting of state, local and county government representatives.</w:t>
      </w:r>
      <w:r w:rsidR="00D81F73" w:rsidRPr="00A15A39">
        <w:rPr>
          <w:sz w:val="22"/>
          <w:szCs w:val="22"/>
        </w:rPr>
        <w:t xml:space="preserve"> </w:t>
      </w:r>
      <w:r w:rsidRPr="00A15A39">
        <w:rPr>
          <w:sz w:val="22"/>
          <w:szCs w:val="22"/>
        </w:rPr>
        <w:t>The committee developed the data standard, tested it using land records from several counties, and developed several simple demonst</w:t>
      </w:r>
      <w:r w:rsidR="004D3D70" w:rsidRPr="00A15A39">
        <w:rPr>
          <w:sz w:val="22"/>
          <w:szCs w:val="22"/>
        </w:rPr>
        <w:t>rations using the information.</w:t>
      </w:r>
    </w:p>
    <w:p w14:paraId="49BBEED2" w14:textId="77777777" w:rsidR="00EB4331" w:rsidRPr="0016431E" w:rsidRDefault="00EB4331" w:rsidP="00EF5F91">
      <w:pPr>
        <w:pStyle w:val="Heading1"/>
        <w:spacing w:before="0" w:after="0"/>
        <w:rPr>
          <w:rFonts w:ascii="Times New Roman" w:hAnsi="Times New Roman"/>
          <w:b w:val="0"/>
          <w:sz w:val="22"/>
          <w:szCs w:val="22"/>
        </w:rPr>
      </w:pPr>
    </w:p>
    <w:p w14:paraId="49C5CDE6" w14:textId="77777777" w:rsidR="00A33936" w:rsidRPr="00A15A39" w:rsidRDefault="003D129D" w:rsidP="00EF5F91">
      <w:pPr>
        <w:pStyle w:val="Heading1"/>
        <w:spacing w:before="0" w:after="0"/>
        <w:rPr>
          <w:rFonts w:ascii="Times New Roman" w:hAnsi="Times New Roman"/>
          <w:sz w:val="22"/>
          <w:szCs w:val="22"/>
        </w:rPr>
      </w:pPr>
      <w:r w:rsidRPr="00A15A39">
        <w:rPr>
          <w:rFonts w:ascii="Times New Roman" w:hAnsi="Times New Roman"/>
          <w:sz w:val="22"/>
          <w:szCs w:val="22"/>
        </w:rPr>
        <w:t>3.2</w:t>
      </w:r>
      <w:r w:rsidRPr="00A15A39">
        <w:rPr>
          <w:rFonts w:ascii="Times New Roman" w:hAnsi="Times New Roman"/>
          <w:sz w:val="22"/>
          <w:szCs w:val="22"/>
        </w:rPr>
        <w:tab/>
      </w:r>
      <w:r w:rsidR="00A33936" w:rsidRPr="00A15A39">
        <w:rPr>
          <w:rFonts w:ascii="Times New Roman" w:hAnsi="Times New Roman"/>
          <w:sz w:val="22"/>
          <w:szCs w:val="22"/>
        </w:rPr>
        <w:t>Design Issues</w:t>
      </w:r>
      <w:r w:rsidR="00A24CDB" w:rsidRPr="00A15A39">
        <w:rPr>
          <w:rFonts w:ascii="Times New Roman" w:hAnsi="Times New Roman"/>
          <w:sz w:val="22"/>
          <w:szCs w:val="22"/>
        </w:rPr>
        <w:fldChar w:fldCharType="begin"/>
      </w:r>
      <w:r w:rsidR="00E70100" w:rsidRPr="00A15A39">
        <w:rPr>
          <w:rFonts w:ascii="Times New Roman" w:hAnsi="Times New Roman"/>
          <w:sz w:val="22"/>
          <w:szCs w:val="22"/>
        </w:rPr>
        <w:instrText xml:space="preserve"> TC "</w:instrText>
      </w:r>
      <w:bookmarkStart w:id="125" w:name="_Toc388620374"/>
      <w:r w:rsidR="00E70100" w:rsidRPr="00A15A39">
        <w:rPr>
          <w:rFonts w:ascii="Times New Roman" w:hAnsi="Times New Roman"/>
          <w:sz w:val="22"/>
          <w:szCs w:val="22"/>
        </w:rPr>
        <w:instrText>3.2</w:instrText>
      </w:r>
      <w:r w:rsidR="00E70100" w:rsidRPr="00A15A39">
        <w:rPr>
          <w:rFonts w:ascii="Times New Roman" w:hAnsi="Times New Roman"/>
          <w:sz w:val="22"/>
          <w:szCs w:val="22"/>
        </w:rPr>
        <w:tab/>
        <w:instrText>Design Issues</w:instrText>
      </w:r>
      <w:bookmarkEnd w:id="125"/>
      <w:r w:rsidR="00E70100"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r w:rsidR="00A33936" w:rsidRPr="00A15A39">
        <w:rPr>
          <w:rFonts w:ascii="Times New Roman" w:hAnsi="Times New Roman"/>
          <w:sz w:val="22"/>
          <w:szCs w:val="22"/>
        </w:rPr>
        <w:t xml:space="preserve"> </w:t>
      </w:r>
    </w:p>
    <w:p w14:paraId="4478C1B4" w14:textId="77777777" w:rsidR="00D37A48" w:rsidRPr="00A15A39" w:rsidRDefault="00D37A48" w:rsidP="00EF5F91">
      <w:pPr>
        <w:pStyle w:val="BodyText"/>
        <w:spacing w:after="0"/>
        <w:rPr>
          <w:sz w:val="22"/>
          <w:szCs w:val="22"/>
        </w:rPr>
      </w:pPr>
    </w:p>
    <w:p w14:paraId="67ABE55D" w14:textId="77777777" w:rsidR="00A33936" w:rsidRPr="00A15A39" w:rsidRDefault="00A33936" w:rsidP="00EF5F91">
      <w:pPr>
        <w:pStyle w:val="BodyText"/>
        <w:spacing w:after="0"/>
        <w:rPr>
          <w:sz w:val="22"/>
          <w:szCs w:val="22"/>
        </w:rPr>
      </w:pPr>
      <w:r w:rsidRPr="00A15A39">
        <w:rPr>
          <w:sz w:val="22"/>
          <w:szCs w:val="22"/>
        </w:rPr>
        <w:t xml:space="preserve">The exchange data structure has to be: </w:t>
      </w:r>
    </w:p>
    <w:p w14:paraId="488B0BDC" w14:textId="77777777" w:rsidR="00A33936" w:rsidRPr="00A15A39" w:rsidRDefault="00344393" w:rsidP="00EF5F91">
      <w:pPr>
        <w:numPr>
          <w:ilvl w:val="0"/>
          <w:numId w:val="1"/>
        </w:numPr>
        <w:rPr>
          <w:sz w:val="22"/>
          <w:szCs w:val="22"/>
        </w:rPr>
      </w:pPr>
      <w:r w:rsidRPr="00A15A39">
        <w:rPr>
          <w:sz w:val="22"/>
          <w:szCs w:val="22"/>
        </w:rPr>
        <w:t>f</w:t>
      </w:r>
      <w:r w:rsidR="00A33936" w:rsidRPr="00A15A39">
        <w:rPr>
          <w:sz w:val="22"/>
          <w:szCs w:val="22"/>
        </w:rPr>
        <w:t>lexible</w:t>
      </w:r>
      <w:del w:id="126" w:author="MCCLELLAN Philip L * DOR" w:date="2024-06-10T10:32:00Z">
        <w:r w:rsidRPr="00A15A39" w:rsidDel="00EA1C53">
          <w:rPr>
            <w:sz w:val="22"/>
            <w:szCs w:val="22"/>
          </w:rPr>
          <w:delText>;</w:delText>
        </w:r>
      </w:del>
    </w:p>
    <w:p w14:paraId="1952C00E" w14:textId="77777777" w:rsidR="00A33936" w:rsidRPr="00A15A39" w:rsidRDefault="00344393" w:rsidP="00EF5F91">
      <w:pPr>
        <w:numPr>
          <w:ilvl w:val="0"/>
          <w:numId w:val="1"/>
        </w:numPr>
        <w:rPr>
          <w:sz w:val="22"/>
          <w:szCs w:val="22"/>
        </w:rPr>
      </w:pPr>
      <w:r w:rsidRPr="00A15A39">
        <w:rPr>
          <w:sz w:val="22"/>
          <w:szCs w:val="22"/>
        </w:rPr>
        <w:t>simple</w:t>
      </w:r>
      <w:del w:id="127" w:author="MCCLELLAN Philip L * DOR" w:date="2024-06-10T10:32:00Z">
        <w:r w:rsidRPr="00A15A39" w:rsidDel="00EA1C53">
          <w:rPr>
            <w:sz w:val="22"/>
            <w:szCs w:val="22"/>
          </w:rPr>
          <w:delText>;</w:delText>
        </w:r>
      </w:del>
      <w:r w:rsidR="00A33936" w:rsidRPr="00A15A39">
        <w:rPr>
          <w:sz w:val="22"/>
          <w:szCs w:val="22"/>
        </w:rPr>
        <w:t xml:space="preserve"> </w:t>
      </w:r>
    </w:p>
    <w:p w14:paraId="169E975B" w14:textId="77777777" w:rsidR="00A33936" w:rsidRPr="00A15A39" w:rsidRDefault="00A33936" w:rsidP="00EF5F91">
      <w:pPr>
        <w:numPr>
          <w:ilvl w:val="0"/>
          <w:numId w:val="1"/>
        </w:numPr>
        <w:rPr>
          <w:sz w:val="22"/>
          <w:szCs w:val="22"/>
        </w:rPr>
      </w:pPr>
      <w:r w:rsidRPr="00A15A39">
        <w:rPr>
          <w:sz w:val="22"/>
          <w:szCs w:val="22"/>
        </w:rPr>
        <w:t xml:space="preserve">easily made from </w:t>
      </w:r>
      <w:r w:rsidR="00EF5129">
        <w:rPr>
          <w:sz w:val="22"/>
          <w:szCs w:val="22"/>
        </w:rPr>
        <w:t>any GIS software</w:t>
      </w:r>
      <w:del w:id="128" w:author="MCCLELLAN Philip L * DOR" w:date="2024-06-10T10:32:00Z">
        <w:r w:rsidR="00344393" w:rsidRPr="00A15A39" w:rsidDel="00EA1C53">
          <w:rPr>
            <w:sz w:val="22"/>
            <w:szCs w:val="22"/>
          </w:rPr>
          <w:delText>;</w:delText>
        </w:r>
      </w:del>
    </w:p>
    <w:p w14:paraId="5D212F5C" w14:textId="77777777" w:rsidR="00A33936" w:rsidRPr="00A15A39" w:rsidRDefault="00A33936" w:rsidP="00EF5F91">
      <w:pPr>
        <w:numPr>
          <w:ilvl w:val="0"/>
          <w:numId w:val="1"/>
        </w:numPr>
        <w:rPr>
          <w:sz w:val="22"/>
          <w:szCs w:val="22"/>
        </w:rPr>
      </w:pPr>
      <w:r w:rsidRPr="00A15A39">
        <w:rPr>
          <w:sz w:val="22"/>
          <w:szCs w:val="22"/>
        </w:rPr>
        <w:t>minimalist and ag</w:t>
      </w:r>
      <w:r w:rsidR="00344393" w:rsidRPr="00A15A39">
        <w:rPr>
          <w:sz w:val="22"/>
          <w:szCs w:val="22"/>
        </w:rPr>
        <w:t>reeable to almost everyone</w:t>
      </w:r>
      <w:del w:id="129" w:author="MCCLELLAN Philip L * DOR" w:date="2024-06-10T10:32:00Z">
        <w:r w:rsidR="00344393" w:rsidRPr="00A15A39" w:rsidDel="00EA1C53">
          <w:rPr>
            <w:sz w:val="22"/>
            <w:szCs w:val="22"/>
          </w:rPr>
          <w:delText>;</w:delText>
        </w:r>
      </w:del>
      <w:r w:rsidRPr="00A15A39">
        <w:rPr>
          <w:sz w:val="22"/>
          <w:szCs w:val="22"/>
        </w:rPr>
        <w:t xml:space="preserve"> </w:t>
      </w:r>
    </w:p>
    <w:p w14:paraId="5D22CA31" w14:textId="77777777" w:rsidR="00A33936" w:rsidRPr="00A15A39" w:rsidRDefault="00CC62F0" w:rsidP="00EF5F91">
      <w:pPr>
        <w:numPr>
          <w:ilvl w:val="0"/>
          <w:numId w:val="1"/>
        </w:numPr>
        <w:rPr>
          <w:sz w:val="22"/>
          <w:szCs w:val="22"/>
        </w:rPr>
      </w:pPr>
      <w:r w:rsidRPr="00A15A39">
        <w:rPr>
          <w:sz w:val="22"/>
          <w:szCs w:val="22"/>
        </w:rPr>
        <w:t xml:space="preserve">able to </w:t>
      </w:r>
      <w:r w:rsidR="00A33936" w:rsidRPr="00A15A39">
        <w:rPr>
          <w:sz w:val="22"/>
          <w:szCs w:val="22"/>
        </w:rPr>
        <w:t>support basic viewing, que</w:t>
      </w:r>
      <w:r w:rsidR="00344393" w:rsidRPr="00A15A39">
        <w:rPr>
          <w:sz w:val="22"/>
          <w:szCs w:val="22"/>
        </w:rPr>
        <w:t>rying and GIS/LIS functionality</w:t>
      </w:r>
      <w:del w:id="130" w:author="MCCLELLAN Philip L * DOR" w:date="2024-06-10T10:33:00Z">
        <w:r w:rsidR="00344393" w:rsidRPr="00A15A39" w:rsidDel="00EA1C53">
          <w:rPr>
            <w:sz w:val="22"/>
            <w:szCs w:val="22"/>
          </w:rPr>
          <w:delText>;</w:delText>
        </w:r>
      </w:del>
      <w:ins w:id="131" w:author="MCCLELLAN Philip L * DOR" w:date="2024-06-10T10:33:00Z">
        <w:r w:rsidR="00EA1C53">
          <w:rPr>
            <w:sz w:val="22"/>
            <w:szCs w:val="22"/>
          </w:rPr>
          <w:t>,</w:t>
        </w:r>
      </w:ins>
      <w:r w:rsidR="00A33936" w:rsidRPr="00A15A39">
        <w:rPr>
          <w:sz w:val="22"/>
          <w:szCs w:val="22"/>
        </w:rPr>
        <w:t xml:space="preserve"> and </w:t>
      </w:r>
    </w:p>
    <w:p w14:paraId="1AB3979D" w14:textId="77777777" w:rsidR="00A33936" w:rsidRPr="00A15A39" w:rsidRDefault="00CC62F0" w:rsidP="00EF5F91">
      <w:pPr>
        <w:numPr>
          <w:ilvl w:val="0"/>
          <w:numId w:val="1"/>
        </w:numPr>
        <w:rPr>
          <w:sz w:val="22"/>
          <w:szCs w:val="22"/>
        </w:rPr>
      </w:pPr>
      <w:r w:rsidRPr="00A15A39">
        <w:rPr>
          <w:sz w:val="22"/>
          <w:szCs w:val="22"/>
        </w:rPr>
        <w:t>inclusive of enough attributes</w:t>
      </w:r>
      <w:r w:rsidR="00A33936" w:rsidRPr="00A15A39">
        <w:rPr>
          <w:sz w:val="22"/>
          <w:szCs w:val="22"/>
        </w:rPr>
        <w:t xml:space="preserve"> to be useful but not so </w:t>
      </w:r>
      <w:r w:rsidRPr="00A15A39">
        <w:rPr>
          <w:sz w:val="22"/>
          <w:szCs w:val="22"/>
        </w:rPr>
        <w:t xml:space="preserve">many </w:t>
      </w:r>
      <w:r w:rsidR="00A33936" w:rsidRPr="00A15A39">
        <w:rPr>
          <w:sz w:val="22"/>
          <w:szCs w:val="22"/>
        </w:rPr>
        <w:t xml:space="preserve">as to be controversial. </w:t>
      </w:r>
    </w:p>
    <w:p w14:paraId="76CC2565" w14:textId="77777777" w:rsidR="00A33936" w:rsidRPr="00A15A39" w:rsidRDefault="00A33936" w:rsidP="00EF5F91">
      <w:pPr>
        <w:rPr>
          <w:sz w:val="22"/>
          <w:szCs w:val="22"/>
        </w:rPr>
      </w:pPr>
    </w:p>
    <w:p w14:paraId="10C378D9" w14:textId="77777777" w:rsidR="00A33936" w:rsidRPr="00A15A39" w:rsidRDefault="00A33936" w:rsidP="00EF5F91">
      <w:pPr>
        <w:pStyle w:val="BodyText"/>
        <w:spacing w:after="0"/>
        <w:rPr>
          <w:sz w:val="22"/>
          <w:szCs w:val="22"/>
        </w:rPr>
      </w:pPr>
      <w:r w:rsidRPr="00A15A39">
        <w:rPr>
          <w:sz w:val="22"/>
          <w:szCs w:val="22"/>
        </w:rPr>
        <w:t xml:space="preserve">During the design </w:t>
      </w:r>
      <w:r w:rsidR="006C47E8" w:rsidRPr="00A15A39">
        <w:rPr>
          <w:sz w:val="22"/>
          <w:szCs w:val="22"/>
        </w:rPr>
        <w:t>process,</w:t>
      </w:r>
      <w:r w:rsidRPr="00A15A39">
        <w:rPr>
          <w:sz w:val="22"/>
          <w:szCs w:val="22"/>
        </w:rPr>
        <w:t xml:space="preserve"> several data structures became too complex or exceeded the scope</w:t>
      </w:r>
      <w:r w:rsidR="007D50EC" w:rsidRPr="00A15A39">
        <w:rPr>
          <w:sz w:val="22"/>
          <w:szCs w:val="22"/>
        </w:rPr>
        <w:t>,</w:t>
      </w:r>
      <w:r w:rsidRPr="00A15A39">
        <w:rPr>
          <w:sz w:val="22"/>
          <w:szCs w:val="22"/>
        </w:rPr>
        <w:t xml:space="preserve"> including:</w:t>
      </w:r>
    </w:p>
    <w:p w14:paraId="35FFD8B3" w14:textId="77777777" w:rsidR="00A33936" w:rsidRPr="00A15A39" w:rsidRDefault="007D50EC" w:rsidP="00EF5F91">
      <w:pPr>
        <w:numPr>
          <w:ilvl w:val="0"/>
          <w:numId w:val="2"/>
        </w:numPr>
        <w:rPr>
          <w:sz w:val="22"/>
          <w:szCs w:val="22"/>
        </w:rPr>
      </w:pPr>
      <w:r w:rsidRPr="00A15A39">
        <w:rPr>
          <w:sz w:val="22"/>
          <w:szCs w:val="22"/>
        </w:rPr>
        <w:t>map annotation because</w:t>
      </w:r>
      <w:r w:rsidR="00A33936" w:rsidRPr="00A15A39">
        <w:rPr>
          <w:sz w:val="22"/>
          <w:szCs w:val="22"/>
        </w:rPr>
        <w:t xml:space="preserve"> it was too compl</w:t>
      </w:r>
      <w:r w:rsidRPr="00A15A39">
        <w:rPr>
          <w:sz w:val="22"/>
          <w:szCs w:val="22"/>
        </w:rPr>
        <w:t>ex and variable</w:t>
      </w:r>
      <w:del w:id="132" w:author="MCCLELLAN Philip L * DOR" w:date="2024-06-10T10:33:00Z">
        <w:r w:rsidRPr="00A15A39" w:rsidDel="00EA1C53">
          <w:rPr>
            <w:sz w:val="22"/>
            <w:szCs w:val="22"/>
          </w:rPr>
          <w:delText>;</w:delText>
        </w:r>
      </w:del>
    </w:p>
    <w:p w14:paraId="332929E3" w14:textId="77777777" w:rsidR="00A33936" w:rsidRPr="00A15A39" w:rsidRDefault="00A33936" w:rsidP="00EF5F91">
      <w:pPr>
        <w:numPr>
          <w:ilvl w:val="0"/>
          <w:numId w:val="2"/>
        </w:numPr>
        <w:rPr>
          <w:sz w:val="22"/>
          <w:szCs w:val="22"/>
        </w:rPr>
      </w:pPr>
      <w:r w:rsidRPr="00A15A39">
        <w:rPr>
          <w:sz w:val="22"/>
          <w:szCs w:val="22"/>
        </w:rPr>
        <w:t>map control as it would not be very meaningful and</w:t>
      </w:r>
      <w:r w:rsidR="0012219A" w:rsidRPr="00A15A39">
        <w:rPr>
          <w:sz w:val="22"/>
          <w:szCs w:val="22"/>
        </w:rPr>
        <w:t xml:space="preserve"> could be easily misinterpreted</w:t>
      </w:r>
      <w:ins w:id="133" w:author="MCCLELLAN Philip L * DOR" w:date="2024-06-10T10:33:00Z">
        <w:r w:rsidR="00EA1C53">
          <w:rPr>
            <w:sz w:val="22"/>
            <w:szCs w:val="22"/>
          </w:rPr>
          <w:t>,</w:t>
        </w:r>
      </w:ins>
      <w:del w:id="134" w:author="MCCLELLAN Philip L * DOR" w:date="2024-06-10T10:33:00Z">
        <w:r w:rsidR="0012219A" w:rsidRPr="00A15A39" w:rsidDel="00EA1C53">
          <w:rPr>
            <w:sz w:val="22"/>
            <w:szCs w:val="22"/>
          </w:rPr>
          <w:delText>;</w:delText>
        </w:r>
      </w:del>
      <w:r w:rsidRPr="00A15A39">
        <w:rPr>
          <w:sz w:val="22"/>
          <w:szCs w:val="22"/>
        </w:rPr>
        <w:t xml:space="preserve"> </w:t>
      </w:r>
      <w:r w:rsidR="001B1DA4" w:rsidRPr="00A15A39">
        <w:rPr>
          <w:sz w:val="22"/>
          <w:szCs w:val="22"/>
        </w:rPr>
        <w:t>and</w:t>
      </w:r>
    </w:p>
    <w:p w14:paraId="4D38C1A8" w14:textId="77777777" w:rsidR="00A33936" w:rsidRDefault="00A33936" w:rsidP="00EF5F91">
      <w:pPr>
        <w:numPr>
          <w:ilvl w:val="0"/>
          <w:numId w:val="2"/>
        </w:numPr>
        <w:rPr>
          <w:ins w:id="135" w:author="MCCLELLAN Philip L * DOR" w:date="2024-02-07T09:33:00Z"/>
          <w:sz w:val="22"/>
          <w:szCs w:val="22"/>
        </w:rPr>
      </w:pPr>
      <w:r w:rsidRPr="00A15A39">
        <w:rPr>
          <w:sz w:val="22"/>
          <w:szCs w:val="22"/>
        </w:rPr>
        <w:t xml:space="preserve">large tabular datasets because this information is available from other sources and </w:t>
      </w:r>
      <w:r w:rsidR="0012219A" w:rsidRPr="00A15A39">
        <w:rPr>
          <w:sz w:val="22"/>
          <w:szCs w:val="22"/>
        </w:rPr>
        <w:t>is t</w:t>
      </w:r>
      <w:r w:rsidR="001B1DA4" w:rsidRPr="00A15A39">
        <w:rPr>
          <w:sz w:val="22"/>
          <w:szCs w:val="22"/>
        </w:rPr>
        <w:t>oo difficult to standardize.</w:t>
      </w:r>
    </w:p>
    <w:p w14:paraId="156A1BDB" w14:textId="77777777" w:rsidR="00C46FA5" w:rsidRPr="00A15A39" w:rsidDel="00EA1C53" w:rsidRDefault="00C46FA5" w:rsidP="00EF5F91">
      <w:pPr>
        <w:numPr>
          <w:ilvl w:val="0"/>
          <w:numId w:val="2"/>
        </w:numPr>
        <w:rPr>
          <w:del w:id="136" w:author="MCCLELLAN Philip L * DOR" w:date="2024-06-10T10:34:00Z"/>
          <w:sz w:val="22"/>
          <w:szCs w:val="22"/>
        </w:rPr>
      </w:pPr>
    </w:p>
    <w:p w14:paraId="22BB6186" w14:textId="77777777" w:rsidR="00EB4331" w:rsidRPr="00A15A39" w:rsidRDefault="00EB4331" w:rsidP="00EF5F91">
      <w:pPr>
        <w:pStyle w:val="Heading1"/>
        <w:spacing w:before="0" w:after="0"/>
        <w:rPr>
          <w:rFonts w:ascii="Times New Roman" w:hAnsi="Times New Roman"/>
          <w:sz w:val="22"/>
          <w:szCs w:val="22"/>
        </w:rPr>
      </w:pPr>
    </w:p>
    <w:p w14:paraId="099917AB" w14:textId="77777777" w:rsidR="00A33936" w:rsidRPr="00A15A39" w:rsidRDefault="003D129D" w:rsidP="00EF5F91">
      <w:pPr>
        <w:pStyle w:val="Heading1"/>
        <w:spacing w:before="0" w:after="0"/>
        <w:rPr>
          <w:rFonts w:ascii="Times New Roman" w:hAnsi="Times New Roman"/>
          <w:sz w:val="22"/>
          <w:szCs w:val="22"/>
        </w:rPr>
      </w:pPr>
      <w:r w:rsidRPr="00A15A39">
        <w:rPr>
          <w:rFonts w:ascii="Times New Roman" w:hAnsi="Times New Roman"/>
          <w:sz w:val="22"/>
          <w:szCs w:val="22"/>
        </w:rPr>
        <w:t>3.3</w:t>
      </w:r>
      <w:r w:rsidRPr="00A15A39">
        <w:rPr>
          <w:rFonts w:ascii="Times New Roman" w:hAnsi="Times New Roman"/>
          <w:sz w:val="22"/>
          <w:szCs w:val="22"/>
        </w:rPr>
        <w:tab/>
      </w:r>
      <w:r w:rsidR="00A33936" w:rsidRPr="00A15A39">
        <w:rPr>
          <w:rFonts w:ascii="Times New Roman" w:hAnsi="Times New Roman"/>
          <w:sz w:val="22"/>
          <w:szCs w:val="22"/>
        </w:rPr>
        <w:t>Conceptual Framework</w:t>
      </w:r>
      <w:r w:rsidR="00A24CDB" w:rsidRPr="00A15A39">
        <w:rPr>
          <w:rFonts w:ascii="Times New Roman" w:hAnsi="Times New Roman"/>
          <w:sz w:val="22"/>
          <w:szCs w:val="22"/>
        </w:rPr>
        <w:fldChar w:fldCharType="begin"/>
      </w:r>
      <w:r w:rsidR="00E70100" w:rsidRPr="00A15A39">
        <w:rPr>
          <w:rFonts w:ascii="Times New Roman" w:hAnsi="Times New Roman"/>
          <w:sz w:val="22"/>
          <w:szCs w:val="22"/>
        </w:rPr>
        <w:instrText xml:space="preserve"> TC "</w:instrText>
      </w:r>
      <w:bookmarkStart w:id="137" w:name="_Toc388620375"/>
      <w:r w:rsidR="00E70100" w:rsidRPr="00A15A39">
        <w:rPr>
          <w:rFonts w:ascii="Times New Roman" w:hAnsi="Times New Roman"/>
          <w:sz w:val="22"/>
          <w:szCs w:val="22"/>
        </w:rPr>
        <w:instrText>3.3</w:instrText>
      </w:r>
      <w:r w:rsidR="00E70100" w:rsidRPr="00A15A39">
        <w:rPr>
          <w:rFonts w:ascii="Times New Roman" w:hAnsi="Times New Roman"/>
          <w:sz w:val="22"/>
          <w:szCs w:val="22"/>
        </w:rPr>
        <w:tab/>
      </w:r>
      <w:r w:rsidR="007C1161" w:rsidRPr="00A15A39">
        <w:rPr>
          <w:rFonts w:ascii="Times New Roman" w:hAnsi="Times New Roman"/>
          <w:sz w:val="22"/>
          <w:szCs w:val="22"/>
        </w:rPr>
        <w:instrText>Conceptu</w:instrText>
      </w:r>
      <w:r w:rsidR="00E70100" w:rsidRPr="00A15A39">
        <w:rPr>
          <w:rFonts w:ascii="Times New Roman" w:hAnsi="Times New Roman"/>
          <w:sz w:val="22"/>
          <w:szCs w:val="22"/>
        </w:rPr>
        <w:instrText>al Framework</w:instrText>
      </w:r>
      <w:bookmarkEnd w:id="137"/>
      <w:r w:rsidR="00E70100"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r w:rsidR="00A33936" w:rsidRPr="00A15A39">
        <w:rPr>
          <w:rFonts w:ascii="Times New Roman" w:hAnsi="Times New Roman"/>
          <w:sz w:val="22"/>
          <w:szCs w:val="22"/>
        </w:rPr>
        <w:t xml:space="preserve"> </w:t>
      </w:r>
    </w:p>
    <w:p w14:paraId="512DA142" w14:textId="77777777" w:rsidR="00A33936" w:rsidRPr="00A15A39" w:rsidRDefault="00A33936" w:rsidP="00EF5F91">
      <w:pPr>
        <w:rPr>
          <w:b/>
          <w:sz w:val="22"/>
          <w:szCs w:val="22"/>
        </w:rPr>
      </w:pPr>
    </w:p>
    <w:p w14:paraId="5E904C46" w14:textId="77777777" w:rsidR="00A33936" w:rsidRPr="00A15A39" w:rsidRDefault="00A33936" w:rsidP="00EF5F91">
      <w:pPr>
        <w:pStyle w:val="BodyText"/>
        <w:spacing w:after="0"/>
        <w:rPr>
          <w:sz w:val="22"/>
          <w:szCs w:val="22"/>
        </w:rPr>
      </w:pPr>
      <w:r w:rsidRPr="00A15A39">
        <w:rPr>
          <w:sz w:val="22"/>
          <w:szCs w:val="22"/>
        </w:rPr>
        <w:t xml:space="preserve"> </w:t>
      </w:r>
      <w:r w:rsidR="00DB6386" w:rsidRPr="00A15A39">
        <w:rPr>
          <w:sz w:val="22"/>
          <w:szCs w:val="22"/>
        </w:rPr>
        <w:t xml:space="preserve">The </w:t>
      </w:r>
      <w:r w:rsidR="005D7240">
        <w:rPr>
          <w:sz w:val="22"/>
          <w:szCs w:val="22"/>
        </w:rPr>
        <w:t xml:space="preserve">Oregon </w:t>
      </w:r>
      <w:r w:rsidR="00DB6386" w:rsidRPr="00A15A39">
        <w:rPr>
          <w:sz w:val="22"/>
          <w:szCs w:val="22"/>
        </w:rPr>
        <w:t>Cadastral Data Exchange Standard</w:t>
      </w:r>
      <w:r w:rsidRPr="00A15A39">
        <w:rPr>
          <w:sz w:val="22"/>
          <w:szCs w:val="22"/>
        </w:rPr>
        <w:t xml:space="preserve"> has </w:t>
      </w:r>
      <w:r w:rsidR="00AB5501">
        <w:rPr>
          <w:sz w:val="22"/>
          <w:szCs w:val="22"/>
        </w:rPr>
        <w:t>two</w:t>
      </w:r>
      <w:r w:rsidR="00AB5501" w:rsidRPr="00A15A39">
        <w:rPr>
          <w:sz w:val="22"/>
          <w:szCs w:val="22"/>
        </w:rPr>
        <w:t xml:space="preserve"> components</w:t>
      </w:r>
      <w:r w:rsidRPr="00A15A39">
        <w:rPr>
          <w:sz w:val="22"/>
          <w:szCs w:val="22"/>
        </w:rPr>
        <w:t>:</w:t>
      </w:r>
    </w:p>
    <w:p w14:paraId="60CAF777" w14:textId="77777777" w:rsidR="00A64825" w:rsidRDefault="00A64825" w:rsidP="00EF5F91">
      <w:pPr>
        <w:pStyle w:val="BodyText"/>
        <w:spacing w:after="0"/>
        <w:rPr>
          <w:sz w:val="22"/>
          <w:szCs w:val="22"/>
        </w:rPr>
      </w:pPr>
    </w:p>
    <w:p w14:paraId="6584687E" w14:textId="504B6D78" w:rsidR="00A33936" w:rsidRPr="00A15A39" w:rsidRDefault="00025988" w:rsidP="00EF5F91">
      <w:pPr>
        <w:pStyle w:val="BodyText"/>
        <w:numPr>
          <w:ilvl w:val="0"/>
          <w:numId w:val="15"/>
        </w:numPr>
        <w:spacing w:after="0"/>
        <w:rPr>
          <w:sz w:val="22"/>
          <w:szCs w:val="22"/>
        </w:rPr>
      </w:pPr>
      <w:ins w:id="138" w:author="MCCLELLAN Philip L" w:date="2026-05-21T10:02:00Z" w16du:dateUtc="2026-05-21T17:02:00Z">
        <w:r>
          <w:rPr>
            <w:sz w:val="22"/>
            <w:szCs w:val="22"/>
          </w:rPr>
          <w:t>Data layers (</w:t>
        </w:r>
      </w:ins>
      <w:del w:id="139" w:author="MCCLELLAN Philip L * DOR" w:date="2023-08-11T13:01:00Z">
        <w:r w:rsidR="0012219A" w:rsidRPr="00A15A39" w:rsidDel="0069107A">
          <w:rPr>
            <w:sz w:val="22"/>
            <w:szCs w:val="22"/>
          </w:rPr>
          <w:delText>Shape</w:delText>
        </w:r>
        <w:r w:rsidR="00A33936" w:rsidRPr="00A15A39" w:rsidDel="0069107A">
          <w:rPr>
            <w:sz w:val="22"/>
            <w:szCs w:val="22"/>
          </w:rPr>
          <w:delText xml:space="preserve">files of </w:delText>
        </w:r>
      </w:del>
      <w:r w:rsidR="003F2B28">
        <w:rPr>
          <w:sz w:val="22"/>
          <w:szCs w:val="22"/>
        </w:rPr>
        <w:t>taxlot</w:t>
      </w:r>
      <w:r w:rsidR="00A33936" w:rsidRPr="00A15A39">
        <w:rPr>
          <w:sz w:val="22"/>
          <w:szCs w:val="22"/>
        </w:rPr>
        <w:t>s</w:t>
      </w:r>
      <w:r w:rsidR="00AA3025">
        <w:rPr>
          <w:sz w:val="22"/>
          <w:szCs w:val="22"/>
        </w:rPr>
        <w:t>,</w:t>
      </w:r>
      <w:r w:rsidR="00F13906">
        <w:rPr>
          <w:sz w:val="22"/>
          <w:szCs w:val="22"/>
        </w:rPr>
        <w:t xml:space="preserve"> </w:t>
      </w:r>
      <w:r w:rsidR="004B08C7" w:rsidRPr="00A15A39">
        <w:rPr>
          <w:sz w:val="22"/>
          <w:szCs w:val="22"/>
        </w:rPr>
        <w:t>tax code</w:t>
      </w:r>
      <w:r w:rsidR="00DB6386" w:rsidRPr="00A15A39">
        <w:rPr>
          <w:sz w:val="22"/>
          <w:szCs w:val="22"/>
        </w:rPr>
        <w:t>s</w:t>
      </w:r>
      <w:r w:rsidR="00C713EB">
        <w:rPr>
          <w:sz w:val="22"/>
          <w:szCs w:val="22"/>
        </w:rPr>
        <w:t>,</w:t>
      </w:r>
      <w:r w:rsidR="00AA3025">
        <w:rPr>
          <w:sz w:val="22"/>
          <w:szCs w:val="22"/>
        </w:rPr>
        <w:t xml:space="preserve"> and map indexes</w:t>
      </w:r>
      <w:ins w:id="140" w:author="MCCLELLAN Philip L * DOR" w:date="2023-08-11T13:01:00Z">
        <w:r w:rsidR="0069107A">
          <w:rPr>
            <w:sz w:val="22"/>
            <w:szCs w:val="22"/>
          </w:rPr>
          <w:t xml:space="preserve"> geospatial data</w:t>
        </w:r>
      </w:ins>
      <w:del w:id="141" w:author="MCCLELLAN Philip L * DOR" w:date="2023-08-11T13:01:00Z">
        <w:r w:rsidR="00A64825" w:rsidDel="0069107A">
          <w:rPr>
            <w:sz w:val="22"/>
            <w:szCs w:val="22"/>
          </w:rPr>
          <w:delText>,</w:delText>
        </w:r>
      </w:del>
      <w:ins w:id="142" w:author="MCCLELLAN Philip L" w:date="2026-05-21T10:02:00Z" w16du:dateUtc="2026-05-21T17:02:00Z">
        <w:r>
          <w:rPr>
            <w:sz w:val="22"/>
            <w:szCs w:val="22"/>
          </w:rPr>
          <w:t>)</w:t>
        </w:r>
      </w:ins>
    </w:p>
    <w:p w14:paraId="23A9A8EE" w14:textId="77777777" w:rsidR="00A33936" w:rsidRPr="00A15A39" w:rsidRDefault="00DB6386" w:rsidP="00EF5F91">
      <w:pPr>
        <w:pStyle w:val="BodyText"/>
        <w:numPr>
          <w:ilvl w:val="0"/>
          <w:numId w:val="15"/>
        </w:numPr>
        <w:spacing w:after="0"/>
        <w:rPr>
          <w:sz w:val="22"/>
          <w:szCs w:val="22"/>
        </w:rPr>
      </w:pPr>
      <w:r w:rsidRPr="00A15A39">
        <w:rPr>
          <w:sz w:val="22"/>
          <w:szCs w:val="22"/>
        </w:rPr>
        <w:t>Real Property table</w:t>
      </w:r>
      <w:ins w:id="143" w:author="MCCLELLAN Philip L * DOR" w:date="2023-08-11T13:01:00Z">
        <w:r w:rsidR="0069107A">
          <w:rPr>
            <w:sz w:val="22"/>
            <w:szCs w:val="22"/>
          </w:rPr>
          <w:t xml:space="preserve"> (database)</w:t>
        </w:r>
      </w:ins>
    </w:p>
    <w:p w14:paraId="3EC26F4E" w14:textId="77777777" w:rsidR="00A33936" w:rsidRPr="00A15A39" w:rsidRDefault="00A33936" w:rsidP="00EF5F91">
      <w:pPr>
        <w:pStyle w:val="BodyText"/>
        <w:spacing w:after="0"/>
        <w:rPr>
          <w:sz w:val="22"/>
          <w:szCs w:val="22"/>
        </w:rPr>
      </w:pPr>
    </w:p>
    <w:p w14:paraId="4434C9B2" w14:textId="77777777" w:rsidR="00A33936" w:rsidRDefault="006C47E8" w:rsidP="00EF5F91">
      <w:pPr>
        <w:pStyle w:val="BodyText"/>
        <w:spacing w:after="0"/>
        <w:rPr>
          <w:sz w:val="22"/>
          <w:szCs w:val="22"/>
        </w:rPr>
      </w:pPr>
      <w:r>
        <w:rPr>
          <w:sz w:val="22"/>
          <w:szCs w:val="22"/>
        </w:rPr>
        <w:t xml:space="preserve">Sections 3.4 through 3.8 describe these components </w:t>
      </w:r>
    </w:p>
    <w:p w14:paraId="382A7AA5" w14:textId="77777777" w:rsidR="00C23F1B" w:rsidRPr="00A15A39" w:rsidRDefault="00C23F1B" w:rsidP="00EF5F91">
      <w:pPr>
        <w:pStyle w:val="BodyText"/>
        <w:spacing w:after="0"/>
        <w:rPr>
          <w:sz w:val="22"/>
          <w:szCs w:val="22"/>
        </w:rPr>
      </w:pPr>
    </w:p>
    <w:p w14:paraId="50AFE2A2" w14:textId="51F97756" w:rsidR="00A33936" w:rsidRPr="00A15A39" w:rsidRDefault="00E75056" w:rsidP="00EF5F91">
      <w:pPr>
        <w:pStyle w:val="Heading1"/>
        <w:spacing w:before="0" w:after="0"/>
        <w:rPr>
          <w:i/>
          <w:iCs/>
          <w:sz w:val="22"/>
          <w:szCs w:val="22"/>
        </w:rPr>
      </w:pPr>
      <w:r w:rsidRPr="00A15A39">
        <w:rPr>
          <w:rFonts w:ascii="Times New Roman" w:hAnsi="Times New Roman"/>
          <w:sz w:val="22"/>
          <w:szCs w:val="22"/>
        </w:rPr>
        <w:t>3.4</w:t>
      </w:r>
      <w:r w:rsidRPr="00A15A39">
        <w:rPr>
          <w:rFonts w:ascii="Times New Roman" w:hAnsi="Times New Roman"/>
          <w:sz w:val="22"/>
          <w:szCs w:val="22"/>
        </w:rPr>
        <w:tab/>
      </w:r>
      <w:r w:rsidR="003F2B28">
        <w:rPr>
          <w:rFonts w:ascii="Times New Roman" w:hAnsi="Times New Roman"/>
          <w:sz w:val="22"/>
          <w:szCs w:val="22"/>
        </w:rPr>
        <w:t>Taxlot</w:t>
      </w:r>
      <w:r w:rsidR="00A33936" w:rsidRPr="00A15A39">
        <w:rPr>
          <w:rFonts w:ascii="Times New Roman" w:hAnsi="Times New Roman"/>
          <w:sz w:val="22"/>
          <w:szCs w:val="22"/>
        </w:rPr>
        <w:t xml:space="preserve"> </w:t>
      </w:r>
      <w:del w:id="144" w:author="MCCLELLAN Philip L * DOR" w:date="2022-10-24T12:26:00Z">
        <w:r w:rsidRPr="00A15A39" w:rsidDel="006579D4">
          <w:rPr>
            <w:rFonts w:ascii="Times New Roman" w:hAnsi="Times New Roman"/>
            <w:sz w:val="22"/>
            <w:szCs w:val="22"/>
          </w:rPr>
          <w:delText>Shapefile</w:delText>
        </w:r>
      </w:del>
      <w:ins w:id="145" w:author="MCCLELLAN Philip L" w:date="2026-05-21T10:03:00Z" w16du:dateUtc="2026-05-21T17:03:00Z">
        <w:r w:rsidR="00025988">
          <w:rPr>
            <w:rFonts w:ascii="Times New Roman" w:hAnsi="Times New Roman"/>
            <w:sz w:val="22"/>
            <w:szCs w:val="22"/>
          </w:rPr>
          <w:t>Layer</w:t>
        </w:r>
      </w:ins>
      <w:ins w:id="146" w:author="MCCLELLAN Philip L * DOR" w:date="2022-10-24T12:26:00Z">
        <w:del w:id="147" w:author="MCCLELLAN Philip L" w:date="2026-05-21T10:03:00Z" w16du:dateUtc="2026-05-21T17:03:00Z">
          <w:r w:rsidR="006579D4" w:rsidDel="00025988">
            <w:rPr>
              <w:rFonts w:ascii="Times New Roman" w:hAnsi="Times New Roman"/>
              <w:sz w:val="22"/>
              <w:szCs w:val="22"/>
            </w:rPr>
            <w:delText>Data</w:delText>
          </w:r>
        </w:del>
      </w:ins>
      <w:ins w:id="148" w:author="MCCLELLAN Philip L * DOR" w:date="2022-10-24T12:27:00Z">
        <w:del w:id="149" w:author="MCCLELLAN Philip L" w:date="2026-05-21T10:03:00Z" w16du:dateUtc="2026-05-21T17:03:00Z">
          <w:r w:rsidR="006579D4" w:rsidDel="00025988">
            <w:rPr>
              <w:rFonts w:ascii="Times New Roman" w:hAnsi="Times New Roman"/>
              <w:sz w:val="22"/>
              <w:szCs w:val="22"/>
            </w:rPr>
            <w:delText>base</w:delText>
          </w:r>
        </w:del>
      </w:ins>
      <w:r w:rsidR="00A24CDB" w:rsidRPr="00A15A39">
        <w:rPr>
          <w:rFonts w:ascii="Times New Roman" w:hAnsi="Times New Roman"/>
          <w:sz w:val="22"/>
          <w:szCs w:val="22"/>
        </w:rPr>
        <w:fldChar w:fldCharType="begin"/>
      </w:r>
      <w:r w:rsidR="004D3D70" w:rsidRPr="00A15A39">
        <w:rPr>
          <w:rFonts w:ascii="Times New Roman" w:hAnsi="Times New Roman"/>
          <w:sz w:val="22"/>
          <w:szCs w:val="22"/>
        </w:rPr>
        <w:instrText xml:space="preserve"> TC "</w:instrText>
      </w:r>
      <w:bookmarkStart w:id="150" w:name="_Toc388620376"/>
      <w:r w:rsidR="004D3D70" w:rsidRPr="00A15A39">
        <w:rPr>
          <w:rFonts w:ascii="Times New Roman" w:hAnsi="Times New Roman"/>
          <w:sz w:val="22"/>
          <w:szCs w:val="22"/>
        </w:rPr>
        <w:instrText>3.4</w:instrText>
      </w:r>
      <w:r w:rsidR="004D3D70" w:rsidRPr="00A15A39">
        <w:rPr>
          <w:rFonts w:ascii="Times New Roman" w:hAnsi="Times New Roman"/>
          <w:sz w:val="22"/>
          <w:szCs w:val="22"/>
        </w:rPr>
        <w:tab/>
        <w:instrText>Tax</w:instrText>
      </w:r>
      <w:r w:rsidR="00107F87">
        <w:rPr>
          <w:rFonts w:ascii="Times New Roman" w:hAnsi="Times New Roman"/>
          <w:sz w:val="22"/>
          <w:szCs w:val="22"/>
        </w:rPr>
        <w:instrText xml:space="preserve"> </w:instrText>
      </w:r>
      <w:r w:rsidR="004D3D70" w:rsidRPr="00A15A39">
        <w:rPr>
          <w:rFonts w:ascii="Times New Roman" w:hAnsi="Times New Roman"/>
          <w:sz w:val="22"/>
          <w:szCs w:val="22"/>
        </w:rPr>
        <w:instrText>lot Shapefile</w:instrText>
      </w:r>
      <w:bookmarkEnd w:id="150"/>
      <w:r w:rsidR="004D3D70"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069640C3" w14:textId="77777777" w:rsidR="00E75056" w:rsidRPr="00A15A39" w:rsidRDefault="00E75056" w:rsidP="00EF5F91">
      <w:pPr>
        <w:rPr>
          <w:sz w:val="22"/>
          <w:szCs w:val="22"/>
        </w:rPr>
      </w:pPr>
    </w:p>
    <w:p w14:paraId="4D3F3F7F" w14:textId="20228F57" w:rsidR="00291707" w:rsidRPr="00A15A39" w:rsidRDefault="0012219A" w:rsidP="00EF5F91">
      <w:pPr>
        <w:rPr>
          <w:sz w:val="22"/>
          <w:szCs w:val="22"/>
        </w:rPr>
      </w:pPr>
      <w:r w:rsidRPr="00A15A39">
        <w:rPr>
          <w:sz w:val="22"/>
          <w:szCs w:val="22"/>
        </w:rPr>
        <w:t xml:space="preserve">The </w:t>
      </w:r>
      <w:r w:rsidR="003F2B28">
        <w:rPr>
          <w:sz w:val="22"/>
          <w:szCs w:val="22"/>
        </w:rPr>
        <w:t>taxlot</w:t>
      </w:r>
      <w:r w:rsidRPr="00A15A39">
        <w:rPr>
          <w:sz w:val="22"/>
          <w:szCs w:val="22"/>
        </w:rPr>
        <w:t xml:space="preserve"> </w:t>
      </w:r>
      <w:del w:id="151" w:author="MCCLELLAN Philip L" w:date="2026-05-21T10:08:00Z" w16du:dateUtc="2026-05-21T17:08:00Z">
        <w:r w:rsidRPr="00A15A39" w:rsidDel="008A525E">
          <w:rPr>
            <w:sz w:val="22"/>
            <w:szCs w:val="22"/>
          </w:rPr>
          <w:delText>shape</w:delText>
        </w:r>
        <w:r w:rsidR="00A33936" w:rsidRPr="00A15A39" w:rsidDel="008A525E">
          <w:rPr>
            <w:sz w:val="22"/>
            <w:szCs w:val="22"/>
          </w:rPr>
          <w:delText xml:space="preserve">file </w:delText>
        </w:r>
      </w:del>
      <w:ins w:id="152" w:author="MCCLELLAN Philip L" w:date="2026-05-21T10:08:00Z" w16du:dateUtc="2026-05-21T17:08:00Z">
        <w:r w:rsidR="008A525E">
          <w:rPr>
            <w:sz w:val="22"/>
            <w:szCs w:val="22"/>
          </w:rPr>
          <w:t>layer</w:t>
        </w:r>
        <w:r w:rsidR="008A525E" w:rsidRPr="00A15A39">
          <w:rPr>
            <w:sz w:val="22"/>
            <w:szCs w:val="22"/>
          </w:rPr>
          <w:t xml:space="preserve"> </w:t>
        </w:r>
      </w:ins>
      <w:r w:rsidR="00A33936" w:rsidRPr="00A15A39">
        <w:rPr>
          <w:sz w:val="22"/>
          <w:szCs w:val="22"/>
        </w:rPr>
        <w:t xml:space="preserve">contains polygons that describe </w:t>
      </w:r>
      <w:r w:rsidR="008B01C3" w:rsidRPr="00A15A39">
        <w:rPr>
          <w:sz w:val="22"/>
          <w:szCs w:val="22"/>
        </w:rPr>
        <w:t xml:space="preserve">real </w:t>
      </w:r>
      <w:r w:rsidR="00A33936" w:rsidRPr="00A15A39">
        <w:rPr>
          <w:sz w:val="22"/>
          <w:szCs w:val="22"/>
        </w:rPr>
        <w:t>property as maintained by the county cartog</w:t>
      </w:r>
      <w:r w:rsidRPr="00A15A39">
        <w:rPr>
          <w:sz w:val="22"/>
          <w:szCs w:val="22"/>
        </w:rPr>
        <w:t xml:space="preserve">rapher following </w:t>
      </w:r>
      <w:smartTag w:uri="urn:schemas-microsoft-com:office:smarttags" w:element="stockticker">
        <w:r w:rsidRPr="00A15A39">
          <w:rPr>
            <w:sz w:val="22"/>
            <w:szCs w:val="22"/>
          </w:rPr>
          <w:t>DOR</w:t>
        </w:r>
      </w:smartTag>
      <w:r w:rsidRPr="00A15A39">
        <w:rPr>
          <w:sz w:val="22"/>
          <w:szCs w:val="22"/>
        </w:rPr>
        <w:t xml:space="preserve"> </w:t>
      </w:r>
      <w:r w:rsidR="00605F0B">
        <w:rPr>
          <w:sz w:val="22"/>
          <w:szCs w:val="22"/>
        </w:rPr>
        <w:t>guidelines</w:t>
      </w:r>
      <w:r w:rsidRPr="00A15A39">
        <w:rPr>
          <w:sz w:val="22"/>
          <w:szCs w:val="22"/>
        </w:rPr>
        <w:t xml:space="preserve">. </w:t>
      </w:r>
      <w:del w:id="153" w:author="MCCLELLAN Philip L" w:date="2026-05-21T10:08:00Z" w16du:dateUtc="2026-05-21T17:08:00Z">
        <w:r w:rsidRPr="00A15A39" w:rsidDel="008A525E">
          <w:rPr>
            <w:sz w:val="22"/>
            <w:szCs w:val="22"/>
          </w:rPr>
          <w:delText>S</w:delText>
        </w:r>
        <w:r w:rsidR="00B24A5A" w:rsidRPr="00A15A39" w:rsidDel="008A525E">
          <w:rPr>
            <w:sz w:val="22"/>
            <w:szCs w:val="22"/>
          </w:rPr>
          <w:delText>hape</w:delText>
        </w:r>
        <w:r w:rsidR="00A33936" w:rsidRPr="00A15A39" w:rsidDel="008A525E">
          <w:rPr>
            <w:sz w:val="22"/>
            <w:szCs w:val="22"/>
          </w:rPr>
          <w:delText xml:space="preserve">files </w:delText>
        </w:r>
      </w:del>
      <w:ins w:id="154" w:author="MCCLELLAN Philip L" w:date="2026-05-21T10:08:00Z" w16du:dateUtc="2026-05-21T17:08:00Z">
        <w:r w:rsidR="008A525E">
          <w:rPr>
            <w:sz w:val="22"/>
            <w:szCs w:val="22"/>
          </w:rPr>
          <w:t>Layers</w:t>
        </w:r>
        <w:r w:rsidR="008A525E" w:rsidRPr="00A15A39">
          <w:rPr>
            <w:sz w:val="22"/>
            <w:szCs w:val="22"/>
          </w:rPr>
          <w:t xml:space="preserve"> </w:t>
        </w:r>
      </w:ins>
      <w:r w:rsidR="00A33936" w:rsidRPr="00A15A39">
        <w:rPr>
          <w:sz w:val="22"/>
          <w:szCs w:val="22"/>
        </w:rPr>
        <w:t xml:space="preserve">are </w:t>
      </w:r>
      <w:r w:rsidR="00E54F67" w:rsidRPr="00A15A39">
        <w:rPr>
          <w:sz w:val="22"/>
          <w:szCs w:val="22"/>
        </w:rPr>
        <w:t>countywide</w:t>
      </w:r>
      <w:r w:rsidR="00A33936" w:rsidRPr="00A15A39">
        <w:rPr>
          <w:sz w:val="22"/>
          <w:szCs w:val="22"/>
        </w:rPr>
        <w:t xml:space="preserve"> and must contain basic </w:t>
      </w:r>
      <w:r w:rsidR="00E54F67" w:rsidRPr="00A15A39">
        <w:rPr>
          <w:sz w:val="22"/>
          <w:szCs w:val="22"/>
        </w:rPr>
        <w:t>attributes</w:t>
      </w:r>
      <w:r w:rsidR="00FA0885" w:rsidRPr="00A15A39">
        <w:rPr>
          <w:sz w:val="22"/>
          <w:szCs w:val="22"/>
        </w:rPr>
        <w:t xml:space="preserve"> that</w:t>
      </w:r>
      <w:r w:rsidR="00A33936" w:rsidRPr="00A15A39">
        <w:rPr>
          <w:sz w:val="22"/>
          <w:szCs w:val="22"/>
        </w:rPr>
        <w:t xml:space="preserve"> identify </w:t>
      </w:r>
      <w:r w:rsidRPr="00A15A39">
        <w:rPr>
          <w:sz w:val="22"/>
          <w:szCs w:val="22"/>
        </w:rPr>
        <w:t xml:space="preserve">and describe </w:t>
      </w:r>
      <w:r w:rsidR="00A33936" w:rsidRPr="00A15A39">
        <w:rPr>
          <w:sz w:val="22"/>
          <w:szCs w:val="22"/>
        </w:rPr>
        <w:t xml:space="preserve">each </w:t>
      </w:r>
      <w:r w:rsidR="003F2B28">
        <w:rPr>
          <w:sz w:val="22"/>
          <w:szCs w:val="22"/>
        </w:rPr>
        <w:t>taxlot</w:t>
      </w:r>
      <w:r w:rsidR="00A33936" w:rsidRPr="00A15A39">
        <w:rPr>
          <w:sz w:val="22"/>
          <w:szCs w:val="22"/>
        </w:rPr>
        <w:t xml:space="preserve">. The </w:t>
      </w:r>
      <w:del w:id="155" w:author="MCCLELLAN Philip L" w:date="2026-05-21T10:08:00Z" w16du:dateUtc="2026-05-21T17:08:00Z">
        <w:r w:rsidR="00A33936" w:rsidRPr="00A15A39" w:rsidDel="008A525E">
          <w:rPr>
            <w:sz w:val="22"/>
            <w:szCs w:val="22"/>
          </w:rPr>
          <w:delText>shape</w:delText>
        </w:r>
        <w:r w:rsidR="008B01C3" w:rsidRPr="00A15A39" w:rsidDel="008A525E">
          <w:rPr>
            <w:sz w:val="22"/>
            <w:szCs w:val="22"/>
          </w:rPr>
          <w:delText>file</w:delText>
        </w:r>
        <w:r w:rsidR="00A33936" w:rsidRPr="00A15A39" w:rsidDel="008A525E">
          <w:rPr>
            <w:sz w:val="22"/>
            <w:szCs w:val="22"/>
          </w:rPr>
          <w:delText xml:space="preserve"> </w:delText>
        </w:r>
      </w:del>
      <w:ins w:id="156" w:author="MCCLELLAN Philip L" w:date="2026-05-21T10:08:00Z" w16du:dateUtc="2026-05-21T17:08:00Z">
        <w:r w:rsidR="008A525E">
          <w:rPr>
            <w:sz w:val="22"/>
            <w:szCs w:val="22"/>
          </w:rPr>
          <w:t>layer</w:t>
        </w:r>
        <w:r w:rsidR="008A525E" w:rsidRPr="00A15A39">
          <w:rPr>
            <w:sz w:val="22"/>
            <w:szCs w:val="22"/>
          </w:rPr>
          <w:t xml:space="preserve"> </w:t>
        </w:r>
      </w:ins>
      <w:r w:rsidR="00A33936" w:rsidRPr="00A15A39">
        <w:rPr>
          <w:sz w:val="22"/>
          <w:szCs w:val="22"/>
        </w:rPr>
        <w:t xml:space="preserve">can serve as a set of primary keys to link the </w:t>
      </w:r>
      <w:r w:rsidR="003F2B28">
        <w:rPr>
          <w:sz w:val="22"/>
          <w:szCs w:val="22"/>
        </w:rPr>
        <w:t>taxlot</w:t>
      </w:r>
      <w:r w:rsidR="00A33936" w:rsidRPr="00A15A39">
        <w:rPr>
          <w:sz w:val="22"/>
          <w:szCs w:val="22"/>
        </w:rPr>
        <w:t xml:space="preserve">s with other </w:t>
      </w:r>
      <w:r w:rsidR="003F2B28">
        <w:rPr>
          <w:sz w:val="22"/>
          <w:szCs w:val="22"/>
        </w:rPr>
        <w:t>taxlot</w:t>
      </w:r>
      <w:r w:rsidR="00A33936" w:rsidRPr="00A15A39">
        <w:rPr>
          <w:sz w:val="22"/>
          <w:szCs w:val="22"/>
        </w:rPr>
        <w:t xml:space="preserve"> account information. </w:t>
      </w:r>
      <w:r w:rsidR="00C65F7D" w:rsidRPr="00A15A39">
        <w:rPr>
          <w:sz w:val="22"/>
          <w:szCs w:val="22"/>
        </w:rPr>
        <w:t xml:space="preserve">Use the following file naming convention for the </w:t>
      </w:r>
      <w:del w:id="157" w:author="MCCLELLAN Philip L" w:date="2026-05-21T10:09:00Z" w16du:dateUtc="2026-05-21T17:09:00Z">
        <w:r w:rsidR="00C65F7D" w:rsidRPr="00A15A39" w:rsidDel="008A525E">
          <w:rPr>
            <w:sz w:val="22"/>
            <w:szCs w:val="22"/>
          </w:rPr>
          <w:delText>shapefile</w:delText>
        </w:r>
      </w:del>
      <w:ins w:id="158" w:author="MCCLELLAN Philip L" w:date="2026-05-21T10:09:00Z" w16du:dateUtc="2026-05-21T17:09:00Z">
        <w:r w:rsidR="008A525E">
          <w:rPr>
            <w:sz w:val="22"/>
            <w:szCs w:val="22"/>
          </w:rPr>
          <w:t>layer</w:t>
        </w:r>
      </w:ins>
      <w:r w:rsidR="008B778C" w:rsidRPr="00A15A39">
        <w:rPr>
          <w:sz w:val="22"/>
          <w:szCs w:val="22"/>
        </w:rPr>
        <w:t>:</w:t>
      </w:r>
      <w:r w:rsidR="00D81F73" w:rsidRPr="00A15A39">
        <w:rPr>
          <w:sz w:val="22"/>
          <w:szCs w:val="22"/>
        </w:rPr>
        <w:t xml:space="preserve"> </w:t>
      </w:r>
      <w:r w:rsidR="00C65F7D" w:rsidRPr="00A15A39">
        <w:rPr>
          <w:sz w:val="22"/>
          <w:szCs w:val="22"/>
        </w:rPr>
        <w:t>“taxlot[</w:t>
      </w:r>
      <w:r w:rsidR="00C65F7D" w:rsidRPr="00A15A39">
        <w:rPr>
          <w:i/>
          <w:sz w:val="22"/>
          <w:szCs w:val="22"/>
        </w:rPr>
        <w:t>countynumber</w:t>
      </w:r>
      <w:r w:rsidR="00133858" w:rsidRPr="00A15A39">
        <w:rPr>
          <w:sz w:val="22"/>
          <w:szCs w:val="22"/>
        </w:rPr>
        <w:t>]” (</w:t>
      </w:r>
      <w:r w:rsidR="006C47E8">
        <w:rPr>
          <w:sz w:val="22"/>
          <w:szCs w:val="22"/>
        </w:rPr>
        <w:t>for example,</w:t>
      </w:r>
      <w:r w:rsidR="00C65F7D" w:rsidRPr="00A15A39">
        <w:rPr>
          <w:sz w:val="22"/>
          <w:szCs w:val="22"/>
        </w:rPr>
        <w:t xml:space="preserve"> taxlot03</w:t>
      </w:r>
      <w:r w:rsidR="00291707" w:rsidRPr="00A15A39">
        <w:rPr>
          <w:sz w:val="22"/>
          <w:szCs w:val="22"/>
        </w:rPr>
        <w:t>.shp</w:t>
      </w:r>
      <w:r w:rsidR="00F01BD9" w:rsidRPr="00A15A39">
        <w:rPr>
          <w:sz w:val="22"/>
          <w:szCs w:val="22"/>
        </w:rPr>
        <w:t xml:space="preserve"> for Clackamas County</w:t>
      </w:r>
      <w:r w:rsidR="00291707" w:rsidRPr="00A15A39">
        <w:rPr>
          <w:sz w:val="22"/>
          <w:szCs w:val="22"/>
        </w:rPr>
        <w:t>)</w:t>
      </w:r>
      <w:r w:rsidR="008B778C" w:rsidRPr="00A15A39">
        <w:rPr>
          <w:sz w:val="22"/>
          <w:szCs w:val="22"/>
        </w:rPr>
        <w:t>.</w:t>
      </w:r>
      <w:r w:rsidR="00D81F73" w:rsidRPr="00A15A39">
        <w:rPr>
          <w:sz w:val="22"/>
          <w:szCs w:val="22"/>
        </w:rPr>
        <w:t xml:space="preserve"> </w:t>
      </w:r>
      <w:r w:rsidR="003F2B28">
        <w:rPr>
          <w:sz w:val="22"/>
          <w:szCs w:val="22"/>
        </w:rPr>
        <w:t>Taxlot</w:t>
      </w:r>
      <w:r w:rsidR="00291707" w:rsidRPr="00A15A39">
        <w:rPr>
          <w:sz w:val="22"/>
          <w:szCs w:val="22"/>
        </w:rPr>
        <w:t xml:space="preserve"> geometry will extend only to the accepted county taxing district boundary.</w:t>
      </w:r>
    </w:p>
    <w:p w14:paraId="0E73CFFE" w14:textId="77777777" w:rsidR="00C32F0C" w:rsidRPr="00A15A39" w:rsidRDefault="00C32F0C" w:rsidP="00EF5F91">
      <w:pPr>
        <w:rPr>
          <w:sz w:val="22"/>
          <w:szCs w:val="22"/>
        </w:rPr>
      </w:pPr>
    </w:p>
    <w:p w14:paraId="0BFF097C" w14:textId="77777777" w:rsidR="001878E2" w:rsidRPr="00A15A39" w:rsidRDefault="00C32F0C" w:rsidP="00EF5F91">
      <w:pPr>
        <w:rPr>
          <w:sz w:val="22"/>
          <w:szCs w:val="22"/>
        </w:rPr>
      </w:pPr>
      <w:r w:rsidRPr="00A15A39">
        <w:rPr>
          <w:sz w:val="22"/>
          <w:szCs w:val="22"/>
        </w:rPr>
        <w:t>Following is a list of fields (</w:t>
      </w:r>
      <w:r w:rsidR="00863C0B" w:rsidRPr="00A15A39">
        <w:rPr>
          <w:sz w:val="22"/>
          <w:szCs w:val="22"/>
        </w:rPr>
        <w:t>attr</w:t>
      </w:r>
      <w:r w:rsidRPr="00A15A39">
        <w:rPr>
          <w:sz w:val="22"/>
          <w:szCs w:val="22"/>
        </w:rPr>
        <w:t xml:space="preserve">ibutes) used to describe each </w:t>
      </w:r>
      <w:r w:rsidR="003F2B28">
        <w:rPr>
          <w:sz w:val="22"/>
          <w:szCs w:val="22"/>
        </w:rPr>
        <w:t>taxlot</w:t>
      </w:r>
      <w:r w:rsidRPr="00A15A39">
        <w:rPr>
          <w:sz w:val="22"/>
          <w:szCs w:val="22"/>
        </w:rPr>
        <w:t xml:space="preserve"> polygon</w:t>
      </w:r>
      <w:r w:rsidR="008B778C" w:rsidRPr="00A15A39">
        <w:rPr>
          <w:sz w:val="22"/>
          <w:szCs w:val="22"/>
        </w:rPr>
        <w:t>;</w:t>
      </w:r>
      <w:r w:rsidR="00950613" w:rsidRPr="00A15A39">
        <w:rPr>
          <w:sz w:val="22"/>
          <w:szCs w:val="22"/>
        </w:rPr>
        <w:t xml:space="preserve"> all fields must </w:t>
      </w:r>
      <w:r w:rsidR="000A2DF9" w:rsidRPr="00A15A39">
        <w:rPr>
          <w:sz w:val="22"/>
          <w:szCs w:val="22"/>
        </w:rPr>
        <w:t>contain a value (no blanks)</w:t>
      </w:r>
      <w:r w:rsidR="00950613" w:rsidRPr="00A15A39">
        <w:rPr>
          <w:sz w:val="22"/>
          <w:szCs w:val="22"/>
        </w:rPr>
        <w:t>.</w:t>
      </w:r>
      <w:r w:rsidR="00D81F73" w:rsidRPr="00A15A39">
        <w:rPr>
          <w:sz w:val="22"/>
          <w:szCs w:val="22"/>
        </w:rPr>
        <w:t xml:space="preserve"> </w:t>
      </w:r>
      <w:r w:rsidR="00950613" w:rsidRPr="00A15A39">
        <w:rPr>
          <w:sz w:val="22"/>
          <w:szCs w:val="22"/>
        </w:rPr>
        <w:t>If no value exists, use the null value [</w:t>
      </w:r>
      <w:ins w:id="159" w:author="MCCLELLAN Philip L * DOR" w:date="2024-02-07T09:06:00Z">
        <w:r w:rsidR="001257EE">
          <w:rPr>
            <w:i/>
            <w:sz w:val="22"/>
            <w:szCs w:val="22"/>
          </w:rPr>
          <w:t>null</w:t>
        </w:r>
      </w:ins>
      <w:r w:rsidR="00950613" w:rsidRPr="00A15A39">
        <w:rPr>
          <w:i/>
          <w:sz w:val="22"/>
          <w:szCs w:val="22"/>
        </w:rPr>
        <w:t>value</w:t>
      </w:r>
      <w:r w:rsidR="008B778C" w:rsidRPr="00A15A39">
        <w:rPr>
          <w:sz w:val="22"/>
          <w:szCs w:val="22"/>
        </w:rPr>
        <w:t>].</w:t>
      </w:r>
    </w:p>
    <w:p w14:paraId="521B9517" w14:textId="77777777" w:rsidR="00F94CCA" w:rsidRPr="00A15A39" w:rsidRDefault="00F94CCA" w:rsidP="00EF5F91">
      <w:pPr>
        <w:ind w:left="2160" w:hanging="2160"/>
        <w:rPr>
          <w:b/>
          <w:bCs/>
          <w:sz w:val="22"/>
          <w:szCs w:val="22"/>
        </w:rPr>
      </w:pPr>
    </w:p>
    <w:p w14:paraId="0733724B" w14:textId="77777777" w:rsidR="00A33936" w:rsidRPr="00A15A39" w:rsidRDefault="00A33936" w:rsidP="00EF5F91">
      <w:pPr>
        <w:ind w:left="2160" w:right="-270" w:hanging="2160"/>
        <w:rPr>
          <w:sz w:val="22"/>
          <w:szCs w:val="22"/>
        </w:rPr>
      </w:pPr>
      <w:r w:rsidRPr="00A15A39">
        <w:rPr>
          <w:b/>
          <w:bCs/>
          <w:sz w:val="22"/>
          <w:szCs w:val="22"/>
        </w:rPr>
        <w:t>County</w:t>
      </w:r>
      <w:ins w:id="160" w:author="MCCLELLAN Philip L * DOR" w:date="2024-06-10T10:36:00Z">
        <w:r w:rsidR="00EA1C53">
          <w:rPr>
            <w:b/>
            <w:bCs/>
            <w:sz w:val="22"/>
            <w:szCs w:val="22"/>
          </w:rPr>
          <w:t>*</w:t>
        </w:r>
      </w:ins>
      <w:r w:rsidRPr="00A15A39">
        <w:rPr>
          <w:sz w:val="22"/>
          <w:szCs w:val="22"/>
        </w:rPr>
        <w:t xml:space="preserve"> </w:t>
      </w:r>
      <w:r w:rsidRPr="00A15A39">
        <w:rPr>
          <w:sz w:val="22"/>
          <w:szCs w:val="22"/>
        </w:rPr>
        <w:tab/>
        <w:t>(</w:t>
      </w:r>
      <w:r w:rsidR="009F62C1" w:rsidRPr="00A15A39">
        <w:rPr>
          <w:sz w:val="22"/>
          <w:szCs w:val="22"/>
        </w:rPr>
        <w:t>Integer</w:t>
      </w:r>
      <w:r w:rsidRPr="00A15A39">
        <w:rPr>
          <w:sz w:val="22"/>
          <w:szCs w:val="22"/>
        </w:rPr>
        <w:t xml:space="preserve">) </w:t>
      </w:r>
      <w:r w:rsidR="007B7322" w:rsidRPr="00A15A39">
        <w:rPr>
          <w:sz w:val="22"/>
          <w:szCs w:val="22"/>
        </w:rPr>
        <w:t>C</w:t>
      </w:r>
      <w:r w:rsidR="00D2069E" w:rsidRPr="00A15A39">
        <w:rPr>
          <w:sz w:val="22"/>
          <w:szCs w:val="22"/>
        </w:rPr>
        <w:t>ounty number</w:t>
      </w:r>
      <w:r w:rsidR="0087236A">
        <w:rPr>
          <w:sz w:val="22"/>
          <w:szCs w:val="22"/>
        </w:rPr>
        <w:t xml:space="preserve"> (for example, Gilliam County = 11)</w:t>
      </w:r>
      <w:r w:rsidR="00A73EBB" w:rsidRPr="00A15A39">
        <w:rPr>
          <w:sz w:val="22"/>
          <w:szCs w:val="22"/>
          <w:vertAlign w:val="superscript"/>
        </w:rPr>
        <w:t>1</w:t>
      </w:r>
      <w:r w:rsidRPr="00A15A39">
        <w:rPr>
          <w:sz w:val="22"/>
          <w:szCs w:val="22"/>
        </w:rPr>
        <w:tab/>
      </w:r>
    </w:p>
    <w:p w14:paraId="5BB4600A" w14:textId="77777777" w:rsidR="00A33936" w:rsidRPr="00A15A39" w:rsidRDefault="00A33936" w:rsidP="00EF5F91">
      <w:pPr>
        <w:ind w:left="2160" w:hanging="2160"/>
        <w:rPr>
          <w:sz w:val="22"/>
          <w:szCs w:val="22"/>
        </w:rPr>
      </w:pPr>
      <w:r w:rsidRPr="00A15A39">
        <w:rPr>
          <w:b/>
          <w:bCs/>
          <w:sz w:val="22"/>
          <w:szCs w:val="22"/>
        </w:rPr>
        <w:t>Town</w:t>
      </w:r>
      <w:r w:rsidRPr="00A15A39">
        <w:rPr>
          <w:sz w:val="22"/>
          <w:szCs w:val="22"/>
        </w:rPr>
        <w:t xml:space="preserve"> </w:t>
      </w:r>
      <w:r w:rsidRPr="00A15A39">
        <w:rPr>
          <w:sz w:val="22"/>
          <w:szCs w:val="22"/>
        </w:rPr>
        <w:tab/>
        <w:t>(</w:t>
      </w:r>
      <w:r w:rsidR="009F62C1" w:rsidRPr="00A15A39">
        <w:rPr>
          <w:sz w:val="22"/>
          <w:szCs w:val="22"/>
        </w:rPr>
        <w:t>Integer</w:t>
      </w:r>
      <w:r w:rsidRPr="00A15A39">
        <w:rPr>
          <w:sz w:val="22"/>
          <w:szCs w:val="22"/>
        </w:rPr>
        <w:t>)</w:t>
      </w:r>
      <w:r w:rsidR="00D2069E" w:rsidRPr="00A15A39">
        <w:rPr>
          <w:sz w:val="22"/>
          <w:szCs w:val="22"/>
        </w:rPr>
        <w:t xml:space="preserve"> </w:t>
      </w:r>
      <w:r w:rsidR="00F07CCA" w:rsidRPr="00A15A39">
        <w:rPr>
          <w:sz w:val="22"/>
          <w:szCs w:val="22"/>
        </w:rPr>
        <w:t>T</w:t>
      </w:r>
      <w:r w:rsidR="00D2069E" w:rsidRPr="00A15A39">
        <w:rPr>
          <w:sz w:val="22"/>
          <w:szCs w:val="22"/>
        </w:rPr>
        <w:t>ownship number</w:t>
      </w:r>
      <w:r w:rsidRPr="00A15A39">
        <w:rPr>
          <w:sz w:val="22"/>
          <w:szCs w:val="22"/>
        </w:rPr>
        <w:tab/>
      </w:r>
    </w:p>
    <w:p w14:paraId="31D553B3" w14:textId="77777777" w:rsidR="00A33936" w:rsidRPr="00A15A39" w:rsidRDefault="00A33936" w:rsidP="00EF5F91">
      <w:pPr>
        <w:ind w:left="2160" w:hanging="2160"/>
        <w:rPr>
          <w:sz w:val="22"/>
          <w:szCs w:val="22"/>
        </w:rPr>
      </w:pPr>
      <w:r w:rsidRPr="00A15A39">
        <w:rPr>
          <w:b/>
          <w:bCs/>
          <w:sz w:val="22"/>
          <w:szCs w:val="22"/>
        </w:rPr>
        <w:t>TownPart</w:t>
      </w:r>
      <w:r w:rsidRPr="00A15A39">
        <w:rPr>
          <w:sz w:val="22"/>
          <w:szCs w:val="22"/>
        </w:rPr>
        <w:t xml:space="preserve"> </w:t>
      </w:r>
      <w:r w:rsidRPr="00A15A39">
        <w:rPr>
          <w:sz w:val="22"/>
          <w:szCs w:val="22"/>
        </w:rPr>
        <w:tab/>
        <w:t>(</w:t>
      </w:r>
      <w:r w:rsidR="009F62C1" w:rsidRPr="00A15A39">
        <w:rPr>
          <w:sz w:val="22"/>
          <w:szCs w:val="22"/>
        </w:rPr>
        <w:t>Double</w:t>
      </w:r>
      <w:r w:rsidRPr="00A15A39">
        <w:rPr>
          <w:sz w:val="22"/>
          <w:szCs w:val="22"/>
        </w:rPr>
        <w:t>)</w:t>
      </w:r>
      <w:r w:rsidR="00D2069E" w:rsidRPr="00A15A39">
        <w:rPr>
          <w:sz w:val="22"/>
          <w:szCs w:val="22"/>
        </w:rPr>
        <w:t xml:space="preserve"> </w:t>
      </w:r>
      <w:r w:rsidR="00C62019" w:rsidRPr="00A15A39">
        <w:rPr>
          <w:sz w:val="22"/>
          <w:szCs w:val="22"/>
        </w:rPr>
        <w:t>P</w:t>
      </w:r>
      <w:r w:rsidR="00D2069E" w:rsidRPr="00A15A39">
        <w:rPr>
          <w:sz w:val="22"/>
          <w:szCs w:val="22"/>
        </w:rPr>
        <w:t xml:space="preserve">artial township </w:t>
      </w:r>
      <w:r w:rsidR="004A0083" w:rsidRPr="00A15A39">
        <w:rPr>
          <w:sz w:val="22"/>
          <w:szCs w:val="22"/>
        </w:rPr>
        <w:t>([</w:t>
      </w:r>
      <w:r w:rsidR="00311816" w:rsidRPr="00A15A39">
        <w:rPr>
          <w:sz w:val="22"/>
          <w:szCs w:val="22"/>
        </w:rPr>
        <w:t>.</w:t>
      </w:r>
      <w:r w:rsidR="008D5C00" w:rsidRPr="00A15A39">
        <w:rPr>
          <w:sz w:val="22"/>
          <w:szCs w:val="22"/>
        </w:rPr>
        <w:t>0</w:t>
      </w:r>
      <w:r w:rsidR="00311816" w:rsidRPr="00A15A39">
        <w:rPr>
          <w:sz w:val="22"/>
          <w:szCs w:val="22"/>
        </w:rPr>
        <w:t>0</w:t>
      </w:r>
      <w:r w:rsidR="004A0083" w:rsidRPr="00A15A39">
        <w:rPr>
          <w:sz w:val="22"/>
          <w:szCs w:val="22"/>
        </w:rPr>
        <w:t>]</w:t>
      </w:r>
      <w:r w:rsidR="00950613" w:rsidRPr="00A15A39">
        <w:rPr>
          <w:sz w:val="22"/>
          <w:szCs w:val="22"/>
        </w:rPr>
        <w:t xml:space="preserve">, </w:t>
      </w:r>
      <w:r w:rsidR="00AF3F5E" w:rsidRPr="00A15A39">
        <w:rPr>
          <w:sz w:val="22"/>
          <w:szCs w:val="22"/>
        </w:rPr>
        <w:t xml:space="preserve">.25, </w:t>
      </w:r>
      <w:r w:rsidR="00311816" w:rsidRPr="00A15A39">
        <w:rPr>
          <w:sz w:val="22"/>
          <w:szCs w:val="22"/>
        </w:rPr>
        <w:t>.</w:t>
      </w:r>
      <w:r w:rsidR="000D4A73" w:rsidRPr="00A15A39">
        <w:rPr>
          <w:sz w:val="22"/>
          <w:szCs w:val="22"/>
        </w:rPr>
        <w:t>5</w:t>
      </w:r>
      <w:r w:rsidR="00311816" w:rsidRPr="00A15A39">
        <w:rPr>
          <w:sz w:val="22"/>
          <w:szCs w:val="22"/>
        </w:rPr>
        <w:t>0</w:t>
      </w:r>
      <w:r w:rsidR="000D4A73" w:rsidRPr="00A15A39">
        <w:rPr>
          <w:sz w:val="22"/>
          <w:szCs w:val="22"/>
        </w:rPr>
        <w:t xml:space="preserve"> or .75</w:t>
      </w:r>
      <w:r w:rsidR="004A0083" w:rsidRPr="00A15A39">
        <w:rPr>
          <w:sz w:val="22"/>
          <w:szCs w:val="22"/>
        </w:rPr>
        <w:t>)</w:t>
      </w:r>
    </w:p>
    <w:p w14:paraId="5FF8BB5D" w14:textId="77777777" w:rsidR="00A33936" w:rsidRPr="00A15A39" w:rsidRDefault="00A33936" w:rsidP="00EF5F91">
      <w:pPr>
        <w:ind w:left="2160" w:hanging="2160"/>
        <w:rPr>
          <w:sz w:val="22"/>
          <w:szCs w:val="22"/>
        </w:rPr>
      </w:pPr>
      <w:r w:rsidRPr="00A15A39">
        <w:rPr>
          <w:b/>
          <w:bCs/>
          <w:sz w:val="22"/>
          <w:szCs w:val="22"/>
        </w:rPr>
        <w:t xml:space="preserve">TownDir </w:t>
      </w:r>
      <w:r w:rsidRPr="00A15A39">
        <w:rPr>
          <w:b/>
          <w:bCs/>
          <w:sz w:val="22"/>
          <w:szCs w:val="22"/>
        </w:rPr>
        <w:tab/>
      </w:r>
      <w:r w:rsidRPr="00A15A39">
        <w:rPr>
          <w:sz w:val="22"/>
          <w:szCs w:val="22"/>
        </w:rPr>
        <w:t xml:space="preserve">(Text, Length = 1) </w:t>
      </w:r>
      <w:r w:rsidR="00C62019" w:rsidRPr="00A15A39">
        <w:rPr>
          <w:sz w:val="22"/>
          <w:szCs w:val="22"/>
        </w:rPr>
        <w:t>T</w:t>
      </w:r>
      <w:r w:rsidR="00D2069E" w:rsidRPr="00A15A39">
        <w:rPr>
          <w:sz w:val="22"/>
          <w:szCs w:val="22"/>
        </w:rPr>
        <w:t>ownship direction</w:t>
      </w:r>
      <w:r w:rsidR="00B24A5A" w:rsidRPr="00A15A39">
        <w:rPr>
          <w:sz w:val="22"/>
          <w:szCs w:val="22"/>
        </w:rPr>
        <w:t xml:space="preserve"> </w:t>
      </w:r>
      <w:r w:rsidR="00D2069E" w:rsidRPr="00A15A39">
        <w:rPr>
          <w:sz w:val="22"/>
          <w:szCs w:val="22"/>
        </w:rPr>
        <w:t>(</w:t>
      </w:r>
      <w:r w:rsidR="00C62019" w:rsidRPr="00A15A39">
        <w:rPr>
          <w:sz w:val="22"/>
          <w:szCs w:val="22"/>
        </w:rPr>
        <w:t>N or S</w:t>
      </w:r>
      <w:r w:rsidR="00D2069E" w:rsidRPr="00A15A39">
        <w:rPr>
          <w:sz w:val="22"/>
          <w:szCs w:val="22"/>
        </w:rPr>
        <w:t>)</w:t>
      </w:r>
      <w:r w:rsidRPr="00A15A39">
        <w:rPr>
          <w:sz w:val="22"/>
          <w:szCs w:val="22"/>
        </w:rPr>
        <w:tab/>
      </w:r>
    </w:p>
    <w:p w14:paraId="6438C79C" w14:textId="77777777" w:rsidR="00A33936" w:rsidRPr="00A15A39" w:rsidRDefault="00A33936" w:rsidP="00EF5F91">
      <w:pPr>
        <w:ind w:left="2160" w:hanging="2160"/>
        <w:rPr>
          <w:sz w:val="22"/>
          <w:szCs w:val="22"/>
        </w:rPr>
      </w:pPr>
      <w:r w:rsidRPr="00A15A39">
        <w:rPr>
          <w:b/>
          <w:bCs/>
          <w:sz w:val="22"/>
          <w:szCs w:val="22"/>
        </w:rPr>
        <w:t>Range</w:t>
      </w:r>
      <w:r w:rsidRPr="00A15A39">
        <w:rPr>
          <w:sz w:val="22"/>
          <w:szCs w:val="22"/>
        </w:rPr>
        <w:tab/>
        <w:t>(</w:t>
      </w:r>
      <w:r w:rsidR="009F62C1" w:rsidRPr="00A15A39">
        <w:rPr>
          <w:sz w:val="22"/>
          <w:szCs w:val="22"/>
        </w:rPr>
        <w:t>Integer</w:t>
      </w:r>
      <w:r w:rsidRPr="00A15A39">
        <w:rPr>
          <w:sz w:val="22"/>
          <w:szCs w:val="22"/>
        </w:rPr>
        <w:t>)</w:t>
      </w:r>
      <w:r w:rsidR="00D2069E" w:rsidRPr="00A15A39">
        <w:rPr>
          <w:sz w:val="22"/>
          <w:szCs w:val="22"/>
        </w:rPr>
        <w:t xml:space="preserve"> </w:t>
      </w:r>
      <w:r w:rsidR="00C62019" w:rsidRPr="00A15A39">
        <w:rPr>
          <w:sz w:val="22"/>
          <w:szCs w:val="22"/>
        </w:rPr>
        <w:t>R</w:t>
      </w:r>
      <w:r w:rsidR="00D2069E" w:rsidRPr="00A15A39">
        <w:rPr>
          <w:sz w:val="22"/>
          <w:szCs w:val="22"/>
        </w:rPr>
        <w:t>ange number</w:t>
      </w:r>
      <w:r w:rsidRPr="00A15A39">
        <w:rPr>
          <w:sz w:val="22"/>
          <w:szCs w:val="22"/>
        </w:rPr>
        <w:tab/>
      </w:r>
    </w:p>
    <w:p w14:paraId="714E89EE" w14:textId="77777777" w:rsidR="00A33936" w:rsidRPr="00A15A39" w:rsidRDefault="00A33936" w:rsidP="00EF5F91">
      <w:pPr>
        <w:ind w:left="2160" w:hanging="2160"/>
        <w:rPr>
          <w:sz w:val="22"/>
          <w:szCs w:val="22"/>
        </w:rPr>
      </w:pPr>
      <w:r w:rsidRPr="00A15A39">
        <w:rPr>
          <w:b/>
          <w:bCs/>
          <w:sz w:val="22"/>
          <w:szCs w:val="22"/>
        </w:rPr>
        <w:t>RangePart</w:t>
      </w:r>
      <w:r w:rsidRPr="00A15A39">
        <w:rPr>
          <w:sz w:val="22"/>
          <w:szCs w:val="22"/>
        </w:rPr>
        <w:t xml:space="preserve"> </w:t>
      </w:r>
      <w:r w:rsidRPr="00A15A39">
        <w:rPr>
          <w:sz w:val="22"/>
          <w:szCs w:val="22"/>
        </w:rPr>
        <w:tab/>
        <w:t>(</w:t>
      </w:r>
      <w:r w:rsidR="009F62C1" w:rsidRPr="00A15A39">
        <w:rPr>
          <w:sz w:val="22"/>
          <w:szCs w:val="22"/>
        </w:rPr>
        <w:t>Double</w:t>
      </w:r>
      <w:r w:rsidRPr="00A15A39">
        <w:rPr>
          <w:sz w:val="22"/>
          <w:szCs w:val="22"/>
        </w:rPr>
        <w:t>)</w:t>
      </w:r>
      <w:r w:rsidR="00D2069E" w:rsidRPr="00A15A39">
        <w:rPr>
          <w:sz w:val="22"/>
          <w:szCs w:val="22"/>
        </w:rPr>
        <w:t xml:space="preserve"> </w:t>
      </w:r>
      <w:r w:rsidR="00C62019" w:rsidRPr="00A15A39">
        <w:rPr>
          <w:sz w:val="22"/>
          <w:szCs w:val="22"/>
        </w:rPr>
        <w:t>P</w:t>
      </w:r>
      <w:r w:rsidR="00D2069E" w:rsidRPr="00A15A39">
        <w:rPr>
          <w:sz w:val="22"/>
          <w:szCs w:val="22"/>
        </w:rPr>
        <w:t>artial range</w:t>
      </w:r>
      <w:r w:rsidR="00950613" w:rsidRPr="00A15A39">
        <w:rPr>
          <w:sz w:val="22"/>
          <w:szCs w:val="22"/>
        </w:rPr>
        <w:t xml:space="preserve"> </w:t>
      </w:r>
      <w:r w:rsidR="004A0083" w:rsidRPr="00A15A39">
        <w:rPr>
          <w:sz w:val="22"/>
          <w:szCs w:val="22"/>
        </w:rPr>
        <w:t>([.</w:t>
      </w:r>
      <w:r w:rsidR="00950613" w:rsidRPr="00A15A39">
        <w:rPr>
          <w:sz w:val="22"/>
          <w:szCs w:val="22"/>
        </w:rPr>
        <w:t>00</w:t>
      </w:r>
      <w:r w:rsidR="004A0083" w:rsidRPr="00A15A39">
        <w:rPr>
          <w:sz w:val="22"/>
          <w:szCs w:val="22"/>
        </w:rPr>
        <w:t>]</w:t>
      </w:r>
      <w:r w:rsidR="00950613" w:rsidRPr="00A15A39">
        <w:rPr>
          <w:sz w:val="22"/>
          <w:szCs w:val="22"/>
        </w:rPr>
        <w:t xml:space="preserve">, </w:t>
      </w:r>
      <w:r w:rsidR="00AF3F5E" w:rsidRPr="00A15A39">
        <w:rPr>
          <w:sz w:val="22"/>
          <w:szCs w:val="22"/>
        </w:rPr>
        <w:t xml:space="preserve">.25, </w:t>
      </w:r>
      <w:r w:rsidR="00311816" w:rsidRPr="00A15A39">
        <w:rPr>
          <w:sz w:val="22"/>
          <w:szCs w:val="22"/>
        </w:rPr>
        <w:t>.</w:t>
      </w:r>
      <w:r w:rsidR="000D4A73" w:rsidRPr="00A15A39">
        <w:rPr>
          <w:sz w:val="22"/>
          <w:szCs w:val="22"/>
        </w:rPr>
        <w:t>5</w:t>
      </w:r>
      <w:r w:rsidR="00311816" w:rsidRPr="00A15A39">
        <w:rPr>
          <w:sz w:val="22"/>
          <w:szCs w:val="22"/>
        </w:rPr>
        <w:t>0</w:t>
      </w:r>
      <w:r w:rsidR="000D4A73" w:rsidRPr="00A15A39">
        <w:rPr>
          <w:sz w:val="22"/>
          <w:szCs w:val="22"/>
        </w:rPr>
        <w:t xml:space="preserve"> or .75</w:t>
      </w:r>
      <w:r w:rsidR="004A0083" w:rsidRPr="00A15A39">
        <w:rPr>
          <w:sz w:val="22"/>
          <w:szCs w:val="22"/>
        </w:rPr>
        <w:t>)</w:t>
      </w:r>
    </w:p>
    <w:p w14:paraId="6D0E5CA1" w14:textId="77777777" w:rsidR="00A33936" w:rsidRPr="00A15A39" w:rsidRDefault="00A33936" w:rsidP="00EF5F91">
      <w:pPr>
        <w:ind w:left="2160" w:hanging="2160"/>
        <w:rPr>
          <w:sz w:val="22"/>
          <w:szCs w:val="22"/>
        </w:rPr>
      </w:pPr>
      <w:r w:rsidRPr="00A15A39">
        <w:rPr>
          <w:b/>
          <w:bCs/>
          <w:sz w:val="22"/>
          <w:szCs w:val="22"/>
        </w:rPr>
        <w:t>RangeDir</w:t>
      </w:r>
      <w:r w:rsidRPr="00A15A39">
        <w:rPr>
          <w:b/>
          <w:bCs/>
          <w:sz w:val="22"/>
          <w:szCs w:val="22"/>
        </w:rPr>
        <w:tab/>
      </w:r>
      <w:r w:rsidRPr="00A15A39">
        <w:rPr>
          <w:sz w:val="22"/>
          <w:szCs w:val="22"/>
        </w:rPr>
        <w:t>(Text, Length = 1)</w:t>
      </w:r>
      <w:r w:rsidR="00D2069E" w:rsidRPr="00A15A39">
        <w:rPr>
          <w:sz w:val="22"/>
          <w:szCs w:val="22"/>
        </w:rPr>
        <w:t xml:space="preserve"> </w:t>
      </w:r>
      <w:r w:rsidR="00C62019" w:rsidRPr="00A15A39">
        <w:rPr>
          <w:sz w:val="22"/>
          <w:szCs w:val="22"/>
        </w:rPr>
        <w:t>R</w:t>
      </w:r>
      <w:r w:rsidR="00D2069E" w:rsidRPr="00A15A39">
        <w:rPr>
          <w:sz w:val="22"/>
          <w:szCs w:val="22"/>
        </w:rPr>
        <w:t>ange direction (</w:t>
      </w:r>
      <w:r w:rsidR="00C62019" w:rsidRPr="00A15A39">
        <w:rPr>
          <w:sz w:val="22"/>
          <w:szCs w:val="22"/>
        </w:rPr>
        <w:t>E or</w:t>
      </w:r>
      <w:r w:rsidR="00D2069E" w:rsidRPr="00A15A39">
        <w:rPr>
          <w:sz w:val="22"/>
          <w:szCs w:val="22"/>
        </w:rPr>
        <w:t xml:space="preserve"> W)</w:t>
      </w:r>
      <w:r w:rsidRPr="00A15A39">
        <w:rPr>
          <w:sz w:val="22"/>
          <w:szCs w:val="22"/>
        </w:rPr>
        <w:tab/>
      </w:r>
    </w:p>
    <w:p w14:paraId="5B047F5A" w14:textId="77777777" w:rsidR="00AA60FB" w:rsidRPr="00A15A39" w:rsidRDefault="00746897" w:rsidP="00EF5F91">
      <w:pPr>
        <w:ind w:left="2160" w:hanging="2160"/>
        <w:rPr>
          <w:sz w:val="22"/>
          <w:szCs w:val="22"/>
        </w:rPr>
      </w:pPr>
      <w:r w:rsidRPr="00A15A39">
        <w:rPr>
          <w:b/>
          <w:bCs/>
          <w:sz w:val="22"/>
          <w:szCs w:val="22"/>
        </w:rPr>
        <w:t>SecNum</w:t>
      </w:r>
      <w:r w:rsidR="00A33936" w:rsidRPr="00A15A39">
        <w:rPr>
          <w:b/>
          <w:bCs/>
          <w:sz w:val="22"/>
          <w:szCs w:val="22"/>
        </w:rPr>
        <w:t>ber</w:t>
      </w:r>
      <w:r w:rsidR="00A33936" w:rsidRPr="00A15A39">
        <w:rPr>
          <w:sz w:val="22"/>
          <w:szCs w:val="22"/>
        </w:rPr>
        <w:tab/>
        <w:t>(</w:t>
      </w:r>
      <w:r w:rsidR="009F62C1" w:rsidRPr="00A15A39">
        <w:rPr>
          <w:sz w:val="22"/>
          <w:szCs w:val="22"/>
        </w:rPr>
        <w:t>Integer</w:t>
      </w:r>
      <w:r w:rsidR="00A33936" w:rsidRPr="00A15A39">
        <w:rPr>
          <w:sz w:val="22"/>
          <w:szCs w:val="22"/>
        </w:rPr>
        <w:t>)</w:t>
      </w:r>
      <w:r w:rsidR="00D2069E" w:rsidRPr="00A15A39">
        <w:rPr>
          <w:sz w:val="22"/>
          <w:szCs w:val="22"/>
        </w:rPr>
        <w:t xml:space="preserve"> </w:t>
      </w:r>
      <w:r w:rsidR="00311816" w:rsidRPr="00A15A39">
        <w:rPr>
          <w:sz w:val="22"/>
          <w:szCs w:val="22"/>
        </w:rPr>
        <w:t>S</w:t>
      </w:r>
      <w:r w:rsidR="00D2069E" w:rsidRPr="00A15A39">
        <w:rPr>
          <w:sz w:val="22"/>
          <w:szCs w:val="22"/>
        </w:rPr>
        <w:t>ection</w:t>
      </w:r>
      <w:r w:rsidR="00C62019" w:rsidRPr="00A15A39">
        <w:rPr>
          <w:sz w:val="22"/>
          <w:szCs w:val="22"/>
        </w:rPr>
        <w:t xml:space="preserve"> number</w:t>
      </w:r>
      <w:r w:rsidR="00D2069E" w:rsidRPr="00A15A39">
        <w:rPr>
          <w:sz w:val="22"/>
          <w:szCs w:val="22"/>
        </w:rPr>
        <w:t xml:space="preserve"> (</w:t>
      </w:r>
      <w:r w:rsidR="004A0083" w:rsidRPr="00A15A39">
        <w:rPr>
          <w:sz w:val="22"/>
          <w:szCs w:val="22"/>
        </w:rPr>
        <w:t>[</w:t>
      </w:r>
      <w:r w:rsidR="00C62019" w:rsidRPr="00A15A39">
        <w:rPr>
          <w:sz w:val="22"/>
          <w:szCs w:val="22"/>
        </w:rPr>
        <w:t>00</w:t>
      </w:r>
      <w:r w:rsidR="004A0083" w:rsidRPr="00A15A39">
        <w:rPr>
          <w:sz w:val="22"/>
          <w:szCs w:val="22"/>
        </w:rPr>
        <w:t>]</w:t>
      </w:r>
      <w:r w:rsidR="00C62019" w:rsidRPr="00A15A39">
        <w:rPr>
          <w:sz w:val="22"/>
          <w:szCs w:val="22"/>
        </w:rPr>
        <w:t xml:space="preserve"> to</w:t>
      </w:r>
      <w:r w:rsidR="00D2069E" w:rsidRPr="00A15A39">
        <w:rPr>
          <w:sz w:val="22"/>
          <w:szCs w:val="22"/>
        </w:rPr>
        <w:t xml:space="preserve"> </w:t>
      </w:r>
      <w:del w:id="161" w:author="MCCLELLAN Philip L * DOR" w:date="2024-02-07T08:05:00Z">
        <w:r w:rsidR="008D5C00" w:rsidRPr="00A15A39" w:rsidDel="00912BBC">
          <w:rPr>
            <w:sz w:val="22"/>
            <w:szCs w:val="22"/>
          </w:rPr>
          <w:delText>37</w:delText>
        </w:r>
      </w:del>
      <w:ins w:id="162" w:author="MCCLELLAN Philip L * DOR" w:date="2024-02-07T08:05:00Z">
        <w:r w:rsidR="00912BBC" w:rsidRPr="00A15A39">
          <w:rPr>
            <w:sz w:val="22"/>
            <w:szCs w:val="22"/>
          </w:rPr>
          <w:t>3</w:t>
        </w:r>
        <w:r w:rsidR="00912BBC">
          <w:rPr>
            <w:sz w:val="22"/>
            <w:szCs w:val="22"/>
          </w:rPr>
          <w:t>6</w:t>
        </w:r>
      </w:ins>
      <w:r w:rsidR="00D2069E" w:rsidRPr="00A15A39">
        <w:rPr>
          <w:sz w:val="22"/>
          <w:szCs w:val="22"/>
        </w:rPr>
        <w:t>)</w:t>
      </w:r>
    </w:p>
    <w:p w14:paraId="56968B11" w14:textId="77777777" w:rsidR="00A33936" w:rsidRPr="00A15A39" w:rsidRDefault="00A33936" w:rsidP="00EF5F91">
      <w:pPr>
        <w:ind w:left="2160" w:hanging="2160"/>
        <w:rPr>
          <w:sz w:val="22"/>
          <w:szCs w:val="22"/>
        </w:rPr>
      </w:pPr>
      <w:r w:rsidRPr="00A15A39">
        <w:rPr>
          <w:b/>
          <w:bCs/>
          <w:sz w:val="22"/>
          <w:szCs w:val="22"/>
        </w:rPr>
        <w:t>Qtr</w:t>
      </w:r>
      <w:r w:rsidRPr="00A15A39">
        <w:rPr>
          <w:sz w:val="22"/>
          <w:szCs w:val="22"/>
        </w:rPr>
        <w:t xml:space="preserve"> </w:t>
      </w:r>
      <w:r w:rsidRPr="00A15A39">
        <w:rPr>
          <w:sz w:val="22"/>
          <w:szCs w:val="22"/>
        </w:rPr>
        <w:tab/>
        <w:t>(Text, Length = 1)</w:t>
      </w:r>
      <w:r w:rsidR="00D2069E" w:rsidRPr="00A15A39">
        <w:rPr>
          <w:sz w:val="22"/>
          <w:szCs w:val="22"/>
        </w:rPr>
        <w:t xml:space="preserve"> Quarter section (</w:t>
      </w:r>
      <w:r w:rsidR="00950613" w:rsidRPr="00A15A39">
        <w:rPr>
          <w:sz w:val="22"/>
          <w:szCs w:val="22"/>
        </w:rPr>
        <w:t>[0]</w:t>
      </w:r>
      <w:r w:rsidR="007542F1" w:rsidRPr="00A15A39">
        <w:rPr>
          <w:sz w:val="22"/>
          <w:szCs w:val="22"/>
        </w:rPr>
        <w:t xml:space="preserve"> or alpha character</w:t>
      </w:r>
      <w:r w:rsidR="00D2069E" w:rsidRPr="00A15A39">
        <w:rPr>
          <w:sz w:val="22"/>
          <w:szCs w:val="22"/>
        </w:rPr>
        <w:t>)</w:t>
      </w:r>
      <w:r w:rsidRPr="00A15A39">
        <w:rPr>
          <w:sz w:val="22"/>
          <w:szCs w:val="22"/>
        </w:rPr>
        <w:tab/>
      </w:r>
    </w:p>
    <w:p w14:paraId="6861F02D" w14:textId="77777777" w:rsidR="00A33936" w:rsidRPr="00A15A39" w:rsidRDefault="00A33936" w:rsidP="00EF5F91">
      <w:pPr>
        <w:ind w:left="2160" w:hanging="2160"/>
        <w:rPr>
          <w:sz w:val="22"/>
          <w:szCs w:val="22"/>
        </w:rPr>
      </w:pPr>
      <w:r w:rsidRPr="00A15A39">
        <w:rPr>
          <w:b/>
          <w:bCs/>
          <w:sz w:val="22"/>
          <w:szCs w:val="22"/>
        </w:rPr>
        <w:t>QtrQtr</w:t>
      </w:r>
      <w:r w:rsidR="00746897" w:rsidRPr="00A15A39">
        <w:rPr>
          <w:sz w:val="22"/>
          <w:szCs w:val="22"/>
        </w:rPr>
        <w:t xml:space="preserve"> </w:t>
      </w:r>
      <w:r w:rsidR="00746897" w:rsidRPr="00A15A39">
        <w:rPr>
          <w:sz w:val="22"/>
          <w:szCs w:val="22"/>
        </w:rPr>
        <w:tab/>
      </w:r>
      <w:r w:rsidRPr="00A15A39">
        <w:rPr>
          <w:sz w:val="22"/>
          <w:szCs w:val="22"/>
        </w:rPr>
        <w:t>(Text, Length = 1)</w:t>
      </w:r>
      <w:r w:rsidR="00D2069E" w:rsidRPr="00A15A39">
        <w:rPr>
          <w:sz w:val="22"/>
          <w:szCs w:val="22"/>
        </w:rPr>
        <w:t xml:space="preserve"> Quarter-Quarter section (</w:t>
      </w:r>
      <w:r w:rsidR="00950613" w:rsidRPr="00A15A39">
        <w:rPr>
          <w:sz w:val="22"/>
          <w:szCs w:val="22"/>
        </w:rPr>
        <w:t>[0]</w:t>
      </w:r>
      <w:r w:rsidR="007542F1" w:rsidRPr="00A15A39">
        <w:rPr>
          <w:sz w:val="22"/>
          <w:szCs w:val="22"/>
        </w:rPr>
        <w:t xml:space="preserve"> or alpha character</w:t>
      </w:r>
      <w:r w:rsidR="00D2069E" w:rsidRPr="00A15A39">
        <w:rPr>
          <w:sz w:val="22"/>
          <w:szCs w:val="22"/>
        </w:rPr>
        <w:t>)</w:t>
      </w:r>
      <w:r w:rsidRPr="00A15A39">
        <w:rPr>
          <w:sz w:val="22"/>
          <w:szCs w:val="22"/>
        </w:rPr>
        <w:tab/>
      </w:r>
    </w:p>
    <w:p w14:paraId="1047E8DC" w14:textId="77777777" w:rsidR="00A33936" w:rsidRPr="00A15A39" w:rsidRDefault="00A33936" w:rsidP="00EF5F91">
      <w:pPr>
        <w:ind w:left="2160" w:hanging="2160"/>
        <w:rPr>
          <w:sz w:val="22"/>
          <w:szCs w:val="22"/>
        </w:rPr>
      </w:pPr>
      <w:r w:rsidRPr="00A15A39">
        <w:rPr>
          <w:b/>
          <w:sz w:val="22"/>
          <w:szCs w:val="22"/>
        </w:rPr>
        <w:t>Anomaly</w:t>
      </w:r>
      <w:r w:rsidRPr="00A15A39">
        <w:rPr>
          <w:sz w:val="22"/>
          <w:szCs w:val="22"/>
        </w:rPr>
        <w:tab/>
        <w:t>(Text, Length = 2)</w:t>
      </w:r>
      <w:r w:rsidR="00D2069E" w:rsidRPr="00A15A39">
        <w:rPr>
          <w:sz w:val="22"/>
          <w:szCs w:val="22"/>
        </w:rPr>
        <w:t xml:space="preserve"> </w:t>
      </w:r>
      <w:r w:rsidR="00D67DF4" w:rsidRPr="00A15A39">
        <w:rPr>
          <w:iCs/>
          <w:sz w:val="22"/>
          <w:szCs w:val="22"/>
        </w:rPr>
        <w:t>For</w:t>
      </w:r>
      <w:r w:rsidR="002935E3" w:rsidRPr="00A15A39">
        <w:rPr>
          <w:iCs/>
          <w:sz w:val="22"/>
          <w:szCs w:val="22"/>
        </w:rPr>
        <w:t xml:space="preserve"> irregular situations</w:t>
      </w:r>
      <w:r w:rsidR="008D5C00" w:rsidRPr="00A15A39">
        <w:rPr>
          <w:iCs/>
          <w:sz w:val="22"/>
          <w:szCs w:val="22"/>
        </w:rPr>
        <w:t xml:space="preserve"> that are not otherwise categorized</w:t>
      </w:r>
      <w:r w:rsidR="002935E3" w:rsidRPr="00A15A39">
        <w:rPr>
          <w:iCs/>
          <w:sz w:val="22"/>
          <w:szCs w:val="22"/>
        </w:rPr>
        <w:t xml:space="preserve"> (</w:t>
      </w:r>
      <w:r w:rsidR="006C47E8">
        <w:rPr>
          <w:iCs/>
          <w:sz w:val="22"/>
          <w:szCs w:val="22"/>
        </w:rPr>
        <w:t>for example,</w:t>
      </w:r>
      <w:r w:rsidR="002935E3" w:rsidRPr="00A15A39">
        <w:rPr>
          <w:iCs/>
          <w:sz w:val="22"/>
          <w:szCs w:val="22"/>
        </w:rPr>
        <w:t xml:space="preserve"> split Townships, split sections)</w:t>
      </w:r>
      <w:r w:rsidR="000D4A73" w:rsidRPr="00A15A39">
        <w:rPr>
          <w:iCs/>
          <w:sz w:val="22"/>
          <w:szCs w:val="22"/>
        </w:rPr>
        <w:t xml:space="preserve"> </w:t>
      </w:r>
      <w:r w:rsidR="007542F1" w:rsidRPr="00A15A39">
        <w:rPr>
          <w:iCs/>
          <w:sz w:val="22"/>
          <w:szCs w:val="22"/>
        </w:rPr>
        <w:t>(</w:t>
      </w:r>
      <w:r w:rsidR="008460BE" w:rsidRPr="00A15A39">
        <w:rPr>
          <w:iCs/>
          <w:sz w:val="22"/>
          <w:szCs w:val="22"/>
        </w:rPr>
        <w:t>[--]</w:t>
      </w:r>
      <w:r w:rsidR="007542F1" w:rsidRPr="00A15A39">
        <w:rPr>
          <w:iCs/>
          <w:sz w:val="22"/>
          <w:szCs w:val="22"/>
        </w:rPr>
        <w:t>,</w:t>
      </w:r>
      <w:r w:rsidR="008460BE" w:rsidRPr="00A15A39">
        <w:rPr>
          <w:iCs/>
          <w:sz w:val="22"/>
          <w:szCs w:val="22"/>
        </w:rPr>
        <w:t xml:space="preserve"> </w:t>
      </w:r>
      <w:r w:rsidR="00F94CCA" w:rsidRPr="00A15A39">
        <w:rPr>
          <w:iCs/>
          <w:sz w:val="22"/>
          <w:szCs w:val="22"/>
        </w:rPr>
        <w:t>TN, TS,</w:t>
      </w:r>
      <w:r w:rsidR="00F6183F" w:rsidRPr="00A15A39">
        <w:rPr>
          <w:iCs/>
          <w:sz w:val="22"/>
          <w:szCs w:val="22"/>
        </w:rPr>
        <w:t xml:space="preserve"> </w:t>
      </w:r>
      <w:r w:rsidR="00F94CCA" w:rsidRPr="00A15A39">
        <w:rPr>
          <w:iCs/>
          <w:sz w:val="22"/>
          <w:szCs w:val="22"/>
        </w:rPr>
        <w:t>SN, S</w:t>
      </w:r>
      <w:r w:rsidR="0012219A" w:rsidRPr="00A15A39">
        <w:rPr>
          <w:iCs/>
          <w:sz w:val="22"/>
          <w:szCs w:val="22"/>
        </w:rPr>
        <w:t>S</w:t>
      </w:r>
      <w:r w:rsidR="008460BE" w:rsidRPr="00A15A39">
        <w:rPr>
          <w:iCs/>
          <w:sz w:val="22"/>
          <w:szCs w:val="22"/>
        </w:rPr>
        <w:t>,</w:t>
      </w:r>
      <w:r w:rsidR="0012219A" w:rsidRPr="00A15A39">
        <w:rPr>
          <w:iCs/>
          <w:sz w:val="22"/>
          <w:szCs w:val="22"/>
        </w:rPr>
        <w:t>)</w:t>
      </w:r>
    </w:p>
    <w:p w14:paraId="31BCF2B9" w14:textId="77777777" w:rsidR="00A33936" w:rsidRPr="00A15A39" w:rsidRDefault="00AE7D7B" w:rsidP="00EF5F91">
      <w:pPr>
        <w:ind w:left="2160" w:hanging="2160"/>
        <w:rPr>
          <w:sz w:val="22"/>
          <w:szCs w:val="22"/>
        </w:rPr>
      </w:pPr>
      <w:r w:rsidRPr="00A15A39">
        <w:rPr>
          <w:b/>
          <w:bCs/>
          <w:sz w:val="22"/>
          <w:szCs w:val="22"/>
        </w:rPr>
        <w:t>MapSuf</w:t>
      </w:r>
      <w:r w:rsidR="00A33936" w:rsidRPr="00A15A39">
        <w:rPr>
          <w:b/>
          <w:bCs/>
          <w:sz w:val="22"/>
          <w:szCs w:val="22"/>
        </w:rPr>
        <w:t>Type</w:t>
      </w:r>
      <w:r w:rsidR="00746897" w:rsidRPr="00A15A39">
        <w:rPr>
          <w:sz w:val="22"/>
          <w:szCs w:val="22"/>
        </w:rPr>
        <w:t xml:space="preserve"> </w:t>
      </w:r>
      <w:r w:rsidR="00634CEC" w:rsidRPr="00A15A39">
        <w:rPr>
          <w:sz w:val="22"/>
          <w:szCs w:val="22"/>
        </w:rPr>
        <w:tab/>
      </w:r>
      <w:r w:rsidR="00A33936" w:rsidRPr="00A15A39">
        <w:rPr>
          <w:sz w:val="22"/>
          <w:szCs w:val="22"/>
        </w:rPr>
        <w:t>(Text, Length = 1</w:t>
      </w:r>
      <w:r w:rsidR="00D2069E" w:rsidRPr="00A15A39">
        <w:rPr>
          <w:sz w:val="22"/>
          <w:szCs w:val="22"/>
        </w:rPr>
        <w:t>)</w:t>
      </w:r>
      <w:r w:rsidR="008D5C00" w:rsidRPr="00A15A39">
        <w:rPr>
          <w:sz w:val="22"/>
          <w:szCs w:val="22"/>
        </w:rPr>
        <w:t xml:space="preserve"> </w:t>
      </w:r>
      <w:r w:rsidR="00950613" w:rsidRPr="00A15A39">
        <w:rPr>
          <w:sz w:val="22"/>
          <w:szCs w:val="22"/>
        </w:rPr>
        <w:t xml:space="preserve">[0], </w:t>
      </w:r>
      <w:r w:rsidR="008D5C00" w:rsidRPr="00A15A39">
        <w:rPr>
          <w:sz w:val="22"/>
          <w:szCs w:val="22"/>
        </w:rPr>
        <w:t>Detail (D), Supplemental (S) or multi-sheet maps (T)</w:t>
      </w:r>
    </w:p>
    <w:p w14:paraId="38B882E4" w14:textId="77777777" w:rsidR="00A33936" w:rsidRPr="00A15A39" w:rsidRDefault="00AE7D7B" w:rsidP="00EF5F91">
      <w:pPr>
        <w:ind w:left="2160" w:hanging="2160"/>
        <w:rPr>
          <w:sz w:val="22"/>
          <w:szCs w:val="22"/>
        </w:rPr>
      </w:pPr>
      <w:r w:rsidRPr="00A15A39">
        <w:rPr>
          <w:b/>
          <w:bCs/>
          <w:sz w:val="22"/>
          <w:szCs w:val="22"/>
        </w:rPr>
        <w:t>MapSuf</w:t>
      </w:r>
      <w:r w:rsidR="00A33936" w:rsidRPr="00A15A39">
        <w:rPr>
          <w:b/>
          <w:bCs/>
          <w:sz w:val="22"/>
          <w:szCs w:val="22"/>
        </w:rPr>
        <w:t>Num</w:t>
      </w:r>
      <w:r w:rsidR="00634CEC" w:rsidRPr="00A15A39">
        <w:rPr>
          <w:b/>
          <w:bCs/>
          <w:sz w:val="22"/>
          <w:szCs w:val="22"/>
        </w:rPr>
        <w:tab/>
      </w:r>
      <w:r w:rsidR="00A33936" w:rsidRPr="00A15A39">
        <w:rPr>
          <w:sz w:val="22"/>
          <w:szCs w:val="22"/>
        </w:rPr>
        <w:t>(</w:t>
      </w:r>
      <w:r w:rsidR="00442A62" w:rsidRPr="00A15A39">
        <w:rPr>
          <w:sz w:val="22"/>
          <w:szCs w:val="22"/>
        </w:rPr>
        <w:t>Integer</w:t>
      </w:r>
      <w:r w:rsidR="00A33936" w:rsidRPr="00A15A39">
        <w:rPr>
          <w:sz w:val="22"/>
          <w:szCs w:val="22"/>
        </w:rPr>
        <w:t>)</w:t>
      </w:r>
      <w:r w:rsidR="008D5C00" w:rsidRPr="00A15A39">
        <w:rPr>
          <w:sz w:val="22"/>
          <w:szCs w:val="22"/>
        </w:rPr>
        <w:t xml:space="preserve"> Sheet number</w:t>
      </w:r>
      <w:r w:rsidR="00CE4C08" w:rsidRPr="00A15A39">
        <w:rPr>
          <w:sz w:val="22"/>
          <w:szCs w:val="22"/>
        </w:rPr>
        <w:t xml:space="preserve"> for D, S, or T maps, </w:t>
      </w:r>
      <w:r w:rsidR="007542F1" w:rsidRPr="00A15A39">
        <w:rPr>
          <w:sz w:val="22"/>
          <w:szCs w:val="22"/>
        </w:rPr>
        <w:t>[000]</w:t>
      </w:r>
    </w:p>
    <w:p w14:paraId="19823CF2" w14:textId="77777777" w:rsidR="00A33936" w:rsidRPr="00A15A39" w:rsidRDefault="00A33936" w:rsidP="00EF5F91">
      <w:pPr>
        <w:ind w:left="2160" w:hanging="2160"/>
        <w:rPr>
          <w:sz w:val="22"/>
          <w:szCs w:val="22"/>
        </w:rPr>
      </w:pPr>
      <w:r w:rsidRPr="00A15A39">
        <w:rPr>
          <w:b/>
          <w:bCs/>
          <w:sz w:val="22"/>
          <w:szCs w:val="22"/>
        </w:rPr>
        <w:t>MapNumber</w:t>
      </w:r>
      <w:ins w:id="163" w:author="MCCLELLAN Philip L * DOR" w:date="2024-06-10T10:36:00Z">
        <w:r w:rsidR="00EA1C53">
          <w:rPr>
            <w:b/>
            <w:bCs/>
            <w:sz w:val="22"/>
            <w:szCs w:val="22"/>
          </w:rPr>
          <w:t>*</w:t>
        </w:r>
      </w:ins>
      <w:r w:rsidRPr="00A15A39">
        <w:rPr>
          <w:sz w:val="22"/>
          <w:szCs w:val="22"/>
        </w:rPr>
        <w:tab/>
        <w:t xml:space="preserve">(Text, Length = </w:t>
      </w:r>
      <w:r w:rsidR="00AB5501">
        <w:rPr>
          <w:sz w:val="22"/>
          <w:szCs w:val="22"/>
        </w:rPr>
        <w:t>30</w:t>
      </w:r>
      <w:r w:rsidRPr="00A15A39">
        <w:rPr>
          <w:sz w:val="22"/>
          <w:szCs w:val="22"/>
        </w:rPr>
        <w:t>)</w:t>
      </w:r>
      <w:r w:rsidR="0012219A" w:rsidRPr="00A15A39">
        <w:rPr>
          <w:sz w:val="22"/>
          <w:szCs w:val="22"/>
        </w:rPr>
        <w:t xml:space="preserve"> </w:t>
      </w:r>
      <w:ins w:id="164" w:author="MCCLELLAN Philip L * DOR" w:date="2024-02-07T09:12:00Z">
        <w:r w:rsidR="007C0EA8">
          <w:rPr>
            <w:sz w:val="22"/>
            <w:szCs w:val="22"/>
          </w:rPr>
          <w:t>*</w:t>
        </w:r>
      </w:ins>
      <w:r w:rsidR="00FC0EA1" w:rsidRPr="00A15A39">
        <w:rPr>
          <w:sz w:val="22"/>
          <w:szCs w:val="22"/>
        </w:rPr>
        <w:t>Must use m</w:t>
      </w:r>
      <w:r w:rsidR="00442A62" w:rsidRPr="00A15A39">
        <w:rPr>
          <w:sz w:val="22"/>
          <w:szCs w:val="22"/>
        </w:rPr>
        <w:t xml:space="preserve">ap number as </w:t>
      </w:r>
      <w:r w:rsidR="00EF734B" w:rsidRPr="00A15A39">
        <w:rPr>
          <w:sz w:val="22"/>
          <w:szCs w:val="22"/>
        </w:rPr>
        <w:t>stored</w:t>
      </w:r>
      <w:r w:rsidR="0012219A" w:rsidRPr="00A15A39">
        <w:rPr>
          <w:sz w:val="22"/>
          <w:szCs w:val="22"/>
        </w:rPr>
        <w:t xml:space="preserve"> in the </w:t>
      </w:r>
      <w:r w:rsidR="00532A7F" w:rsidRPr="00A15A39">
        <w:rPr>
          <w:sz w:val="22"/>
          <w:szCs w:val="22"/>
        </w:rPr>
        <w:t>County’s A</w:t>
      </w:r>
      <w:r w:rsidR="0012219A" w:rsidRPr="00A15A39">
        <w:rPr>
          <w:sz w:val="22"/>
          <w:szCs w:val="22"/>
        </w:rPr>
        <w:t>ssessor’s database</w:t>
      </w:r>
    </w:p>
    <w:p w14:paraId="3468DAC5" w14:textId="77777777" w:rsidR="00A33936" w:rsidRPr="00A15A39" w:rsidRDefault="00AE7D7B" w:rsidP="00EF5F91">
      <w:pPr>
        <w:ind w:left="2160" w:hanging="2160"/>
        <w:rPr>
          <w:sz w:val="22"/>
          <w:szCs w:val="22"/>
        </w:rPr>
      </w:pPr>
      <w:r w:rsidRPr="00A15A39">
        <w:rPr>
          <w:b/>
          <w:sz w:val="22"/>
          <w:szCs w:val="22"/>
        </w:rPr>
        <w:t>OR</w:t>
      </w:r>
      <w:r w:rsidR="00A33936" w:rsidRPr="00A15A39">
        <w:rPr>
          <w:b/>
          <w:sz w:val="22"/>
          <w:szCs w:val="22"/>
        </w:rPr>
        <w:t>MapNum</w:t>
      </w:r>
      <w:ins w:id="165" w:author="MCCLELLAN Philip L * DOR" w:date="2024-06-10T10:37:00Z">
        <w:r w:rsidR="00EA1C53">
          <w:rPr>
            <w:b/>
            <w:sz w:val="22"/>
            <w:szCs w:val="22"/>
          </w:rPr>
          <w:t>*</w:t>
        </w:r>
      </w:ins>
      <w:r w:rsidR="00EE50C7" w:rsidRPr="00A15A39">
        <w:rPr>
          <w:b/>
          <w:sz w:val="22"/>
          <w:szCs w:val="22"/>
        </w:rPr>
        <w:t xml:space="preserve"> </w:t>
      </w:r>
      <w:r w:rsidR="00634CEC" w:rsidRPr="00A15A39">
        <w:rPr>
          <w:b/>
          <w:sz w:val="22"/>
          <w:szCs w:val="22"/>
        </w:rPr>
        <w:tab/>
      </w:r>
      <w:r w:rsidR="00A33936" w:rsidRPr="00A15A39">
        <w:rPr>
          <w:sz w:val="22"/>
          <w:szCs w:val="22"/>
        </w:rPr>
        <w:t>(Text, Length = 24)</w:t>
      </w:r>
      <w:r w:rsidR="0012219A" w:rsidRPr="00A15A39">
        <w:rPr>
          <w:sz w:val="22"/>
          <w:szCs w:val="22"/>
        </w:rPr>
        <w:t xml:space="preserve"> </w:t>
      </w:r>
      <w:ins w:id="166" w:author="MCCLELLAN Philip L * DOR" w:date="2024-02-07T09:12:00Z">
        <w:r w:rsidR="001257EE">
          <w:rPr>
            <w:sz w:val="22"/>
            <w:szCs w:val="22"/>
          </w:rPr>
          <w:t>*</w:t>
        </w:r>
      </w:ins>
      <w:r w:rsidR="0012219A" w:rsidRPr="00A15A39">
        <w:rPr>
          <w:sz w:val="22"/>
          <w:szCs w:val="22"/>
        </w:rPr>
        <w:t>S</w:t>
      </w:r>
      <w:r w:rsidR="00442A62" w:rsidRPr="00A15A39">
        <w:rPr>
          <w:sz w:val="22"/>
          <w:szCs w:val="22"/>
        </w:rPr>
        <w:t>tatewide standard map number</w:t>
      </w:r>
      <w:r w:rsidR="00A73EBB" w:rsidRPr="00A15A39">
        <w:rPr>
          <w:sz w:val="22"/>
          <w:szCs w:val="22"/>
          <w:vertAlign w:val="superscript"/>
        </w:rPr>
        <w:t>2</w:t>
      </w:r>
    </w:p>
    <w:p w14:paraId="359D7CA7" w14:textId="77777777" w:rsidR="00043432" w:rsidRPr="00A15A39" w:rsidRDefault="00A33936" w:rsidP="00EF5F91">
      <w:pPr>
        <w:ind w:left="2160" w:hanging="2160"/>
        <w:rPr>
          <w:sz w:val="22"/>
          <w:szCs w:val="22"/>
        </w:rPr>
      </w:pPr>
      <w:r w:rsidRPr="00A15A39">
        <w:rPr>
          <w:b/>
          <w:bCs/>
          <w:sz w:val="22"/>
          <w:szCs w:val="22"/>
        </w:rPr>
        <w:t>Taxlot</w:t>
      </w:r>
      <w:r w:rsidRPr="00A15A39">
        <w:rPr>
          <w:sz w:val="22"/>
          <w:szCs w:val="22"/>
        </w:rPr>
        <w:t xml:space="preserve"> </w:t>
      </w:r>
      <w:ins w:id="167" w:author="MCCLELLAN Philip L * DOR" w:date="2024-06-10T10:37:00Z">
        <w:r w:rsidR="00EA1C53">
          <w:rPr>
            <w:sz w:val="22"/>
            <w:szCs w:val="22"/>
          </w:rPr>
          <w:t>*</w:t>
        </w:r>
      </w:ins>
      <w:r w:rsidRPr="00A15A39">
        <w:rPr>
          <w:sz w:val="22"/>
          <w:szCs w:val="22"/>
        </w:rPr>
        <w:tab/>
        <w:t>(</w:t>
      </w:r>
      <w:r w:rsidR="00EF734B" w:rsidRPr="00A15A39">
        <w:rPr>
          <w:sz w:val="22"/>
          <w:szCs w:val="22"/>
        </w:rPr>
        <w:t>Text, Length = 5</w:t>
      </w:r>
      <w:r w:rsidRPr="00A15A39">
        <w:rPr>
          <w:sz w:val="22"/>
          <w:szCs w:val="22"/>
        </w:rPr>
        <w:t>)</w:t>
      </w:r>
      <w:r w:rsidR="00D2069E" w:rsidRPr="00A15A39">
        <w:rPr>
          <w:sz w:val="22"/>
          <w:szCs w:val="22"/>
        </w:rPr>
        <w:t xml:space="preserve"> </w:t>
      </w:r>
      <w:r w:rsidR="003F2B28">
        <w:rPr>
          <w:sz w:val="22"/>
          <w:szCs w:val="22"/>
        </w:rPr>
        <w:t>Taxlot</w:t>
      </w:r>
      <w:r w:rsidR="0063317E" w:rsidRPr="00A15A39">
        <w:rPr>
          <w:sz w:val="22"/>
          <w:szCs w:val="22"/>
        </w:rPr>
        <w:t xml:space="preserve"> number</w:t>
      </w:r>
      <w:r w:rsidR="00C1060D" w:rsidRPr="00A15A39">
        <w:rPr>
          <w:sz w:val="22"/>
          <w:szCs w:val="22"/>
        </w:rPr>
        <w:t xml:space="preserve"> padded with leading zeros</w:t>
      </w:r>
      <w:r w:rsidR="0063317E" w:rsidRPr="00A15A39">
        <w:rPr>
          <w:sz w:val="22"/>
          <w:szCs w:val="22"/>
        </w:rPr>
        <w:t xml:space="preserve"> (</w:t>
      </w:r>
      <w:r w:rsidR="007542F1" w:rsidRPr="00A15A39">
        <w:rPr>
          <w:sz w:val="22"/>
          <w:szCs w:val="22"/>
        </w:rPr>
        <w:t>00</w:t>
      </w:r>
      <w:r w:rsidR="0063317E" w:rsidRPr="00A15A39">
        <w:rPr>
          <w:sz w:val="22"/>
          <w:szCs w:val="22"/>
        </w:rPr>
        <w:t xml:space="preserve">100, </w:t>
      </w:r>
      <w:r w:rsidR="007542F1" w:rsidRPr="00A15A39">
        <w:rPr>
          <w:sz w:val="22"/>
          <w:szCs w:val="22"/>
        </w:rPr>
        <w:t>00</w:t>
      </w:r>
      <w:r w:rsidR="0063317E" w:rsidRPr="00A15A39">
        <w:rPr>
          <w:sz w:val="22"/>
          <w:szCs w:val="22"/>
        </w:rPr>
        <w:t>200, etc.</w:t>
      </w:r>
      <w:r w:rsidR="00CE4C08" w:rsidRPr="00A15A39">
        <w:rPr>
          <w:sz w:val="22"/>
          <w:szCs w:val="22"/>
        </w:rPr>
        <w:t>,</w:t>
      </w:r>
      <w:r w:rsidR="0063317E" w:rsidRPr="00A15A39">
        <w:rPr>
          <w:sz w:val="22"/>
          <w:szCs w:val="22"/>
        </w:rPr>
        <w:t xml:space="preserve"> or</w:t>
      </w:r>
      <w:r w:rsidR="00043432" w:rsidRPr="00A15A39">
        <w:rPr>
          <w:sz w:val="22"/>
          <w:szCs w:val="22"/>
        </w:rPr>
        <w:t>, for pol</w:t>
      </w:r>
      <w:r w:rsidR="00B87412" w:rsidRPr="00A15A39">
        <w:rPr>
          <w:sz w:val="22"/>
          <w:szCs w:val="22"/>
        </w:rPr>
        <w:t>y</w:t>
      </w:r>
      <w:r w:rsidR="008460BE" w:rsidRPr="00A15A39">
        <w:rPr>
          <w:sz w:val="22"/>
          <w:szCs w:val="22"/>
        </w:rPr>
        <w:t xml:space="preserve">gons without </w:t>
      </w:r>
      <w:r w:rsidR="003F2B28">
        <w:rPr>
          <w:sz w:val="22"/>
          <w:szCs w:val="22"/>
        </w:rPr>
        <w:t>taxlot</w:t>
      </w:r>
      <w:r w:rsidR="007542F1" w:rsidRPr="00A15A39">
        <w:rPr>
          <w:sz w:val="22"/>
          <w:szCs w:val="22"/>
        </w:rPr>
        <w:t xml:space="preserve"> numbers,</w:t>
      </w:r>
      <w:r w:rsidR="008460BE" w:rsidRPr="00A15A39">
        <w:rPr>
          <w:sz w:val="22"/>
          <w:szCs w:val="22"/>
        </w:rPr>
        <w:t xml:space="preserve"> the allowable values </w:t>
      </w:r>
      <w:r w:rsidR="007542F1" w:rsidRPr="00A15A39">
        <w:rPr>
          <w:sz w:val="22"/>
          <w:szCs w:val="22"/>
        </w:rPr>
        <w:t>are</w:t>
      </w:r>
      <w:r w:rsidR="008460BE" w:rsidRPr="00A15A39">
        <w:rPr>
          <w:sz w:val="22"/>
          <w:szCs w:val="22"/>
        </w:rPr>
        <w:t xml:space="preserve">, </w:t>
      </w:r>
      <w:r w:rsidR="007542F1" w:rsidRPr="00A15A39">
        <w:rPr>
          <w:sz w:val="22"/>
          <w:szCs w:val="22"/>
        </w:rPr>
        <w:t>ROADS</w:t>
      </w:r>
      <w:r w:rsidR="008460BE" w:rsidRPr="00A15A39">
        <w:rPr>
          <w:sz w:val="22"/>
          <w:szCs w:val="22"/>
        </w:rPr>
        <w:t xml:space="preserve">, </w:t>
      </w:r>
      <w:r w:rsidR="007542F1" w:rsidRPr="00A15A39">
        <w:rPr>
          <w:sz w:val="22"/>
          <w:szCs w:val="22"/>
        </w:rPr>
        <w:t>RAILS</w:t>
      </w:r>
      <w:r w:rsidR="008460BE" w:rsidRPr="00A15A39">
        <w:rPr>
          <w:sz w:val="22"/>
          <w:szCs w:val="22"/>
        </w:rPr>
        <w:t xml:space="preserve">, </w:t>
      </w:r>
      <w:r w:rsidR="007542F1" w:rsidRPr="00A15A39">
        <w:rPr>
          <w:sz w:val="22"/>
          <w:szCs w:val="22"/>
        </w:rPr>
        <w:t xml:space="preserve">WATER </w:t>
      </w:r>
      <w:r w:rsidR="008460BE" w:rsidRPr="00A15A39">
        <w:rPr>
          <w:sz w:val="22"/>
          <w:szCs w:val="22"/>
        </w:rPr>
        <w:t xml:space="preserve">or </w:t>
      </w:r>
      <w:r w:rsidR="00950613" w:rsidRPr="00A15A39">
        <w:rPr>
          <w:sz w:val="22"/>
          <w:szCs w:val="22"/>
        </w:rPr>
        <w:t>[</w:t>
      </w:r>
      <w:r w:rsidR="007542F1" w:rsidRPr="00A15A39">
        <w:rPr>
          <w:sz w:val="22"/>
          <w:szCs w:val="22"/>
        </w:rPr>
        <w:t>NONTL</w:t>
      </w:r>
      <w:r w:rsidR="00950613" w:rsidRPr="00A15A39">
        <w:rPr>
          <w:sz w:val="22"/>
          <w:szCs w:val="22"/>
        </w:rPr>
        <w:t>]</w:t>
      </w:r>
      <w:r w:rsidR="007542F1" w:rsidRPr="00A15A39">
        <w:rPr>
          <w:sz w:val="22"/>
          <w:szCs w:val="22"/>
        </w:rPr>
        <w:t>)</w:t>
      </w:r>
      <w:r w:rsidR="00231908" w:rsidRPr="00A15A39">
        <w:rPr>
          <w:sz w:val="22"/>
          <w:szCs w:val="22"/>
        </w:rPr>
        <w:t xml:space="preserve"> </w:t>
      </w:r>
    </w:p>
    <w:p w14:paraId="75C3D846" w14:textId="77777777" w:rsidR="00A33936" w:rsidRPr="00A15A39" w:rsidRDefault="00A33936" w:rsidP="00EF5F91">
      <w:pPr>
        <w:ind w:left="2160" w:hanging="2160"/>
        <w:rPr>
          <w:b/>
          <w:bCs/>
          <w:sz w:val="22"/>
          <w:szCs w:val="22"/>
        </w:rPr>
      </w:pPr>
      <w:r w:rsidRPr="00A15A39">
        <w:rPr>
          <w:b/>
          <w:bCs/>
          <w:sz w:val="22"/>
          <w:szCs w:val="22"/>
        </w:rPr>
        <w:t>SpecialInt</w:t>
      </w:r>
      <w:r w:rsidRPr="00A15A39">
        <w:rPr>
          <w:b/>
          <w:bCs/>
          <w:color w:val="FF0000"/>
          <w:sz w:val="22"/>
          <w:szCs w:val="22"/>
        </w:rPr>
        <w:tab/>
      </w:r>
      <w:r w:rsidR="00BB3DC4" w:rsidRPr="00A15A39">
        <w:rPr>
          <w:sz w:val="22"/>
          <w:szCs w:val="22"/>
        </w:rPr>
        <w:t>(</w:t>
      </w:r>
      <w:r w:rsidR="001878E2" w:rsidRPr="00A15A39">
        <w:rPr>
          <w:sz w:val="22"/>
          <w:szCs w:val="22"/>
        </w:rPr>
        <w:t>Text</w:t>
      </w:r>
      <w:r w:rsidR="00C6616D" w:rsidRPr="00A15A39">
        <w:rPr>
          <w:sz w:val="22"/>
          <w:szCs w:val="22"/>
        </w:rPr>
        <w:t xml:space="preserve">, Length = </w:t>
      </w:r>
      <w:r w:rsidR="008460BE" w:rsidRPr="00A15A39">
        <w:rPr>
          <w:sz w:val="22"/>
          <w:szCs w:val="22"/>
        </w:rPr>
        <w:t>1</w:t>
      </w:r>
      <w:r w:rsidR="00BB3DC4" w:rsidRPr="00A15A39">
        <w:rPr>
          <w:sz w:val="22"/>
          <w:szCs w:val="22"/>
        </w:rPr>
        <w:t>): Does a S</w:t>
      </w:r>
      <w:r w:rsidR="00EB7063" w:rsidRPr="00A15A39">
        <w:rPr>
          <w:sz w:val="22"/>
          <w:szCs w:val="22"/>
        </w:rPr>
        <w:t xml:space="preserve">pecial Interest </w:t>
      </w:r>
      <w:r w:rsidR="003F2B28">
        <w:rPr>
          <w:sz w:val="22"/>
          <w:szCs w:val="22"/>
        </w:rPr>
        <w:t>taxlot</w:t>
      </w:r>
      <w:r w:rsidR="00EB7063" w:rsidRPr="00A15A39">
        <w:rPr>
          <w:sz w:val="22"/>
          <w:szCs w:val="22"/>
        </w:rPr>
        <w:t xml:space="preserve"> number tie to the primary </w:t>
      </w:r>
      <w:r w:rsidR="003F2B28">
        <w:rPr>
          <w:sz w:val="22"/>
          <w:szCs w:val="22"/>
        </w:rPr>
        <w:t>taxlot</w:t>
      </w:r>
      <w:r w:rsidR="00EB7063" w:rsidRPr="00A15A39">
        <w:rPr>
          <w:sz w:val="22"/>
          <w:szCs w:val="22"/>
        </w:rPr>
        <w:t xml:space="preserve"> number</w:t>
      </w:r>
      <w:r w:rsidR="00EF734B" w:rsidRPr="00A15A39">
        <w:rPr>
          <w:sz w:val="22"/>
          <w:szCs w:val="22"/>
        </w:rPr>
        <w:t>?</w:t>
      </w:r>
      <w:r w:rsidR="00EB7063" w:rsidRPr="00A15A39">
        <w:rPr>
          <w:sz w:val="22"/>
          <w:szCs w:val="22"/>
        </w:rPr>
        <w:t xml:space="preserve"> </w:t>
      </w:r>
      <w:r w:rsidR="00BB3DC4" w:rsidRPr="00A15A39">
        <w:rPr>
          <w:sz w:val="22"/>
          <w:szCs w:val="22"/>
        </w:rPr>
        <w:t>(</w:t>
      </w:r>
      <w:r w:rsidR="000A553E" w:rsidRPr="00A15A39">
        <w:rPr>
          <w:sz w:val="22"/>
          <w:szCs w:val="22"/>
        </w:rPr>
        <w:t>Y</w:t>
      </w:r>
      <w:r w:rsidR="007542F1" w:rsidRPr="00A15A39">
        <w:rPr>
          <w:sz w:val="22"/>
          <w:szCs w:val="22"/>
        </w:rPr>
        <w:t>,</w:t>
      </w:r>
      <w:r w:rsidR="000A553E" w:rsidRPr="00A15A39">
        <w:rPr>
          <w:sz w:val="22"/>
          <w:szCs w:val="22"/>
        </w:rPr>
        <w:t xml:space="preserve"> N</w:t>
      </w:r>
      <w:r w:rsidR="00CE4C08" w:rsidRPr="00A15A39">
        <w:rPr>
          <w:sz w:val="22"/>
          <w:szCs w:val="22"/>
        </w:rPr>
        <w:t xml:space="preserve">, or </w:t>
      </w:r>
      <w:r w:rsidR="007542F1" w:rsidRPr="00A15A39">
        <w:rPr>
          <w:sz w:val="22"/>
          <w:szCs w:val="22"/>
        </w:rPr>
        <w:t xml:space="preserve">[U] </w:t>
      </w:r>
      <w:r w:rsidR="00950613" w:rsidRPr="00A15A39">
        <w:rPr>
          <w:sz w:val="22"/>
          <w:szCs w:val="22"/>
        </w:rPr>
        <w:t>for unknown</w:t>
      </w:r>
      <w:r w:rsidR="007542F1" w:rsidRPr="00A15A39">
        <w:rPr>
          <w:sz w:val="22"/>
          <w:szCs w:val="22"/>
        </w:rPr>
        <w:t xml:space="preserve">) </w:t>
      </w:r>
      <w:ins w:id="168" w:author="MCCLELLAN Philip L * DOR" w:date="2024-02-07T09:14:00Z">
        <w:r w:rsidR="007C0EA8">
          <w:rPr>
            <w:sz w:val="22"/>
            <w:szCs w:val="22"/>
          </w:rPr>
          <w:t>See RealProp Table</w:t>
        </w:r>
      </w:ins>
      <w:ins w:id="169" w:author="MCCLELLAN Philip L * DOR" w:date="2024-02-07T09:16:00Z">
        <w:r w:rsidR="007C0EA8">
          <w:rPr>
            <w:sz w:val="22"/>
            <w:szCs w:val="22"/>
          </w:rPr>
          <w:t xml:space="preserve"> “</w:t>
        </w:r>
        <w:r w:rsidR="007C0EA8" w:rsidRPr="007C0EA8">
          <w:rPr>
            <w:sz w:val="22"/>
            <w:szCs w:val="22"/>
          </w:rPr>
          <w:t>SIMapTax</w:t>
        </w:r>
      </w:ins>
      <w:ins w:id="170" w:author="MCCLELLAN Philip L * DOR" w:date="2024-02-07T09:14:00Z">
        <w:r w:rsidR="007C0EA8">
          <w:rPr>
            <w:sz w:val="22"/>
            <w:szCs w:val="22"/>
          </w:rPr>
          <w:t>.</w:t>
        </w:r>
      </w:ins>
      <w:ins w:id="171" w:author="MCCLELLAN Philip L * DOR" w:date="2024-02-07T09:16:00Z">
        <w:r w:rsidR="007C0EA8">
          <w:rPr>
            <w:sz w:val="22"/>
            <w:szCs w:val="22"/>
          </w:rPr>
          <w:t>”</w:t>
        </w:r>
      </w:ins>
    </w:p>
    <w:p w14:paraId="754CEBD0" w14:textId="77777777" w:rsidR="00A33936" w:rsidRPr="00A15A39" w:rsidRDefault="00A33936" w:rsidP="00EF5F91">
      <w:pPr>
        <w:ind w:left="2160" w:hanging="2160"/>
        <w:rPr>
          <w:sz w:val="22"/>
          <w:szCs w:val="22"/>
        </w:rPr>
      </w:pPr>
      <w:r w:rsidRPr="00A15A39">
        <w:rPr>
          <w:b/>
          <w:bCs/>
          <w:sz w:val="22"/>
          <w:szCs w:val="22"/>
        </w:rPr>
        <w:t>MapTaxlot</w:t>
      </w:r>
      <w:ins w:id="172" w:author="MCCLELLAN Philip L * DOR" w:date="2024-06-10T10:36:00Z">
        <w:r w:rsidR="00EA1C53">
          <w:rPr>
            <w:b/>
            <w:bCs/>
            <w:sz w:val="22"/>
            <w:szCs w:val="22"/>
          </w:rPr>
          <w:t>*</w:t>
        </w:r>
      </w:ins>
      <w:r w:rsidRPr="00A15A39">
        <w:rPr>
          <w:b/>
          <w:bCs/>
          <w:sz w:val="22"/>
          <w:szCs w:val="22"/>
        </w:rPr>
        <w:t xml:space="preserve"> </w:t>
      </w:r>
      <w:r w:rsidRPr="00A15A39">
        <w:rPr>
          <w:b/>
          <w:bCs/>
          <w:sz w:val="22"/>
          <w:szCs w:val="22"/>
        </w:rPr>
        <w:tab/>
      </w:r>
      <w:r w:rsidRPr="00A15A39">
        <w:rPr>
          <w:sz w:val="22"/>
          <w:szCs w:val="22"/>
        </w:rPr>
        <w:t xml:space="preserve">(Text, Length = </w:t>
      </w:r>
      <w:r w:rsidR="00DA31F2">
        <w:rPr>
          <w:sz w:val="22"/>
          <w:szCs w:val="22"/>
        </w:rPr>
        <w:t>35</w:t>
      </w:r>
      <w:r w:rsidRPr="00A15A39">
        <w:rPr>
          <w:sz w:val="22"/>
          <w:szCs w:val="22"/>
        </w:rPr>
        <w:t>)</w:t>
      </w:r>
      <w:r w:rsidR="00D2069E" w:rsidRPr="00A15A39">
        <w:rPr>
          <w:sz w:val="22"/>
          <w:szCs w:val="22"/>
        </w:rPr>
        <w:t xml:space="preserve"> </w:t>
      </w:r>
      <w:ins w:id="173" w:author="MCCLELLAN Philip L * DOR" w:date="2024-02-07T09:11:00Z">
        <w:r w:rsidR="001257EE">
          <w:rPr>
            <w:sz w:val="22"/>
            <w:szCs w:val="22"/>
          </w:rPr>
          <w:t>*</w:t>
        </w:r>
      </w:ins>
      <w:r w:rsidR="0012219A" w:rsidRPr="00A15A39">
        <w:rPr>
          <w:sz w:val="22"/>
          <w:szCs w:val="22"/>
        </w:rPr>
        <w:t>M</w:t>
      </w:r>
      <w:r w:rsidR="00EF734B" w:rsidRPr="00A15A39">
        <w:rPr>
          <w:sz w:val="22"/>
          <w:szCs w:val="22"/>
        </w:rPr>
        <w:t xml:space="preserve">ap and </w:t>
      </w:r>
      <w:r w:rsidR="003F2B28">
        <w:rPr>
          <w:sz w:val="22"/>
          <w:szCs w:val="22"/>
        </w:rPr>
        <w:t>taxlot</w:t>
      </w:r>
      <w:r w:rsidR="00EF734B" w:rsidRPr="00A15A39">
        <w:rPr>
          <w:sz w:val="22"/>
          <w:szCs w:val="22"/>
        </w:rPr>
        <w:t xml:space="preserve"> number as stored in the assessor’s database</w:t>
      </w:r>
    </w:p>
    <w:p w14:paraId="22FF8A78" w14:textId="77777777" w:rsidR="00A168D2" w:rsidRPr="00A15A39" w:rsidRDefault="00AE7D7B" w:rsidP="00EF5F91">
      <w:pPr>
        <w:ind w:left="2160" w:hanging="2160"/>
        <w:rPr>
          <w:sz w:val="22"/>
          <w:szCs w:val="22"/>
        </w:rPr>
      </w:pPr>
      <w:r w:rsidRPr="00A15A39">
        <w:rPr>
          <w:b/>
          <w:bCs/>
          <w:sz w:val="22"/>
          <w:szCs w:val="22"/>
        </w:rPr>
        <w:t>OR</w:t>
      </w:r>
      <w:r w:rsidR="00A33936" w:rsidRPr="00A15A39">
        <w:rPr>
          <w:b/>
          <w:bCs/>
          <w:sz w:val="22"/>
          <w:szCs w:val="22"/>
        </w:rPr>
        <w:t>Taxlot</w:t>
      </w:r>
      <w:ins w:id="174" w:author="MCCLELLAN Philip L * DOR" w:date="2024-06-10T10:36:00Z">
        <w:r w:rsidR="00EA1C53">
          <w:rPr>
            <w:b/>
            <w:bCs/>
            <w:sz w:val="22"/>
            <w:szCs w:val="22"/>
          </w:rPr>
          <w:t>*</w:t>
        </w:r>
      </w:ins>
      <w:r w:rsidR="00C7013F" w:rsidRPr="00A15A39">
        <w:rPr>
          <w:sz w:val="22"/>
          <w:szCs w:val="22"/>
        </w:rPr>
        <w:t xml:space="preserve"> </w:t>
      </w:r>
      <w:r w:rsidR="00C7013F" w:rsidRPr="00A15A39">
        <w:rPr>
          <w:sz w:val="22"/>
          <w:szCs w:val="22"/>
        </w:rPr>
        <w:tab/>
        <w:t>(Text, Length = 29</w:t>
      </w:r>
      <w:r w:rsidR="00A33936" w:rsidRPr="00A15A39">
        <w:rPr>
          <w:sz w:val="22"/>
          <w:szCs w:val="22"/>
        </w:rPr>
        <w:t xml:space="preserve">) </w:t>
      </w:r>
      <w:ins w:id="175" w:author="MCCLELLAN Philip L * DOR" w:date="2024-02-07T09:12:00Z">
        <w:r w:rsidR="001257EE">
          <w:rPr>
            <w:sz w:val="22"/>
            <w:szCs w:val="22"/>
          </w:rPr>
          <w:t>*</w:t>
        </w:r>
      </w:ins>
      <w:r w:rsidR="0012219A" w:rsidRPr="00A15A39">
        <w:rPr>
          <w:sz w:val="22"/>
          <w:szCs w:val="22"/>
        </w:rPr>
        <w:t>S</w:t>
      </w:r>
      <w:r w:rsidR="00EF734B" w:rsidRPr="00A15A39">
        <w:rPr>
          <w:sz w:val="22"/>
          <w:szCs w:val="22"/>
        </w:rPr>
        <w:t xml:space="preserve">tatewide standard map and </w:t>
      </w:r>
      <w:r w:rsidR="003F2B28">
        <w:rPr>
          <w:sz w:val="22"/>
          <w:szCs w:val="22"/>
        </w:rPr>
        <w:t>taxlot</w:t>
      </w:r>
      <w:r w:rsidR="008915E0" w:rsidRPr="00A15A39">
        <w:rPr>
          <w:sz w:val="22"/>
          <w:szCs w:val="22"/>
        </w:rPr>
        <w:t xml:space="preserve"> number</w:t>
      </w:r>
      <w:r w:rsidR="00A73EBB" w:rsidRPr="00A15A39">
        <w:rPr>
          <w:sz w:val="22"/>
          <w:szCs w:val="22"/>
          <w:vertAlign w:val="superscript"/>
        </w:rPr>
        <w:t>3</w:t>
      </w:r>
    </w:p>
    <w:p w14:paraId="406FD378" w14:textId="77777777" w:rsidR="007363CE" w:rsidRPr="00A15A39" w:rsidRDefault="007363CE" w:rsidP="00EF5F91">
      <w:pPr>
        <w:ind w:left="2160" w:hanging="2160"/>
        <w:rPr>
          <w:sz w:val="22"/>
          <w:szCs w:val="22"/>
        </w:rPr>
      </w:pPr>
      <w:r w:rsidRPr="00A15A39">
        <w:rPr>
          <w:b/>
          <w:bCs/>
          <w:sz w:val="22"/>
          <w:szCs w:val="22"/>
        </w:rPr>
        <w:t>TaxlotFeet</w:t>
      </w:r>
      <w:r w:rsidRPr="00A15A39">
        <w:rPr>
          <w:b/>
          <w:bCs/>
          <w:sz w:val="22"/>
          <w:szCs w:val="22"/>
        </w:rPr>
        <w:tab/>
      </w:r>
      <w:r w:rsidRPr="00A15A39">
        <w:rPr>
          <w:sz w:val="22"/>
          <w:szCs w:val="22"/>
        </w:rPr>
        <w:t>(Integer) Legal are</w:t>
      </w:r>
      <w:r w:rsidR="008915E0" w:rsidRPr="00A15A39">
        <w:rPr>
          <w:sz w:val="22"/>
          <w:szCs w:val="22"/>
        </w:rPr>
        <w:t xml:space="preserve">a of the </w:t>
      </w:r>
      <w:r w:rsidR="003F2B28">
        <w:rPr>
          <w:sz w:val="22"/>
          <w:szCs w:val="22"/>
        </w:rPr>
        <w:t>taxlot</w:t>
      </w:r>
      <w:r w:rsidR="008915E0" w:rsidRPr="00A15A39">
        <w:rPr>
          <w:sz w:val="22"/>
          <w:szCs w:val="22"/>
        </w:rPr>
        <w:t xml:space="preserve"> in square feet</w:t>
      </w:r>
      <w:r w:rsidR="00A73EBB" w:rsidRPr="00A15A39">
        <w:rPr>
          <w:sz w:val="22"/>
          <w:szCs w:val="22"/>
          <w:vertAlign w:val="superscript"/>
        </w:rPr>
        <w:t>4</w:t>
      </w:r>
    </w:p>
    <w:p w14:paraId="1D106D13" w14:textId="77777777" w:rsidR="007363CE" w:rsidRDefault="007363CE" w:rsidP="00EF5F91">
      <w:pPr>
        <w:ind w:left="2160" w:hanging="2160"/>
        <w:rPr>
          <w:sz w:val="22"/>
          <w:szCs w:val="22"/>
          <w:vertAlign w:val="superscript"/>
        </w:rPr>
      </w:pPr>
      <w:r w:rsidRPr="00A15A39">
        <w:rPr>
          <w:b/>
          <w:bCs/>
          <w:sz w:val="22"/>
          <w:szCs w:val="22"/>
        </w:rPr>
        <w:t>TaxlotAcre</w:t>
      </w:r>
      <w:r w:rsidRPr="00A15A39">
        <w:rPr>
          <w:sz w:val="22"/>
          <w:szCs w:val="22"/>
        </w:rPr>
        <w:t xml:space="preserve"> </w:t>
      </w:r>
      <w:r w:rsidRPr="00A15A39">
        <w:rPr>
          <w:sz w:val="22"/>
          <w:szCs w:val="22"/>
        </w:rPr>
        <w:tab/>
        <w:t xml:space="preserve">(Double) Legal area of the </w:t>
      </w:r>
      <w:r w:rsidR="003F2B28">
        <w:rPr>
          <w:sz w:val="22"/>
          <w:szCs w:val="22"/>
        </w:rPr>
        <w:t>taxlot</w:t>
      </w:r>
      <w:r w:rsidRPr="00A15A39">
        <w:rPr>
          <w:sz w:val="22"/>
          <w:szCs w:val="22"/>
        </w:rPr>
        <w:t xml:space="preserve"> i</w:t>
      </w:r>
      <w:r w:rsidR="00EF7611" w:rsidRPr="00A15A39">
        <w:rPr>
          <w:sz w:val="22"/>
          <w:szCs w:val="22"/>
        </w:rPr>
        <w:t>n acres to the nearest hundre</w:t>
      </w:r>
      <w:r w:rsidR="0066436D" w:rsidRPr="00A15A39">
        <w:rPr>
          <w:sz w:val="22"/>
          <w:szCs w:val="22"/>
        </w:rPr>
        <w:t>d</w:t>
      </w:r>
      <w:r w:rsidR="00EF7611" w:rsidRPr="00A15A39">
        <w:rPr>
          <w:sz w:val="22"/>
          <w:szCs w:val="22"/>
        </w:rPr>
        <w:t>th</w:t>
      </w:r>
      <w:r w:rsidR="00A73EBB" w:rsidRPr="00A15A39">
        <w:rPr>
          <w:sz w:val="22"/>
          <w:szCs w:val="22"/>
          <w:vertAlign w:val="superscript"/>
        </w:rPr>
        <w:t>4</w:t>
      </w:r>
    </w:p>
    <w:p w14:paraId="1A353A83" w14:textId="77777777" w:rsidR="00C02401" w:rsidRDefault="00C02401" w:rsidP="00EF5F91">
      <w:pPr>
        <w:ind w:left="2160" w:hanging="2160"/>
        <w:rPr>
          <w:sz w:val="22"/>
          <w:szCs w:val="22"/>
          <w:vertAlign w:val="superscript"/>
        </w:rPr>
      </w:pPr>
      <w:r w:rsidRPr="00A15A39">
        <w:rPr>
          <w:b/>
          <w:bCs/>
          <w:sz w:val="22"/>
          <w:szCs w:val="22"/>
        </w:rPr>
        <w:t>ReliaCode</w:t>
      </w:r>
      <w:r w:rsidRPr="00A15A39">
        <w:rPr>
          <w:sz w:val="22"/>
          <w:szCs w:val="22"/>
        </w:rPr>
        <w:tab/>
        <w:t xml:space="preserve">(Integer) </w:t>
      </w:r>
      <w:r>
        <w:rPr>
          <w:sz w:val="22"/>
          <w:szCs w:val="22"/>
        </w:rPr>
        <w:t>Left blank, as a place holder</w:t>
      </w:r>
    </w:p>
    <w:p w14:paraId="07126772" w14:textId="77777777" w:rsidR="00D15C8C" w:rsidRPr="00A15A39" w:rsidRDefault="00AE107A" w:rsidP="00EF5F91">
      <w:pPr>
        <w:ind w:left="2160" w:hanging="2160"/>
        <w:rPr>
          <w:bCs/>
          <w:sz w:val="22"/>
          <w:szCs w:val="22"/>
        </w:rPr>
      </w:pPr>
      <w:r>
        <w:rPr>
          <w:b/>
          <w:bCs/>
          <w:sz w:val="22"/>
          <w:szCs w:val="22"/>
        </w:rPr>
        <w:t>MapClass</w:t>
      </w:r>
      <w:r w:rsidR="00D15C8C" w:rsidRPr="00A15A39">
        <w:rPr>
          <w:b/>
          <w:bCs/>
          <w:sz w:val="22"/>
          <w:szCs w:val="22"/>
        </w:rPr>
        <w:tab/>
      </w:r>
      <w:r w:rsidR="00832933">
        <w:rPr>
          <w:bCs/>
          <w:sz w:val="22"/>
          <w:szCs w:val="22"/>
        </w:rPr>
        <w:t>(Text, Length = 1) Map Classification</w:t>
      </w:r>
      <w:r w:rsidR="00D15C8C" w:rsidRPr="00A15A39">
        <w:rPr>
          <w:bCs/>
          <w:sz w:val="22"/>
          <w:szCs w:val="22"/>
        </w:rPr>
        <w:t xml:space="preserve"> </w:t>
      </w:r>
      <w:r w:rsidR="003B3A3A">
        <w:rPr>
          <w:bCs/>
          <w:sz w:val="22"/>
          <w:szCs w:val="22"/>
        </w:rPr>
        <w:t>reflecting</w:t>
      </w:r>
      <w:r w:rsidR="003A595E">
        <w:rPr>
          <w:bCs/>
          <w:sz w:val="22"/>
          <w:szCs w:val="22"/>
        </w:rPr>
        <w:t xml:space="preserve"> </w:t>
      </w:r>
      <w:r w:rsidR="00832933">
        <w:rPr>
          <w:bCs/>
          <w:sz w:val="22"/>
          <w:szCs w:val="22"/>
        </w:rPr>
        <w:t xml:space="preserve">the </w:t>
      </w:r>
      <w:r w:rsidR="00832933">
        <w:t>typical scale of the Assessor’s tax</w:t>
      </w:r>
      <w:r w:rsidR="00AB5501">
        <w:t xml:space="preserve"> </w:t>
      </w:r>
      <w:r w:rsidR="00832933">
        <w:t>map used to map a region, as determined by the Cartographer.</w:t>
      </w:r>
      <w:r w:rsidR="00F910A6">
        <w:rPr>
          <w:bCs/>
          <w:sz w:val="22"/>
          <w:szCs w:val="22"/>
        </w:rPr>
        <w:t xml:space="preserve"> (U, R, or F)</w:t>
      </w:r>
      <w:r w:rsidR="003A595E">
        <w:rPr>
          <w:bCs/>
          <w:sz w:val="22"/>
          <w:szCs w:val="22"/>
        </w:rPr>
        <w:t>.</w:t>
      </w:r>
      <w:r w:rsidR="00D15C8C" w:rsidRPr="00A15A39">
        <w:rPr>
          <w:bCs/>
          <w:sz w:val="22"/>
          <w:szCs w:val="22"/>
          <w:vertAlign w:val="superscript"/>
        </w:rPr>
        <w:t>5</w:t>
      </w:r>
    </w:p>
    <w:p w14:paraId="68172833" w14:textId="77777777" w:rsidR="00D15C8C" w:rsidRDefault="0088614C" w:rsidP="00EF5F91">
      <w:pPr>
        <w:ind w:left="2160" w:hanging="2160"/>
        <w:rPr>
          <w:sz w:val="22"/>
          <w:szCs w:val="22"/>
          <w:vertAlign w:val="superscript"/>
        </w:rPr>
      </w:pPr>
      <w:r>
        <w:rPr>
          <w:b/>
          <w:bCs/>
          <w:sz w:val="22"/>
          <w:szCs w:val="22"/>
        </w:rPr>
        <w:t>MapRelCode</w:t>
      </w:r>
      <w:r w:rsidR="00D15C8C" w:rsidRPr="00A15A39">
        <w:rPr>
          <w:b/>
          <w:bCs/>
          <w:sz w:val="22"/>
          <w:szCs w:val="22"/>
        </w:rPr>
        <w:tab/>
      </w:r>
      <w:r>
        <w:rPr>
          <w:bCs/>
          <w:sz w:val="22"/>
          <w:szCs w:val="22"/>
        </w:rPr>
        <w:t>(Text, Length = 2</w:t>
      </w:r>
      <w:r w:rsidR="00D15C8C" w:rsidRPr="00A15A39">
        <w:rPr>
          <w:bCs/>
          <w:sz w:val="22"/>
          <w:szCs w:val="22"/>
        </w:rPr>
        <w:t>) I</w:t>
      </w:r>
      <w:r w:rsidR="00D15C8C" w:rsidRPr="00A15A39">
        <w:rPr>
          <w:sz w:val="22"/>
          <w:szCs w:val="22"/>
        </w:rPr>
        <w:t xml:space="preserve">dentifies </w:t>
      </w:r>
      <w:r w:rsidR="003B3A3A">
        <w:rPr>
          <w:sz w:val="22"/>
          <w:szCs w:val="22"/>
        </w:rPr>
        <w:t xml:space="preserve">the relationship between </w:t>
      </w:r>
      <w:r w:rsidR="00832933">
        <w:rPr>
          <w:sz w:val="22"/>
          <w:szCs w:val="22"/>
        </w:rPr>
        <w:t>the tax</w:t>
      </w:r>
      <w:r w:rsidR="00A85B4F">
        <w:rPr>
          <w:sz w:val="22"/>
          <w:szCs w:val="22"/>
        </w:rPr>
        <w:t xml:space="preserve"> </w:t>
      </w:r>
      <w:r w:rsidR="00832933">
        <w:rPr>
          <w:sz w:val="22"/>
          <w:szCs w:val="22"/>
        </w:rPr>
        <w:t>map</w:t>
      </w:r>
      <w:r w:rsidR="00D15C8C" w:rsidRPr="00A15A39">
        <w:rPr>
          <w:sz w:val="22"/>
          <w:szCs w:val="22"/>
        </w:rPr>
        <w:t xml:space="preserve"> </w:t>
      </w:r>
      <w:r w:rsidR="003B3A3A">
        <w:rPr>
          <w:sz w:val="22"/>
          <w:szCs w:val="22"/>
        </w:rPr>
        <w:t>and</w:t>
      </w:r>
      <w:r w:rsidR="003B3A3A" w:rsidRPr="00A15A39">
        <w:rPr>
          <w:sz w:val="22"/>
          <w:szCs w:val="22"/>
        </w:rPr>
        <w:t xml:space="preserve"> </w:t>
      </w:r>
      <w:r w:rsidR="00D15C8C" w:rsidRPr="00A15A39">
        <w:rPr>
          <w:sz w:val="22"/>
          <w:szCs w:val="22"/>
        </w:rPr>
        <w:t xml:space="preserve">the current </w:t>
      </w:r>
      <w:r w:rsidR="00D15C8C" w:rsidRPr="00A15A39">
        <w:rPr>
          <w:i/>
          <w:sz w:val="22"/>
          <w:szCs w:val="22"/>
        </w:rPr>
        <w:t>ORMAP</w:t>
      </w:r>
      <w:r w:rsidR="008F04E4">
        <w:rPr>
          <w:i/>
          <w:sz w:val="22"/>
          <w:szCs w:val="22"/>
        </w:rPr>
        <w:t xml:space="preserve"> </w:t>
      </w:r>
      <w:r w:rsidR="00D15C8C" w:rsidRPr="00A15A39">
        <w:rPr>
          <w:i/>
          <w:sz w:val="22"/>
          <w:szCs w:val="22"/>
        </w:rPr>
        <w:t>Technical Specifications</w:t>
      </w:r>
      <w:r w:rsidR="00F910A6">
        <w:rPr>
          <w:i/>
          <w:sz w:val="22"/>
          <w:szCs w:val="22"/>
        </w:rPr>
        <w:t xml:space="preserve"> </w:t>
      </w:r>
      <w:r>
        <w:rPr>
          <w:sz w:val="22"/>
          <w:szCs w:val="22"/>
        </w:rPr>
        <w:t>(01, 02, or 03</w:t>
      </w:r>
      <w:r w:rsidR="00F910A6">
        <w:rPr>
          <w:sz w:val="22"/>
          <w:szCs w:val="22"/>
        </w:rPr>
        <w:t>)</w:t>
      </w:r>
      <w:r w:rsidR="00D15C8C" w:rsidRPr="00A15A39">
        <w:rPr>
          <w:sz w:val="22"/>
          <w:szCs w:val="22"/>
        </w:rPr>
        <w:t>.</w:t>
      </w:r>
      <w:r w:rsidR="00D15C8C" w:rsidRPr="00A15A39">
        <w:rPr>
          <w:sz w:val="22"/>
          <w:szCs w:val="22"/>
          <w:vertAlign w:val="superscript"/>
        </w:rPr>
        <w:t>5</w:t>
      </w:r>
    </w:p>
    <w:p w14:paraId="5B6E17AC" w14:textId="77777777" w:rsidR="00C32EB2" w:rsidRPr="00933D68" w:rsidRDefault="00C32EB2" w:rsidP="00EF5F91">
      <w:pPr>
        <w:ind w:left="2160" w:hanging="2160"/>
        <w:rPr>
          <w:bCs/>
          <w:sz w:val="22"/>
          <w:szCs w:val="22"/>
        </w:rPr>
      </w:pPr>
      <w:r>
        <w:rPr>
          <w:b/>
          <w:bCs/>
          <w:sz w:val="22"/>
          <w:szCs w:val="22"/>
        </w:rPr>
        <w:t>REFLink</w:t>
      </w:r>
      <w:r w:rsidR="001B4C80">
        <w:rPr>
          <w:b/>
          <w:bCs/>
          <w:sz w:val="22"/>
          <w:szCs w:val="22"/>
        </w:rPr>
        <w:tab/>
      </w:r>
      <w:r w:rsidR="0017523E" w:rsidRPr="00933D68">
        <w:rPr>
          <w:bCs/>
          <w:sz w:val="22"/>
          <w:szCs w:val="22"/>
        </w:rPr>
        <w:t>(T</w:t>
      </w:r>
      <w:r w:rsidR="00846523">
        <w:rPr>
          <w:bCs/>
          <w:sz w:val="22"/>
          <w:szCs w:val="22"/>
        </w:rPr>
        <w:t>ext, Length=</w:t>
      </w:r>
      <w:r w:rsidR="006159E5">
        <w:rPr>
          <w:bCs/>
          <w:sz w:val="22"/>
          <w:szCs w:val="22"/>
        </w:rPr>
        <w:t>254</w:t>
      </w:r>
      <w:r w:rsidR="00846523">
        <w:rPr>
          <w:bCs/>
          <w:sz w:val="22"/>
          <w:szCs w:val="22"/>
        </w:rPr>
        <w:t>) A</w:t>
      </w:r>
      <w:r w:rsidR="001B4C80" w:rsidRPr="00933D68">
        <w:rPr>
          <w:bCs/>
          <w:sz w:val="22"/>
          <w:szCs w:val="22"/>
        </w:rPr>
        <w:t xml:space="preserve"> link to web services provided by the county.</w:t>
      </w:r>
    </w:p>
    <w:p w14:paraId="298F17F3" w14:textId="77777777" w:rsidR="00A33936" w:rsidRPr="00753B6F" w:rsidRDefault="00A33936" w:rsidP="00EF5F91">
      <w:pPr>
        <w:ind w:left="2160" w:hanging="2160"/>
        <w:rPr>
          <w:rStyle w:val="FootnoteReference"/>
        </w:rPr>
      </w:pPr>
    </w:p>
    <w:p w14:paraId="71967F6B" w14:textId="77777777" w:rsidR="008B36FD" w:rsidRPr="00A168D2" w:rsidRDefault="00A73EBB" w:rsidP="00EF5F91">
      <w:pPr>
        <w:rPr>
          <w:bCs/>
          <w:sz w:val="20"/>
          <w:szCs w:val="20"/>
        </w:rPr>
      </w:pPr>
      <w:r w:rsidRPr="00A73EBB">
        <w:rPr>
          <w:rStyle w:val="FootnoteReference"/>
          <w:sz w:val="22"/>
          <w:szCs w:val="22"/>
        </w:rPr>
        <w:t>1</w:t>
      </w:r>
      <w:r>
        <w:t xml:space="preserve"> </w:t>
      </w:r>
      <w:r w:rsidR="008B36FD" w:rsidRPr="00A168D2">
        <w:rPr>
          <w:bCs/>
          <w:sz w:val="20"/>
          <w:szCs w:val="20"/>
        </w:rPr>
        <w:t>The county numbers as defined by DOR are: 01-Baker, 02-Benton, 03-Clackamas, 04-Clatsop, 05-Columbia, 06-Coos, 07-Crook, 08-Curry, 09-Deschutes, 10-Douglas, 11-Gilliam, 12-Grant, 13-Harney, 14-Hood River, 15-Jackson, 16-Jefferson, 17-Josephine, 18-Klamath, 19-Lake, 20-Lane, 21-Lincoln, 22-Linn, 23-Malheur, 24-Marion, 25-Morrow, 26-Multnomah, 27-Polk, 28-Sherman, 29-Tillamook, 30-Umatilla, 31-Union, 32-Wallowa, 33-Wasco, 34-Washington, 35-Wheeler, and 36-Yamhill. To convert these numbers to Federal Information Processing Standards (FIPS) codes</w:t>
      </w:r>
      <w:r w:rsidR="008B36FD">
        <w:rPr>
          <w:bCs/>
          <w:sz w:val="20"/>
          <w:szCs w:val="20"/>
        </w:rPr>
        <w:t>,</w:t>
      </w:r>
      <w:r w:rsidR="008B36FD" w:rsidRPr="00A168D2">
        <w:rPr>
          <w:bCs/>
          <w:sz w:val="20"/>
          <w:szCs w:val="20"/>
        </w:rPr>
        <w:t xml:space="preserve"> multiply the number by two and subtract one. To convert FIPS codes to Oregon codes</w:t>
      </w:r>
      <w:r w:rsidR="008B36FD">
        <w:rPr>
          <w:bCs/>
          <w:sz w:val="20"/>
          <w:szCs w:val="20"/>
        </w:rPr>
        <w:t>,</w:t>
      </w:r>
      <w:r w:rsidR="008B36FD" w:rsidRPr="00A168D2">
        <w:rPr>
          <w:bCs/>
          <w:sz w:val="20"/>
          <w:szCs w:val="20"/>
        </w:rPr>
        <w:t xml:space="preserve"> add one to the FIPS code and divide by two.</w:t>
      </w:r>
    </w:p>
    <w:p w14:paraId="35A32A47" w14:textId="77777777" w:rsidR="008B36FD" w:rsidRDefault="008B36FD" w:rsidP="00EF5F91">
      <w:pPr>
        <w:pStyle w:val="FootnoteText"/>
      </w:pPr>
    </w:p>
    <w:p w14:paraId="4F99A9C1" w14:textId="77777777" w:rsidR="008B36FD" w:rsidRDefault="00A73EBB" w:rsidP="00EF5F91">
      <w:pPr>
        <w:pStyle w:val="FootnoteText"/>
        <w:rPr>
          <w:bCs/>
        </w:rPr>
      </w:pPr>
      <w:r w:rsidRPr="00A73EBB">
        <w:rPr>
          <w:sz w:val="22"/>
          <w:szCs w:val="22"/>
          <w:vertAlign w:val="superscript"/>
        </w:rPr>
        <w:t>2</w:t>
      </w:r>
      <w:r>
        <w:rPr>
          <w:vertAlign w:val="superscript"/>
        </w:rPr>
        <w:t xml:space="preserve"> </w:t>
      </w:r>
      <w:r w:rsidR="008B36FD">
        <w:rPr>
          <w:bCs/>
        </w:rPr>
        <w:t xml:space="preserve">The </w:t>
      </w:r>
      <w:r w:rsidR="008B36FD" w:rsidRPr="004C2A2A">
        <w:rPr>
          <w:bCs/>
          <w:i/>
        </w:rPr>
        <w:t>ORMapNum</w:t>
      </w:r>
      <w:r w:rsidR="008B36FD" w:rsidRPr="00A168D2">
        <w:rPr>
          <w:bCs/>
        </w:rPr>
        <w:t xml:space="preserve"> field </w:t>
      </w:r>
      <w:r w:rsidR="008B36FD">
        <w:rPr>
          <w:bCs/>
        </w:rPr>
        <w:t>is the first 24 characters in the illustration below.</w:t>
      </w:r>
      <w:r w:rsidR="00D81F73">
        <w:rPr>
          <w:bCs/>
        </w:rPr>
        <w:t xml:space="preserve"> </w:t>
      </w:r>
      <w:r w:rsidR="008B36FD">
        <w:rPr>
          <w:bCs/>
        </w:rPr>
        <w:t xml:space="preserve">Each position must be filled with the appropriate character or zeros (or hyphens in the case of </w:t>
      </w:r>
      <w:r w:rsidR="008B36FD" w:rsidRPr="004C2A2A">
        <w:rPr>
          <w:bCs/>
          <w:i/>
        </w:rPr>
        <w:t>Anomaly</w:t>
      </w:r>
      <w:r w:rsidR="008B36FD">
        <w:rPr>
          <w:bCs/>
        </w:rPr>
        <w:t>).</w:t>
      </w:r>
    </w:p>
    <w:p w14:paraId="55122149" w14:textId="77777777" w:rsidR="00575BE5" w:rsidRDefault="00575BE5" w:rsidP="00EF5F91">
      <w:pPr>
        <w:pStyle w:val="FootnoteText"/>
      </w:pPr>
    </w:p>
    <w:p w14:paraId="3393D4FF" w14:textId="77777777" w:rsidR="00CE710F" w:rsidRDefault="00CE710F" w:rsidP="00EF5F91">
      <w:pPr>
        <w:pStyle w:val="FootnoteText"/>
      </w:pPr>
    </w:p>
    <w:p w14:paraId="495F0E8E" w14:textId="77777777" w:rsidR="008B36FD" w:rsidRDefault="004B5D31" w:rsidP="00EF5F91">
      <w:pPr>
        <w:pStyle w:val="FootnoteText"/>
        <w:rPr>
          <w:bCs/>
        </w:rPr>
      </w:pPr>
      <w:r>
        <w:rPr>
          <w:bCs/>
          <w:noProof/>
        </w:rPr>
        <w:lastRenderedPageBreak/>
        <w:drawing>
          <wp:inline distT="0" distB="0" distL="0" distR="0" wp14:anchorId="0B19C829" wp14:editId="77208503">
            <wp:extent cx="6172200" cy="1828800"/>
            <wp:effectExtent l="19050" t="0" r="0" b="0"/>
            <wp:docPr id="8" name="Picture 8" descr="ORmapN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RmapNum"/>
                    <pic:cNvPicPr>
                      <a:picLocks noChangeAspect="1" noChangeArrowheads="1"/>
                    </pic:cNvPicPr>
                  </pic:nvPicPr>
                  <pic:blipFill>
                    <a:blip r:embed="rId23" cstate="print"/>
                    <a:srcRect/>
                    <a:stretch>
                      <a:fillRect/>
                    </a:stretch>
                  </pic:blipFill>
                  <pic:spPr bwMode="auto">
                    <a:xfrm>
                      <a:off x="0" y="0"/>
                      <a:ext cx="6172200" cy="1828800"/>
                    </a:xfrm>
                    <a:prstGeom prst="rect">
                      <a:avLst/>
                    </a:prstGeom>
                    <a:noFill/>
                    <a:ln w="9525">
                      <a:noFill/>
                      <a:miter lim="800000"/>
                      <a:headEnd/>
                      <a:tailEnd/>
                    </a:ln>
                  </pic:spPr>
                </pic:pic>
              </a:graphicData>
            </a:graphic>
          </wp:inline>
        </w:drawing>
      </w:r>
    </w:p>
    <w:p w14:paraId="5EBE4835" w14:textId="77777777" w:rsidR="00DB3537" w:rsidRDefault="008B36FD" w:rsidP="00EF5F91">
      <w:pPr>
        <w:pStyle w:val="FootnoteText"/>
        <w:rPr>
          <w:bCs/>
        </w:rPr>
      </w:pPr>
      <w:r>
        <w:rPr>
          <w:bCs/>
        </w:rPr>
        <w:t xml:space="preserve"> </w:t>
      </w:r>
    </w:p>
    <w:p w14:paraId="44E5054D" w14:textId="77777777" w:rsidR="008B36FD" w:rsidRDefault="00A73EBB" w:rsidP="00EF5F91">
      <w:pPr>
        <w:pStyle w:val="FootnoteText"/>
        <w:rPr>
          <w:bCs/>
        </w:rPr>
      </w:pPr>
      <w:r w:rsidRPr="00A73EBB">
        <w:rPr>
          <w:bCs/>
          <w:sz w:val="22"/>
          <w:szCs w:val="22"/>
          <w:vertAlign w:val="superscript"/>
        </w:rPr>
        <w:t>3</w:t>
      </w:r>
      <w:r>
        <w:rPr>
          <w:bCs/>
          <w:vertAlign w:val="superscript"/>
        </w:rPr>
        <w:t xml:space="preserve"> </w:t>
      </w:r>
      <w:r w:rsidR="008B36FD">
        <w:rPr>
          <w:bCs/>
        </w:rPr>
        <w:t xml:space="preserve">The </w:t>
      </w:r>
      <w:r w:rsidR="008B36FD" w:rsidRPr="004C2A2A">
        <w:rPr>
          <w:bCs/>
          <w:i/>
        </w:rPr>
        <w:t>ORTaxlot</w:t>
      </w:r>
      <w:r w:rsidR="008B36FD">
        <w:rPr>
          <w:bCs/>
        </w:rPr>
        <w:t xml:space="preserve"> field includes the </w:t>
      </w:r>
      <w:r w:rsidR="003F2B28">
        <w:rPr>
          <w:bCs/>
          <w:i/>
        </w:rPr>
        <w:t>taxlot</w:t>
      </w:r>
      <w:r w:rsidR="008B36FD">
        <w:rPr>
          <w:bCs/>
        </w:rPr>
        <w:t xml:space="preserve"> number at the end padded with leading zeros if it is less than five characters.</w:t>
      </w:r>
      <w:r w:rsidR="00D81F73">
        <w:rPr>
          <w:bCs/>
        </w:rPr>
        <w:t xml:space="preserve"> </w:t>
      </w:r>
      <w:r w:rsidR="008B36FD">
        <w:rPr>
          <w:bCs/>
        </w:rPr>
        <w:t xml:space="preserve">In </w:t>
      </w:r>
      <w:r w:rsidR="008B36FD" w:rsidRPr="004C2A2A">
        <w:rPr>
          <w:bCs/>
          <w:i/>
        </w:rPr>
        <w:t>ORTaxlot</w:t>
      </w:r>
      <w:r w:rsidR="008B36FD">
        <w:rPr>
          <w:bCs/>
        </w:rPr>
        <w:t xml:space="preserve">, the </w:t>
      </w:r>
      <w:r w:rsidR="008B36FD" w:rsidRPr="004C2A2A">
        <w:rPr>
          <w:bCs/>
          <w:i/>
        </w:rPr>
        <w:t>MapSufType</w:t>
      </w:r>
      <w:r w:rsidR="008B36FD">
        <w:rPr>
          <w:bCs/>
        </w:rPr>
        <w:t xml:space="preserve"> and </w:t>
      </w:r>
      <w:r w:rsidR="008B36FD" w:rsidRPr="004C2A2A">
        <w:rPr>
          <w:bCs/>
          <w:i/>
        </w:rPr>
        <w:t>MapSufNum</w:t>
      </w:r>
      <w:r w:rsidR="008B36FD">
        <w:rPr>
          <w:bCs/>
        </w:rPr>
        <w:t xml:space="preserve"> fields are always zeros unless the county includes the supplemental map number as part of the </w:t>
      </w:r>
      <w:r w:rsidR="003F2B28">
        <w:rPr>
          <w:bCs/>
        </w:rPr>
        <w:t>taxlot</w:t>
      </w:r>
      <w:r w:rsidR="008B36FD">
        <w:rPr>
          <w:bCs/>
        </w:rPr>
        <w:t xml:space="preserve"> number.</w:t>
      </w:r>
      <w:r w:rsidR="00D81F73">
        <w:rPr>
          <w:bCs/>
        </w:rPr>
        <w:t xml:space="preserve"> </w:t>
      </w:r>
      <w:r w:rsidR="008B36FD">
        <w:rPr>
          <w:bCs/>
        </w:rPr>
        <w:t xml:space="preserve">In that case, S plus the </w:t>
      </w:r>
      <w:r w:rsidR="008B36FD">
        <w:rPr>
          <w:bCs/>
          <w:i/>
        </w:rPr>
        <w:t>MapSufNum</w:t>
      </w:r>
      <w:r w:rsidR="008B36FD">
        <w:rPr>
          <w:bCs/>
        </w:rPr>
        <w:t xml:space="preserve"> is appropriate (S001, S002, etc.).</w:t>
      </w:r>
    </w:p>
    <w:p w14:paraId="210931F7" w14:textId="77777777" w:rsidR="00231908" w:rsidRDefault="00231908" w:rsidP="00EF5F91">
      <w:pPr>
        <w:pStyle w:val="FootnoteText"/>
        <w:rPr>
          <w:bCs/>
        </w:rPr>
      </w:pPr>
    </w:p>
    <w:p w14:paraId="78CEA625" w14:textId="77777777" w:rsidR="00BF7A6E" w:rsidRDefault="00A73EBB" w:rsidP="00EF5F91">
      <w:pPr>
        <w:pStyle w:val="FootnoteText"/>
      </w:pPr>
      <w:r w:rsidRPr="00A73EBB">
        <w:rPr>
          <w:sz w:val="22"/>
          <w:szCs w:val="22"/>
          <w:vertAlign w:val="superscript"/>
        </w:rPr>
        <w:t>4</w:t>
      </w:r>
      <w:r>
        <w:rPr>
          <w:vertAlign w:val="superscript"/>
        </w:rPr>
        <w:t xml:space="preserve"> </w:t>
      </w:r>
      <w:r w:rsidR="008B36FD" w:rsidRPr="008915E0">
        <w:t xml:space="preserve">One or the other of these fields is used depending on how the assessor maintains the information for the </w:t>
      </w:r>
      <w:r w:rsidR="003F2B28">
        <w:t>taxlot</w:t>
      </w:r>
      <w:r w:rsidR="008B36FD" w:rsidRPr="008915E0">
        <w:t xml:space="preserve">. If there is no legal area measurement, as in the case of lot and block descriptions, both </w:t>
      </w:r>
      <w:r w:rsidR="0041391F">
        <w:t>remain</w:t>
      </w:r>
      <w:r w:rsidR="008B36FD" w:rsidRPr="008915E0">
        <w:t xml:space="preserve"> zero.</w:t>
      </w:r>
    </w:p>
    <w:p w14:paraId="2AC8DC58" w14:textId="77777777" w:rsidR="00715633" w:rsidRDefault="00715633" w:rsidP="00EF5F91">
      <w:pPr>
        <w:pStyle w:val="FootnoteText"/>
      </w:pPr>
    </w:p>
    <w:p w14:paraId="76B9DC08" w14:textId="2CCF17D9" w:rsidR="00ED299C" w:rsidRPr="00A15A39" w:rsidRDefault="00ED299C" w:rsidP="00EF5F91">
      <w:pPr>
        <w:pStyle w:val="FootnoteText"/>
      </w:pPr>
      <w:r w:rsidRPr="00A15A39">
        <w:rPr>
          <w:vertAlign w:val="superscript"/>
        </w:rPr>
        <w:t>5</w:t>
      </w:r>
      <w:r w:rsidRPr="00A15A39">
        <w:t>This table provide</w:t>
      </w:r>
      <w:r w:rsidR="0041391F">
        <w:t>s</w:t>
      </w:r>
      <w:r w:rsidRPr="00A15A39">
        <w:t xml:space="preserve"> the </w:t>
      </w:r>
      <w:del w:id="176" w:author="MCCLELLAN Philip L * DOR" w:date="2024-02-07T09:27:00Z">
        <w:r w:rsidR="0041391F" w:rsidDel="007449FD">
          <w:delText xml:space="preserve">possible </w:delText>
        </w:r>
      </w:del>
      <w:r w:rsidRPr="00A15A39">
        <w:t xml:space="preserve">values </w:t>
      </w:r>
      <w:r w:rsidR="00152301">
        <w:t xml:space="preserve">and definitions </w:t>
      </w:r>
      <w:r w:rsidR="0041391F">
        <w:t>for MapClass and MapRelCode</w:t>
      </w:r>
      <w:r w:rsidRPr="00A15A39">
        <w:t xml:space="preserve"> attribute</w:t>
      </w:r>
      <w:r w:rsidR="00152301">
        <w:t>s</w:t>
      </w:r>
      <w:r w:rsidRPr="00A15A39">
        <w:t xml:space="preserve"> </w:t>
      </w:r>
      <w:r w:rsidR="00715633">
        <w:t xml:space="preserve">for the </w:t>
      </w:r>
      <w:r w:rsidR="003F2B28">
        <w:t>taxlot</w:t>
      </w:r>
      <w:r w:rsidR="00715633">
        <w:t xml:space="preserve"> </w:t>
      </w:r>
      <w:del w:id="177" w:author="MCCLELLAN Philip L" w:date="2026-05-21T10:09:00Z" w16du:dateUtc="2026-05-21T17:09:00Z">
        <w:r w:rsidR="00715633" w:rsidDel="008A525E">
          <w:delText>shapefile</w:delText>
        </w:r>
      </w:del>
      <w:ins w:id="178" w:author="MCCLELLAN Philip L" w:date="2026-05-21T10:09:00Z" w16du:dateUtc="2026-05-21T17:09:00Z">
        <w:r w:rsidR="008A525E">
          <w:t>layer</w:t>
        </w:r>
      </w:ins>
      <w:r w:rsidRPr="00A15A39">
        <w:t xml:space="preserve">. </w:t>
      </w:r>
      <w:r w:rsidR="00152301">
        <w:t>These</w:t>
      </w:r>
      <w:r w:rsidRPr="00A15A39">
        <w:t xml:space="preserve"> will be determined by the professional judgment of a County Cartographer.</w:t>
      </w:r>
    </w:p>
    <w:p w14:paraId="533B045C" w14:textId="77777777" w:rsidR="00ED299C" w:rsidRPr="00A15A39" w:rsidRDefault="00ED299C" w:rsidP="00EF5F91">
      <w:pPr>
        <w:pStyle w:val="Footnot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960"/>
      </w:tblGrid>
      <w:tr w:rsidR="0088614C" w14:paraId="5DD7B28A" w14:textId="77777777">
        <w:trPr>
          <w:trHeight w:val="314"/>
        </w:trPr>
        <w:tc>
          <w:tcPr>
            <w:tcW w:w="1800" w:type="dxa"/>
            <w:shd w:val="clear" w:color="auto" w:fill="C0C0C0"/>
          </w:tcPr>
          <w:p w14:paraId="1A23152A" w14:textId="77777777" w:rsidR="0088614C" w:rsidRPr="00342730" w:rsidRDefault="0088614C" w:rsidP="00EF5F91">
            <w:pPr>
              <w:jc w:val="both"/>
              <w:rPr>
                <w:sz w:val="20"/>
                <w:szCs w:val="20"/>
              </w:rPr>
            </w:pPr>
            <w:r>
              <w:rPr>
                <w:sz w:val="20"/>
                <w:szCs w:val="20"/>
              </w:rPr>
              <w:t>MapClass</w:t>
            </w:r>
          </w:p>
        </w:tc>
        <w:tc>
          <w:tcPr>
            <w:tcW w:w="3960" w:type="dxa"/>
            <w:shd w:val="clear" w:color="auto" w:fill="C0C0C0"/>
          </w:tcPr>
          <w:p w14:paraId="4EEFBAA2" w14:textId="77777777" w:rsidR="0088614C" w:rsidRPr="00342730" w:rsidRDefault="0088614C" w:rsidP="00EF5F91">
            <w:pPr>
              <w:jc w:val="both"/>
              <w:rPr>
                <w:sz w:val="20"/>
                <w:szCs w:val="20"/>
              </w:rPr>
            </w:pPr>
            <w:r>
              <w:rPr>
                <w:sz w:val="20"/>
                <w:szCs w:val="20"/>
              </w:rPr>
              <w:t>MapRelCode</w:t>
            </w:r>
          </w:p>
        </w:tc>
      </w:tr>
      <w:tr w:rsidR="0088614C" w14:paraId="14A1967F" w14:textId="77777777">
        <w:trPr>
          <w:trHeight w:val="1932"/>
        </w:trPr>
        <w:tc>
          <w:tcPr>
            <w:tcW w:w="1800" w:type="dxa"/>
          </w:tcPr>
          <w:p w14:paraId="36E9423B" w14:textId="77777777" w:rsidR="0088614C" w:rsidRPr="00342730" w:rsidRDefault="0088614C" w:rsidP="00EF5F91">
            <w:pPr>
              <w:rPr>
                <w:sz w:val="20"/>
                <w:szCs w:val="20"/>
              </w:rPr>
            </w:pPr>
            <w:bookmarkStart w:id="179" w:name="_Hlk143417383"/>
            <w:r w:rsidRPr="00342730">
              <w:rPr>
                <w:sz w:val="20"/>
                <w:szCs w:val="20"/>
              </w:rPr>
              <w:t>U = Urban</w:t>
            </w:r>
          </w:p>
          <w:p w14:paraId="2D9EB311" w14:textId="77777777" w:rsidR="0088614C" w:rsidRDefault="0088614C" w:rsidP="00EF5F91">
            <w:pPr>
              <w:rPr>
                <w:sz w:val="20"/>
                <w:szCs w:val="20"/>
              </w:rPr>
            </w:pPr>
          </w:p>
          <w:p w14:paraId="3C4860A7" w14:textId="77777777" w:rsidR="0088614C" w:rsidRPr="00342730" w:rsidRDefault="0088614C" w:rsidP="00EF5F91">
            <w:pPr>
              <w:rPr>
                <w:sz w:val="20"/>
                <w:szCs w:val="20"/>
              </w:rPr>
            </w:pPr>
            <w:r w:rsidRPr="00342730">
              <w:rPr>
                <w:sz w:val="20"/>
                <w:szCs w:val="20"/>
              </w:rPr>
              <w:t>R = Rural</w:t>
            </w:r>
          </w:p>
          <w:p w14:paraId="3FB0B977" w14:textId="77777777" w:rsidR="0088614C" w:rsidRDefault="0088614C" w:rsidP="00EF5F91">
            <w:pPr>
              <w:rPr>
                <w:sz w:val="20"/>
                <w:szCs w:val="20"/>
              </w:rPr>
            </w:pPr>
          </w:p>
          <w:p w14:paraId="79C7D90D" w14:textId="77777777" w:rsidR="0088614C" w:rsidRPr="00342730" w:rsidRDefault="0088614C" w:rsidP="00EF5F91">
            <w:pPr>
              <w:rPr>
                <w:sz w:val="20"/>
                <w:szCs w:val="20"/>
              </w:rPr>
            </w:pPr>
            <w:r w:rsidRPr="00342730">
              <w:rPr>
                <w:sz w:val="20"/>
                <w:szCs w:val="20"/>
              </w:rPr>
              <w:t>F = Farm/Forest</w:t>
            </w:r>
          </w:p>
          <w:p w14:paraId="02DECB3A" w14:textId="77777777" w:rsidR="0088614C" w:rsidRPr="00342730" w:rsidRDefault="0088614C" w:rsidP="00EF5F91">
            <w:pPr>
              <w:rPr>
                <w:sz w:val="20"/>
                <w:szCs w:val="20"/>
              </w:rPr>
            </w:pPr>
            <w:r w:rsidRPr="00342730">
              <w:rPr>
                <w:sz w:val="20"/>
                <w:szCs w:val="20"/>
              </w:rPr>
              <w:t>(resource lands)</w:t>
            </w:r>
          </w:p>
        </w:tc>
        <w:tc>
          <w:tcPr>
            <w:tcW w:w="3960" w:type="dxa"/>
          </w:tcPr>
          <w:p w14:paraId="38271B28" w14:textId="77777777" w:rsidR="0088614C" w:rsidRDefault="0088614C" w:rsidP="00EF5F91">
            <w:pPr>
              <w:ind w:left="342" w:hanging="342"/>
              <w:rPr>
                <w:sz w:val="20"/>
                <w:szCs w:val="20"/>
              </w:rPr>
            </w:pPr>
            <w:r>
              <w:rPr>
                <w:sz w:val="20"/>
                <w:szCs w:val="20"/>
              </w:rPr>
              <w:t>01</w:t>
            </w:r>
            <w:r w:rsidRPr="00342730">
              <w:rPr>
                <w:sz w:val="20"/>
                <w:szCs w:val="20"/>
              </w:rPr>
              <w:t xml:space="preserve">= Meets or </w:t>
            </w:r>
            <w:r w:rsidR="0041391F">
              <w:rPr>
                <w:sz w:val="20"/>
                <w:szCs w:val="20"/>
              </w:rPr>
              <w:t>e</w:t>
            </w:r>
            <w:r w:rsidRPr="00342730">
              <w:rPr>
                <w:sz w:val="20"/>
                <w:szCs w:val="20"/>
              </w:rPr>
              <w:t xml:space="preserve">xceeds </w:t>
            </w:r>
            <w:r w:rsidR="00C75850">
              <w:rPr>
                <w:sz w:val="20"/>
                <w:szCs w:val="20"/>
              </w:rPr>
              <w:t>ORMAP Technical Specifications</w:t>
            </w:r>
          </w:p>
          <w:p w14:paraId="4F499204" w14:textId="77777777" w:rsidR="0088614C" w:rsidRPr="00342730" w:rsidRDefault="0088614C" w:rsidP="00EF5F91">
            <w:pPr>
              <w:ind w:left="342" w:hanging="342"/>
              <w:rPr>
                <w:sz w:val="20"/>
                <w:szCs w:val="20"/>
              </w:rPr>
            </w:pPr>
            <w:r w:rsidRPr="00342730">
              <w:rPr>
                <w:sz w:val="20"/>
                <w:szCs w:val="20"/>
              </w:rPr>
              <w:t xml:space="preserve"> </w:t>
            </w:r>
          </w:p>
          <w:p w14:paraId="5473950B" w14:textId="77777777" w:rsidR="0088614C" w:rsidRPr="00342730" w:rsidRDefault="0088614C" w:rsidP="00EF5F91">
            <w:pPr>
              <w:ind w:left="342" w:hanging="342"/>
              <w:rPr>
                <w:sz w:val="20"/>
                <w:szCs w:val="20"/>
              </w:rPr>
            </w:pPr>
            <w:r>
              <w:rPr>
                <w:sz w:val="20"/>
                <w:szCs w:val="20"/>
              </w:rPr>
              <w:t xml:space="preserve">02 </w:t>
            </w:r>
            <w:r w:rsidR="00C75850">
              <w:rPr>
                <w:sz w:val="20"/>
                <w:szCs w:val="20"/>
              </w:rPr>
              <w:t>= Technical Specifications not met</w:t>
            </w:r>
          </w:p>
          <w:p w14:paraId="7129AEEB" w14:textId="77777777" w:rsidR="0088614C" w:rsidRDefault="0088614C" w:rsidP="00EF5F91">
            <w:pPr>
              <w:ind w:left="342" w:hanging="342"/>
              <w:rPr>
                <w:sz w:val="20"/>
                <w:szCs w:val="20"/>
              </w:rPr>
            </w:pPr>
          </w:p>
          <w:p w14:paraId="67286B19" w14:textId="77777777" w:rsidR="0088614C" w:rsidRPr="00342730" w:rsidRDefault="0088614C" w:rsidP="00EF5F91">
            <w:pPr>
              <w:ind w:left="342" w:hanging="342"/>
              <w:rPr>
                <w:sz w:val="20"/>
                <w:szCs w:val="20"/>
              </w:rPr>
            </w:pPr>
            <w:r>
              <w:rPr>
                <w:sz w:val="20"/>
                <w:szCs w:val="20"/>
              </w:rPr>
              <w:t xml:space="preserve">03 </w:t>
            </w:r>
            <w:r w:rsidRPr="00342730">
              <w:rPr>
                <w:sz w:val="20"/>
                <w:szCs w:val="20"/>
              </w:rPr>
              <w:t xml:space="preserve">= </w:t>
            </w:r>
            <w:r>
              <w:rPr>
                <w:sz w:val="20"/>
                <w:szCs w:val="20"/>
              </w:rPr>
              <w:t xml:space="preserve">Excepted from </w:t>
            </w:r>
            <w:r w:rsidR="00C75850">
              <w:rPr>
                <w:sz w:val="20"/>
                <w:szCs w:val="20"/>
              </w:rPr>
              <w:t>Technical Specifications</w:t>
            </w:r>
          </w:p>
        </w:tc>
      </w:tr>
      <w:bookmarkEnd w:id="179"/>
    </w:tbl>
    <w:p w14:paraId="161735A5" w14:textId="77777777" w:rsidR="0016121C" w:rsidRDefault="0016121C" w:rsidP="00EF5F91">
      <w:pPr>
        <w:pStyle w:val="Heading1"/>
        <w:spacing w:before="0" w:after="0"/>
        <w:rPr>
          <w:ins w:id="180" w:author="MCCLELLAN Philip L * DOR" w:date="2024-02-07T09:13:00Z"/>
          <w:rFonts w:ascii="Times New Roman" w:hAnsi="Times New Roman"/>
          <w:sz w:val="24"/>
        </w:rPr>
      </w:pPr>
    </w:p>
    <w:p w14:paraId="1371B490" w14:textId="77777777" w:rsidR="007C0EA8" w:rsidRDefault="007C0EA8" w:rsidP="007C0EA8">
      <w:pPr>
        <w:rPr>
          <w:ins w:id="181" w:author="MCCLELLAN Philip L * DOR" w:date="2024-02-07T09:13:00Z"/>
        </w:rPr>
      </w:pPr>
      <w:ins w:id="182" w:author="MCCLELLAN Philip L * DOR" w:date="2024-02-07T09:13:00Z">
        <w:r>
          <w:t>* = Required fields</w:t>
        </w:r>
      </w:ins>
    </w:p>
    <w:p w14:paraId="0C28C5F1" w14:textId="77777777" w:rsidR="007C0EA8" w:rsidRPr="007C0EA8" w:rsidRDefault="007C0EA8" w:rsidP="00537A6E"/>
    <w:p w14:paraId="133E68EC" w14:textId="08D0CAB0" w:rsidR="00A33936" w:rsidRPr="00A15A39" w:rsidRDefault="00E75056" w:rsidP="00EF5F91">
      <w:pPr>
        <w:pStyle w:val="Heading1"/>
        <w:spacing w:before="0" w:after="0"/>
        <w:rPr>
          <w:rFonts w:ascii="Times New Roman" w:hAnsi="Times New Roman"/>
          <w:sz w:val="22"/>
          <w:szCs w:val="22"/>
        </w:rPr>
      </w:pPr>
      <w:r w:rsidRPr="00943B16">
        <w:rPr>
          <w:rFonts w:ascii="Times New Roman" w:hAnsi="Times New Roman"/>
          <w:sz w:val="24"/>
        </w:rPr>
        <w:t>3.</w:t>
      </w:r>
      <w:r w:rsidR="000416AF">
        <w:rPr>
          <w:rFonts w:ascii="Times New Roman" w:hAnsi="Times New Roman"/>
          <w:sz w:val="24"/>
        </w:rPr>
        <w:t>5</w:t>
      </w:r>
      <w:r w:rsidRPr="00943B16">
        <w:rPr>
          <w:rFonts w:ascii="Times New Roman" w:hAnsi="Times New Roman"/>
          <w:sz w:val="24"/>
        </w:rPr>
        <w:tab/>
      </w:r>
      <w:r w:rsidR="00402177" w:rsidRPr="00A15A39">
        <w:rPr>
          <w:rFonts w:ascii="Times New Roman" w:hAnsi="Times New Roman"/>
          <w:sz w:val="22"/>
          <w:szCs w:val="22"/>
        </w:rPr>
        <w:t>Tax C</w:t>
      </w:r>
      <w:r w:rsidR="004B08C7" w:rsidRPr="00A15A39">
        <w:rPr>
          <w:rFonts w:ascii="Times New Roman" w:hAnsi="Times New Roman"/>
          <w:sz w:val="22"/>
          <w:szCs w:val="22"/>
        </w:rPr>
        <w:t>ode</w:t>
      </w:r>
      <w:r w:rsidR="00402642" w:rsidRPr="00A15A39">
        <w:rPr>
          <w:rFonts w:ascii="Times New Roman" w:hAnsi="Times New Roman"/>
          <w:sz w:val="22"/>
          <w:szCs w:val="22"/>
        </w:rPr>
        <w:t>s</w:t>
      </w:r>
      <w:r w:rsidR="00A33936" w:rsidRPr="00A15A39">
        <w:rPr>
          <w:rFonts w:ascii="Times New Roman" w:hAnsi="Times New Roman"/>
          <w:sz w:val="22"/>
          <w:szCs w:val="22"/>
        </w:rPr>
        <w:t xml:space="preserve"> </w:t>
      </w:r>
      <w:del w:id="183" w:author="MCCLELLAN Philip L" w:date="2026-05-21T09:50:00Z" w16du:dateUtc="2026-05-21T16:50:00Z">
        <w:r w:rsidR="00A1457D" w:rsidDel="00B25478">
          <w:rPr>
            <w:rFonts w:ascii="Times New Roman" w:hAnsi="Times New Roman"/>
            <w:sz w:val="22"/>
            <w:szCs w:val="22"/>
          </w:rPr>
          <w:delText>Shapefile</w:delText>
        </w:r>
      </w:del>
      <w:ins w:id="184" w:author="MCCLELLAN Philip L" w:date="2026-05-21T10:03:00Z" w16du:dateUtc="2026-05-21T17:03:00Z">
        <w:r w:rsidR="00025988">
          <w:rPr>
            <w:rFonts w:ascii="Times New Roman" w:hAnsi="Times New Roman"/>
            <w:sz w:val="22"/>
            <w:szCs w:val="22"/>
          </w:rPr>
          <w:t>Layer</w:t>
        </w:r>
      </w:ins>
      <w:r w:rsidR="00A24CDB" w:rsidRPr="00A15A39">
        <w:rPr>
          <w:rFonts w:ascii="Times New Roman" w:hAnsi="Times New Roman"/>
          <w:sz w:val="22"/>
          <w:szCs w:val="22"/>
        </w:rPr>
        <w:fldChar w:fldCharType="begin"/>
      </w:r>
      <w:r w:rsidR="00E70100" w:rsidRPr="00A15A39">
        <w:rPr>
          <w:rFonts w:ascii="Times New Roman" w:hAnsi="Times New Roman"/>
          <w:sz w:val="22"/>
          <w:szCs w:val="22"/>
        </w:rPr>
        <w:instrText xml:space="preserve"> TC "</w:instrText>
      </w:r>
      <w:bookmarkStart w:id="185" w:name="_Toc388620377"/>
      <w:r w:rsidR="00E70100" w:rsidRPr="00A15A39">
        <w:rPr>
          <w:rFonts w:ascii="Times New Roman" w:hAnsi="Times New Roman"/>
          <w:sz w:val="22"/>
          <w:szCs w:val="22"/>
        </w:rPr>
        <w:instrText>3.5</w:instrText>
      </w:r>
      <w:r w:rsidR="00E70100" w:rsidRPr="00A15A39">
        <w:rPr>
          <w:rFonts w:ascii="Times New Roman" w:hAnsi="Times New Roman"/>
          <w:sz w:val="22"/>
          <w:szCs w:val="22"/>
        </w:rPr>
        <w:tab/>
      </w:r>
      <w:r w:rsidR="002C3E4C" w:rsidRPr="00A15A39">
        <w:rPr>
          <w:rFonts w:ascii="Times New Roman" w:hAnsi="Times New Roman"/>
          <w:sz w:val="22"/>
          <w:szCs w:val="22"/>
        </w:rPr>
        <w:instrText>Tax</w:instrText>
      </w:r>
      <w:r w:rsidR="004D3D70" w:rsidRPr="00A15A39">
        <w:rPr>
          <w:rFonts w:ascii="Times New Roman" w:hAnsi="Times New Roman"/>
          <w:sz w:val="22"/>
          <w:szCs w:val="22"/>
        </w:rPr>
        <w:instrText xml:space="preserve"> C</w:instrText>
      </w:r>
      <w:r w:rsidR="002C3E4C" w:rsidRPr="00A15A39">
        <w:rPr>
          <w:rFonts w:ascii="Times New Roman" w:hAnsi="Times New Roman"/>
          <w:sz w:val="22"/>
          <w:szCs w:val="22"/>
        </w:rPr>
        <w:instrText>ode</w:instrText>
      </w:r>
      <w:r w:rsidR="00A1457D">
        <w:rPr>
          <w:rFonts w:ascii="Times New Roman" w:hAnsi="Times New Roman"/>
          <w:sz w:val="22"/>
          <w:szCs w:val="22"/>
        </w:rPr>
        <w:instrText>s Shapefile</w:instrText>
      </w:r>
      <w:bookmarkEnd w:id="185"/>
      <w:r w:rsidR="00E70100"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5C4BEC51" w14:textId="77777777" w:rsidR="00A33936" w:rsidRPr="00A15A39" w:rsidRDefault="00A33936" w:rsidP="00EF5F91">
      <w:pPr>
        <w:rPr>
          <w:sz w:val="22"/>
          <w:szCs w:val="22"/>
        </w:rPr>
      </w:pPr>
    </w:p>
    <w:p w14:paraId="67B5BD4F" w14:textId="77777777" w:rsidR="00A33936" w:rsidRPr="00A15A39" w:rsidRDefault="004B08C7" w:rsidP="00EF5F91">
      <w:pPr>
        <w:rPr>
          <w:sz w:val="22"/>
          <w:szCs w:val="22"/>
        </w:rPr>
      </w:pPr>
      <w:r w:rsidRPr="00A15A39">
        <w:rPr>
          <w:sz w:val="22"/>
          <w:szCs w:val="22"/>
        </w:rPr>
        <w:t>Tax code</w:t>
      </w:r>
      <w:r w:rsidR="00A33936" w:rsidRPr="00A15A39">
        <w:rPr>
          <w:sz w:val="22"/>
          <w:szCs w:val="22"/>
        </w:rPr>
        <w:t>s are maintained as part of the assessor's map and can be used to derive import</w:t>
      </w:r>
      <w:r w:rsidR="00B24A5A" w:rsidRPr="00A15A39">
        <w:rPr>
          <w:sz w:val="22"/>
          <w:szCs w:val="22"/>
        </w:rPr>
        <w:t>ant</w:t>
      </w:r>
      <w:r w:rsidR="00A33936" w:rsidRPr="00A15A39">
        <w:rPr>
          <w:sz w:val="22"/>
          <w:szCs w:val="22"/>
        </w:rPr>
        <w:t xml:space="preserve"> information about the boundaries of taxing districts.</w:t>
      </w:r>
      <w:r w:rsidR="00D81F73" w:rsidRPr="00A15A39">
        <w:rPr>
          <w:sz w:val="22"/>
          <w:szCs w:val="22"/>
        </w:rPr>
        <w:t xml:space="preserve"> </w:t>
      </w:r>
      <w:r w:rsidRPr="00A15A39">
        <w:rPr>
          <w:sz w:val="22"/>
          <w:szCs w:val="22"/>
        </w:rPr>
        <w:t>Tax code</w:t>
      </w:r>
      <w:r w:rsidR="00A33936" w:rsidRPr="00A15A39">
        <w:rPr>
          <w:sz w:val="22"/>
          <w:szCs w:val="22"/>
        </w:rPr>
        <w:t>s can be used</w:t>
      </w:r>
      <w:r w:rsidR="00863C0B" w:rsidRPr="00A15A39">
        <w:rPr>
          <w:sz w:val="22"/>
          <w:szCs w:val="22"/>
        </w:rPr>
        <w:t xml:space="preserve"> to generate taxing districts. </w:t>
      </w:r>
      <w:r w:rsidR="00A33936" w:rsidRPr="00A15A39">
        <w:rPr>
          <w:sz w:val="22"/>
          <w:szCs w:val="22"/>
        </w:rPr>
        <w:t xml:space="preserve">One of the </w:t>
      </w:r>
      <w:r w:rsidR="001F039B" w:rsidRPr="00A15A39">
        <w:rPr>
          <w:sz w:val="22"/>
          <w:szCs w:val="22"/>
        </w:rPr>
        <w:t>uses</w:t>
      </w:r>
      <w:r w:rsidR="00A33936" w:rsidRPr="00A15A39">
        <w:rPr>
          <w:sz w:val="22"/>
          <w:szCs w:val="22"/>
        </w:rPr>
        <w:t xml:space="preserve"> of </w:t>
      </w:r>
      <w:r w:rsidR="001B7317" w:rsidRPr="00A15A39">
        <w:rPr>
          <w:sz w:val="22"/>
          <w:szCs w:val="22"/>
        </w:rPr>
        <w:t>cadastral</w:t>
      </w:r>
      <w:r w:rsidR="001F039B" w:rsidRPr="00A15A39">
        <w:rPr>
          <w:sz w:val="22"/>
          <w:szCs w:val="22"/>
        </w:rPr>
        <w:t xml:space="preserve"> data </w:t>
      </w:r>
      <w:r w:rsidR="002B1AD3" w:rsidRPr="00A15A39">
        <w:rPr>
          <w:sz w:val="22"/>
          <w:szCs w:val="22"/>
        </w:rPr>
        <w:t>is</w:t>
      </w:r>
      <w:r w:rsidR="00A33936" w:rsidRPr="00A15A39">
        <w:rPr>
          <w:sz w:val="22"/>
          <w:szCs w:val="22"/>
        </w:rPr>
        <w:t xml:space="preserve"> </w:t>
      </w:r>
      <w:r w:rsidR="001F039B" w:rsidRPr="00A15A39">
        <w:rPr>
          <w:sz w:val="22"/>
          <w:szCs w:val="22"/>
        </w:rPr>
        <w:t>providing</w:t>
      </w:r>
      <w:r w:rsidR="00A33936" w:rsidRPr="00A15A39">
        <w:rPr>
          <w:sz w:val="22"/>
          <w:szCs w:val="22"/>
        </w:rPr>
        <w:t xml:space="preserve"> better </w:t>
      </w:r>
      <w:r w:rsidR="001F039B" w:rsidRPr="00A15A39">
        <w:rPr>
          <w:sz w:val="22"/>
          <w:szCs w:val="22"/>
        </w:rPr>
        <w:t>information for tax districts.</w:t>
      </w:r>
    </w:p>
    <w:p w14:paraId="422C7064" w14:textId="77777777" w:rsidR="00763AEF" w:rsidRPr="00A15A39" w:rsidRDefault="00763AEF" w:rsidP="00EF5F91">
      <w:pPr>
        <w:rPr>
          <w:sz w:val="22"/>
          <w:szCs w:val="22"/>
        </w:rPr>
      </w:pPr>
    </w:p>
    <w:p w14:paraId="3DE08D5C" w14:textId="362DE49E" w:rsidR="00A33936" w:rsidRPr="00A15A39" w:rsidRDefault="00F6183F" w:rsidP="00EF5F91">
      <w:pPr>
        <w:rPr>
          <w:sz w:val="22"/>
          <w:szCs w:val="22"/>
        </w:rPr>
      </w:pPr>
      <w:r w:rsidRPr="00A15A39">
        <w:rPr>
          <w:sz w:val="22"/>
          <w:szCs w:val="22"/>
        </w:rPr>
        <w:t xml:space="preserve">The </w:t>
      </w:r>
      <w:r w:rsidR="004B08C7" w:rsidRPr="00A15A39">
        <w:rPr>
          <w:sz w:val="22"/>
          <w:szCs w:val="22"/>
        </w:rPr>
        <w:t>tax code</w:t>
      </w:r>
      <w:r w:rsidRPr="00A15A39">
        <w:rPr>
          <w:sz w:val="22"/>
          <w:szCs w:val="22"/>
        </w:rPr>
        <w:t xml:space="preserve"> </w:t>
      </w:r>
      <w:del w:id="186" w:author="MCCLELLAN Philip L" w:date="2026-05-21T10:09:00Z" w16du:dateUtc="2026-05-21T17:09:00Z">
        <w:r w:rsidRPr="00A15A39" w:rsidDel="008A525E">
          <w:rPr>
            <w:sz w:val="22"/>
            <w:szCs w:val="22"/>
          </w:rPr>
          <w:delText>shape</w:delText>
        </w:r>
        <w:r w:rsidR="00A33936" w:rsidRPr="00A15A39" w:rsidDel="008A525E">
          <w:rPr>
            <w:sz w:val="22"/>
            <w:szCs w:val="22"/>
          </w:rPr>
          <w:delText xml:space="preserve">file </w:delText>
        </w:r>
      </w:del>
      <w:ins w:id="187" w:author="MCCLELLAN Philip L" w:date="2026-05-21T10:09:00Z" w16du:dateUtc="2026-05-21T17:09:00Z">
        <w:r w:rsidR="008A525E">
          <w:rPr>
            <w:sz w:val="22"/>
            <w:szCs w:val="22"/>
          </w:rPr>
          <w:t>layer</w:t>
        </w:r>
        <w:r w:rsidR="008A525E" w:rsidRPr="00A15A39">
          <w:rPr>
            <w:sz w:val="22"/>
            <w:szCs w:val="22"/>
          </w:rPr>
          <w:t xml:space="preserve"> </w:t>
        </w:r>
      </w:ins>
      <w:r w:rsidR="00A33936" w:rsidRPr="00A15A39">
        <w:rPr>
          <w:sz w:val="22"/>
          <w:szCs w:val="22"/>
        </w:rPr>
        <w:t xml:space="preserve">represents polygons that describe each </w:t>
      </w:r>
      <w:r w:rsidR="004B08C7" w:rsidRPr="00A15A39">
        <w:rPr>
          <w:sz w:val="22"/>
          <w:szCs w:val="22"/>
        </w:rPr>
        <w:t>tax code</w:t>
      </w:r>
      <w:r w:rsidR="00A33936" w:rsidRPr="00A15A39">
        <w:rPr>
          <w:sz w:val="22"/>
          <w:szCs w:val="22"/>
        </w:rPr>
        <w:t xml:space="preserve"> area within a county as defined by the </w:t>
      </w:r>
      <w:smartTag w:uri="urn:schemas-microsoft-com:office:smarttags" w:element="stockticker">
        <w:r w:rsidR="00A33936" w:rsidRPr="00A15A39">
          <w:rPr>
            <w:sz w:val="22"/>
            <w:szCs w:val="22"/>
          </w:rPr>
          <w:t>DOR</w:t>
        </w:r>
      </w:smartTag>
      <w:r w:rsidR="00A33936" w:rsidRPr="00A15A39">
        <w:rPr>
          <w:sz w:val="22"/>
          <w:szCs w:val="22"/>
        </w:rPr>
        <w:t xml:space="preserve"> map </w:t>
      </w:r>
      <w:r w:rsidR="00E46AF6" w:rsidRPr="00A15A39">
        <w:rPr>
          <w:sz w:val="22"/>
          <w:szCs w:val="22"/>
        </w:rPr>
        <w:t>guidelines</w:t>
      </w:r>
      <w:r w:rsidR="00863C0B" w:rsidRPr="00A15A39">
        <w:rPr>
          <w:sz w:val="22"/>
          <w:szCs w:val="22"/>
        </w:rPr>
        <w:t xml:space="preserve">, when naming this </w:t>
      </w:r>
      <w:del w:id="188" w:author="MCCLELLAN Philip L" w:date="2026-05-21T10:09:00Z" w16du:dateUtc="2026-05-21T17:09:00Z">
        <w:r w:rsidR="00863C0B" w:rsidRPr="00A15A39" w:rsidDel="008A525E">
          <w:rPr>
            <w:sz w:val="22"/>
            <w:szCs w:val="22"/>
          </w:rPr>
          <w:delText xml:space="preserve">shapefile </w:delText>
        </w:r>
      </w:del>
      <w:ins w:id="189" w:author="MCCLELLAN Philip L" w:date="2026-05-21T10:09:00Z" w16du:dateUtc="2026-05-21T17:09:00Z">
        <w:r w:rsidR="008A525E">
          <w:rPr>
            <w:sz w:val="22"/>
            <w:szCs w:val="22"/>
          </w:rPr>
          <w:t>layer</w:t>
        </w:r>
        <w:r w:rsidR="008A525E" w:rsidRPr="00A15A39">
          <w:rPr>
            <w:sz w:val="22"/>
            <w:szCs w:val="22"/>
          </w:rPr>
          <w:t xml:space="preserve"> </w:t>
        </w:r>
      </w:ins>
      <w:r w:rsidR="00863C0B" w:rsidRPr="00A15A39">
        <w:rPr>
          <w:sz w:val="22"/>
          <w:szCs w:val="22"/>
        </w:rPr>
        <w:t xml:space="preserve">use the following format: </w:t>
      </w:r>
      <w:r w:rsidR="005B0BC2" w:rsidRPr="00A15A39">
        <w:rPr>
          <w:sz w:val="22"/>
          <w:szCs w:val="22"/>
        </w:rPr>
        <w:t>“</w:t>
      </w:r>
      <w:r w:rsidR="00DA31F2">
        <w:rPr>
          <w:sz w:val="22"/>
          <w:szCs w:val="22"/>
        </w:rPr>
        <w:t>txcode</w:t>
      </w:r>
      <w:r w:rsidR="005B0BC2" w:rsidRPr="00A15A39">
        <w:rPr>
          <w:sz w:val="22"/>
          <w:szCs w:val="22"/>
        </w:rPr>
        <w:t>[</w:t>
      </w:r>
      <w:r w:rsidR="005B0BC2" w:rsidRPr="00A15A39">
        <w:rPr>
          <w:i/>
          <w:sz w:val="22"/>
          <w:szCs w:val="22"/>
        </w:rPr>
        <w:t>countynumber</w:t>
      </w:r>
      <w:r w:rsidR="00CC2CA4" w:rsidRPr="00A15A39">
        <w:rPr>
          <w:sz w:val="22"/>
          <w:szCs w:val="22"/>
        </w:rPr>
        <w:t>]” (</w:t>
      </w:r>
      <w:r w:rsidR="006C47E8">
        <w:rPr>
          <w:sz w:val="22"/>
          <w:szCs w:val="22"/>
        </w:rPr>
        <w:t>for example</w:t>
      </w:r>
      <w:del w:id="190" w:author="MCCLELLAN Philip L * DOR" w:date="2023-08-11T13:02:00Z">
        <w:r w:rsidR="006C47E8" w:rsidDel="0069107A">
          <w:rPr>
            <w:sz w:val="22"/>
            <w:szCs w:val="22"/>
          </w:rPr>
          <w:delText xml:space="preserve"> </w:delText>
        </w:r>
      </w:del>
      <w:r w:rsidR="00CC2CA4" w:rsidRPr="00A15A39">
        <w:rPr>
          <w:sz w:val="22"/>
          <w:szCs w:val="22"/>
        </w:rPr>
        <w:t>,</w:t>
      </w:r>
      <w:r w:rsidR="005B0BC2" w:rsidRPr="00A15A39">
        <w:rPr>
          <w:sz w:val="22"/>
          <w:szCs w:val="22"/>
        </w:rPr>
        <w:t xml:space="preserve"> </w:t>
      </w:r>
      <w:r w:rsidR="00DA31F2">
        <w:rPr>
          <w:sz w:val="22"/>
          <w:szCs w:val="22"/>
        </w:rPr>
        <w:t>txcode</w:t>
      </w:r>
      <w:r w:rsidR="00DA31F2" w:rsidRPr="00A15A39">
        <w:rPr>
          <w:sz w:val="22"/>
          <w:szCs w:val="22"/>
        </w:rPr>
        <w:t xml:space="preserve">12 </w:t>
      </w:r>
      <w:r w:rsidR="00C1060D" w:rsidRPr="00A15A39">
        <w:rPr>
          <w:sz w:val="22"/>
          <w:szCs w:val="22"/>
        </w:rPr>
        <w:t>for Grant County</w:t>
      </w:r>
      <w:r w:rsidR="005B0BC2" w:rsidRPr="00A15A39">
        <w:rPr>
          <w:sz w:val="22"/>
          <w:szCs w:val="22"/>
        </w:rPr>
        <w:t>)</w:t>
      </w:r>
      <w:r w:rsidR="00863C0B" w:rsidRPr="00A15A39">
        <w:rPr>
          <w:sz w:val="22"/>
          <w:szCs w:val="22"/>
        </w:rPr>
        <w:t xml:space="preserve">. </w:t>
      </w:r>
      <w:r w:rsidR="004B08C7" w:rsidRPr="00A15A39">
        <w:rPr>
          <w:sz w:val="22"/>
          <w:szCs w:val="22"/>
        </w:rPr>
        <w:t>Tax code</w:t>
      </w:r>
      <w:r w:rsidR="00A33936" w:rsidRPr="00A15A39">
        <w:rPr>
          <w:sz w:val="22"/>
          <w:szCs w:val="22"/>
        </w:rPr>
        <w:t>s are used by the assessor's office to manage</w:t>
      </w:r>
      <w:r w:rsidR="00863C0B" w:rsidRPr="00A15A39">
        <w:rPr>
          <w:sz w:val="22"/>
          <w:szCs w:val="22"/>
        </w:rPr>
        <w:t xml:space="preserve"> overlapping taxing districts. </w:t>
      </w:r>
      <w:r w:rsidR="00A33936" w:rsidRPr="00A15A39">
        <w:rPr>
          <w:sz w:val="22"/>
          <w:szCs w:val="22"/>
        </w:rPr>
        <w:t xml:space="preserve">Each </w:t>
      </w:r>
      <w:r w:rsidR="004B08C7" w:rsidRPr="00A15A39">
        <w:rPr>
          <w:sz w:val="22"/>
          <w:szCs w:val="22"/>
        </w:rPr>
        <w:t>tax code</w:t>
      </w:r>
      <w:r w:rsidR="00A33936" w:rsidRPr="00A15A39">
        <w:rPr>
          <w:sz w:val="22"/>
          <w:szCs w:val="22"/>
        </w:rPr>
        <w:t xml:space="preserve"> area represent</w:t>
      </w:r>
      <w:r w:rsidR="002B1AD3" w:rsidRPr="00A15A39">
        <w:rPr>
          <w:sz w:val="22"/>
          <w:szCs w:val="22"/>
        </w:rPr>
        <w:t>s</w:t>
      </w:r>
      <w:r w:rsidR="00A33936" w:rsidRPr="00A15A39">
        <w:rPr>
          <w:sz w:val="22"/>
          <w:szCs w:val="22"/>
        </w:rPr>
        <w:t xml:space="preserve"> one or many taxing districts. </w:t>
      </w:r>
      <w:ins w:id="191" w:author="MCCLELLAN Philip L * DOR" w:date="2024-02-07T09:08:00Z">
        <w:r w:rsidR="001257EE" w:rsidRPr="001257EE">
          <w:rPr>
            <w:sz w:val="22"/>
            <w:szCs w:val="22"/>
          </w:rPr>
          <w:t>Following is a list of fields (attributes) used to describe each taxlot polygon; all fields must contain a value (no blanks). If no value exists, use the null value [nullvalue].</w:t>
        </w:r>
        <w:r w:rsidR="001257EE">
          <w:rPr>
            <w:sz w:val="22"/>
            <w:szCs w:val="22"/>
          </w:rPr>
          <w:t xml:space="preserve"> </w:t>
        </w:r>
      </w:ins>
      <w:r w:rsidR="00A33936" w:rsidRPr="00A15A39">
        <w:rPr>
          <w:sz w:val="22"/>
          <w:szCs w:val="22"/>
        </w:rPr>
        <w:t xml:space="preserve">The fields (attributes) used to describe each </w:t>
      </w:r>
      <w:r w:rsidR="004B08C7" w:rsidRPr="00A15A39">
        <w:rPr>
          <w:sz w:val="22"/>
          <w:szCs w:val="22"/>
        </w:rPr>
        <w:t>tax code</w:t>
      </w:r>
      <w:r w:rsidR="00A33936" w:rsidRPr="00A15A39">
        <w:rPr>
          <w:sz w:val="22"/>
          <w:szCs w:val="22"/>
        </w:rPr>
        <w:t xml:space="preserve"> polygon</w:t>
      </w:r>
      <w:r w:rsidR="002B1AD3" w:rsidRPr="00A15A39">
        <w:rPr>
          <w:sz w:val="22"/>
          <w:szCs w:val="22"/>
        </w:rPr>
        <w:t xml:space="preserve"> are as follows:</w:t>
      </w:r>
      <w:r w:rsidR="00A33936" w:rsidRPr="00A15A39">
        <w:rPr>
          <w:sz w:val="22"/>
          <w:szCs w:val="22"/>
        </w:rPr>
        <w:t xml:space="preserve"> </w:t>
      </w:r>
    </w:p>
    <w:p w14:paraId="6A9BE4E0" w14:textId="77777777" w:rsidR="00A33936" w:rsidRPr="00A15A39" w:rsidRDefault="00A33936" w:rsidP="00EF5F91">
      <w:pPr>
        <w:ind w:left="720"/>
        <w:rPr>
          <w:sz w:val="22"/>
          <w:szCs w:val="22"/>
        </w:rPr>
      </w:pPr>
    </w:p>
    <w:p w14:paraId="79A85923" w14:textId="77777777" w:rsidR="00A33936" w:rsidRPr="00A15A39" w:rsidRDefault="00A33936" w:rsidP="00EF5F91">
      <w:pPr>
        <w:rPr>
          <w:sz w:val="22"/>
          <w:szCs w:val="22"/>
        </w:rPr>
      </w:pPr>
      <w:r w:rsidRPr="00A15A39">
        <w:rPr>
          <w:b/>
          <w:sz w:val="22"/>
          <w:szCs w:val="22"/>
        </w:rPr>
        <w:t>County</w:t>
      </w:r>
      <w:r w:rsidR="00B24A5A" w:rsidRPr="00A15A39">
        <w:rPr>
          <w:sz w:val="22"/>
          <w:szCs w:val="22"/>
        </w:rPr>
        <w:tab/>
      </w:r>
      <w:ins w:id="192" w:author="MCCLELLAN Philip L * DOR" w:date="2024-06-10T10:38:00Z">
        <w:r w:rsidR="00EA1C53">
          <w:rPr>
            <w:sz w:val="22"/>
            <w:szCs w:val="22"/>
          </w:rPr>
          <w:t>*</w:t>
        </w:r>
      </w:ins>
      <w:r w:rsidR="00B24A5A" w:rsidRPr="00A15A39">
        <w:rPr>
          <w:sz w:val="22"/>
          <w:szCs w:val="22"/>
        </w:rPr>
        <w:tab/>
      </w:r>
      <w:r w:rsidRPr="00A15A39">
        <w:rPr>
          <w:sz w:val="22"/>
          <w:szCs w:val="22"/>
        </w:rPr>
        <w:t>(</w:t>
      </w:r>
      <w:r w:rsidR="009F62C1" w:rsidRPr="00A15A39">
        <w:rPr>
          <w:sz w:val="22"/>
          <w:szCs w:val="22"/>
        </w:rPr>
        <w:t>Integer</w:t>
      </w:r>
      <w:r w:rsidR="00F52857" w:rsidRPr="00A15A39">
        <w:rPr>
          <w:sz w:val="22"/>
          <w:szCs w:val="22"/>
        </w:rPr>
        <w:t>)</w:t>
      </w:r>
      <w:r w:rsidRPr="00A15A39">
        <w:rPr>
          <w:sz w:val="22"/>
          <w:szCs w:val="22"/>
        </w:rPr>
        <w:t xml:space="preserve"> County </w:t>
      </w:r>
      <w:r w:rsidR="00F6183F" w:rsidRPr="00A15A39">
        <w:rPr>
          <w:sz w:val="22"/>
          <w:szCs w:val="22"/>
        </w:rPr>
        <w:t>number (</w:t>
      </w:r>
      <w:r w:rsidR="00FA0885">
        <w:rPr>
          <w:sz w:val="22"/>
          <w:szCs w:val="22"/>
        </w:rPr>
        <w:t>for example</w:t>
      </w:r>
      <w:r w:rsidR="0087236A">
        <w:rPr>
          <w:sz w:val="22"/>
          <w:szCs w:val="22"/>
        </w:rPr>
        <w:t>,</w:t>
      </w:r>
      <w:r w:rsidRPr="00A15A39">
        <w:rPr>
          <w:sz w:val="22"/>
          <w:szCs w:val="22"/>
        </w:rPr>
        <w:t xml:space="preserve"> </w:t>
      </w:r>
      <w:r w:rsidR="0087236A">
        <w:rPr>
          <w:sz w:val="22"/>
          <w:szCs w:val="22"/>
        </w:rPr>
        <w:t xml:space="preserve">Gilliam County = </w:t>
      </w:r>
      <w:r w:rsidRPr="00A15A39">
        <w:rPr>
          <w:sz w:val="22"/>
          <w:szCs w:val="22"/>
        </w:rPr>
        <w:t>11)</w:t>
      </w:r>
      <w:r w:rsidR="00D81F73" w:rsidRPr="00A15A39">
        <w:rPr>
          <w:sz w:val="22"/>
          <w:szCs w:val="22"/>
        </w:rPr>
        <w:t xml:space="preserve"> </w:t>
      </w:r>
    </w:p>
    <w:p w14:paraId="4A7085E8" w14:textId="77777777" w:rsidR="00B24A5A" w:rsidRPr="00A15A39" w:rsidRDefault="00A33936" w:rsidP="00EF5F91">
      <w:pPr>
        <w:rPr>
          <w:sz w:val="22"/>
          <w:szCs w:val="22"/>
        </w:rPr>
      </w:pPr>
      <w:r w:rsidRPr="00A15A39">
        <w:rPr>
          <w:b/>
          <w:sz w:val="22"/>
          <w:szCs w:val="22"/>
        </w:rPr>
        <w:t>Taxcode</w:t>
      </w:r>
      <w:ins w:id="193" w:author="MCCLELLAN Philip L * DOR" w:date="2024-06-10T10:38:00Z">
        <w:r w:rsidR="00EA1C53">
          <w:rPr>
            <w:b/>
            <w:sz w:val="22"/>
            <w:szCs w:val="22"/>
          </w:rPr>
          <w:t>*</w:t>
        </w:r>
      </w:ins>
      <w:r w:rsidR="00B24A5A" w:rsidRPr="00A15A39">
        <w:rPr>
          <w:b/>
          <w:sz w:val="22"/>
          <w:szCs w:val="22"/>
        </w:rPr>
        <w:tab/>
      </w:r>
      <w:r w:rsidR="00F52857" w:rsidRPr="00A15A39">
        <w:rPr>
          <w:sz w:val="22"/>
          <w:szCs w:val="22"/>
        </w:rPr>
        <w:t xml:space="preserve">(Text, Length = </w:t>
      </w:r>
      <w:r w:rsidR="00AB5501">
        <w:rPr>
          <w:sz w:val="22"/>
          <w:szCs w:val="22"/>
        </w:rPr>
        <w:t>24</w:t>
      </w:r>
      <w:r w:rsidR="00F52857" w:rsidRPr="00A15A39">
        <w:rPr>
          <w:sz w:val="22"/>
          <w:szCs w:val="22"/>
        </w:rPr>
        <w:t>)</w:t>
      </w:r>
      <w:r w:rsidRPr="00A15A39">
        <w:rPr>
          <w:sz w:val="22"/>
          <w:szCs w:val="22"/>
        </w:rPr>
        <w:t xml:space="preserve"> </w:t>
      </w:r>
      <w:r w:rsidR="004B08C7" w:rsidRPr="00A15A39">
        <w:rPr>
          <w:sz w:val="22"/>
          <w:szCs w:val="22"/>
        </w:rPr>
        <w:t>Tax code</w:t>
      </w:r>
      <w:r w:rsidRPr="00A15A39">
        <w:rPr>
          <w:sz w:val="22"/>
          <w:szCs w:val="22"/>
        </w:rPr>
        <w:t xml:space="preserve"> value (</w:t>
      </w:r>
      <w:r w:rsidR="00FA0885" w:rsidRPr="00FA0885">
        <w:rPr>
          <w:sz w:val="22"/>
          <w:szCs w:val="22"/>
        </w:rPr>
        <w:t xml:space="preserve">for example </w:t>
      </w:r>
      <w:r w:rsidRPr="00A15A39">
        <w:rPr>
          <w:sz w:val="22"/>
          <w:szCs w:val="22"/>
        </w:rPr>
        <w:t>4-4)</w:t>
      </w:r>
    </w:p>
    <w:p w14:paraId="59CDE83A" w14:textId="77777777" w:rsidR="001F039B" w:rsidRPr="00A15A39" w:rsidRDefault="001F039B" w:rsidP="00EF5F91">
      <w:pPr>
        <w:ind w:left="720"/>
        <w:rPr>
          <w:sz w:val="22"/>
          <w:szCs w:val="22"/>
        </w:rPr>
      </w:pPr>
    </w:p>
    <w:p w14:paraId="4B52D5D5" w14:textId="2281C815" w:rsidR="00C32EB2" w:rsidRPr="00F13906" w:rsidRDefault="00C32EB2" w:rsidP="00EF5F91">
      <w:pPr>
        <w:outlineLvl w:val="0"/>
        <w:rPr>
          <w:b/>
          <w:bCs/>
          <w:sz w:val="22"/>
          <w:szCs w:val="22"/>
        </w:rPr>
      </w:pPr>
      <w:r>
        <w:rPr>
          <w:b/>
          <w:bCs/>
          <w:sz w:val="22"/>
          <w:szCs w:val="22"/>
        </w:rPr>
        <w:lastRenderedPageBreak/>
        <w:t>3.6</w:t>
      </w:r>
      <w:r w:rsidR="0087236A">
        <w:rPr>
          <w:b/>
          <w:bCs/>
          <w:sz w:val="22"/>
          <w:szCs w:val="22"/>
        </w:rPr>
        <w:tab/>
      </w:r>
      <w:r w:rsidR="00E54F67" w:rsidRPr="00F13906">
        <w:rPr>
          <w:b/>
          <w:bCs/>
          <w:sz w:val="22"/>
          <w:szCs w:val="22"/>
        </w:rPr>
        <w:t>Map</w:t>
      </w:r>
      <w:r w:rsidR="00A1457D">
        <w:rPr>
          <w:b/>
          <w:bCs/>
          <w:sz w:val="22"/>
          <w:szCs w:val="22"/>
        </w:rPr>
        <w:t xml:space="preserve"> </w:t>
      </w:r>
      <w:r w:rsidR="00E54F67" w:rsidRPr="00F13906">
        <w:rPr>
          <w:b/>
          <w:bCs/>
          <w:sz w:val="22"/>
          <w:szCs w:val="22"/>
        </w:rPr>
        <w:t xml:space="preserve">Index </w:t>
      </w:r>
      <w:del w:id="194" w:author="MCCLELLAN Philip L" w:date="2026-05-21T09:50:00Z" w16du:dateUtc="2026-05-21T16:50:00Z">
        <w:r w:rsidR="00E54F67" w:rsidRPr="00F13906" w:rsidDel="00B25478">
          <w:rPr>
            <w:b/>
            <w:bCs/>
            <w:sz w:val="22"/>
            <w:szCs w:val="22"/>
          </w:rPr>
          <w:delText>Shapefile</w:delText>
        </w:r>
      </w:del>
      <w:ins w:id="195" w:author="MCCLELLAN Philip L" w:date="2026-05-21T10:03:00Z" w16du:dateUtc="2026-05-21T17:03:00Z">
        <w:r w:rsidR="00025988">
          <w:rPr>
            <w:b/>
            <w:bCs/>
            <w:sz w:val="22"/>
            <w:szCs w:val="22"/>
          </w:rPr>
          <w:t>Layer</w:t>
        </w:r>
      </w:ins>
      <w:r w:rsidR="00A24CDB" w:rsidRPr="00A15A39">
        <w:rPr>
          <w:sz w:val="22"/>
          <w:szCs w:val="22"/>
        </w:rPr>
        <w:fldChar w:fldCharType="begin"/>
      </w:r>
      <w:r w:rsidR="00A1457D" w:rsidRPr="00A15A39">
        <w:rPr>
          <w:sz w:val="22"/>
          <w:szCs w:val="22"/>
        </w:rPr>
        <w:instrText xml:space="preserve"> TC "</w:instrText>
      </w:r>
      <w:bookmarkStart w:id="196" w:name="_Toc388620378"/>
      <w:r w:rsidR="00A1457D" w:rsidRPr="00A15A39">
        <w:rPr>
          <w:sz w:val="22"/>
          <w:szCs w:val="22"/>
        </w:rPr>
        <w:instrText>3.</w:instrText>
      </w:r>
      <w:r w:rsidR="00A1457D">
        <w:rPr>
          <w:sz w:val="22"/>
          <w:szCs w:val="22"/>
        </w:rPr>
        <w:instrText>6</w:instrText>
      </w:r>
      <w:r w:rsidR="00A1457D">
        <w:rPr>
          <w:sz w:val="22"/>
          <w:szCs w:val="22"/>
        </w:rPr>
        <w:tab/>
        <w:instrText>Map Index Shapefile</w:instrText>
      </w:r>
      <w:bookmarkEnd w:id="196"/>
      <w:r w:rsidR="00A1457D" w:rsidRPr="00A15A39">
        <w:rPr>
          <w:sz w:val="22"/>
          <w:szCs w:val="22"/>
        </w:rPr>
        <w:instrText xml:space="preserve">" \f C \l "2" </w:instrText>
      </w:r>
      <w:r w:rsidR="00A24CDB" w:rsidRPr="00A15A39">
        <w:rPr>
          <w:sz w:val="22"/>
          <w:szCs w:val="22"/>
        </w:rPr>
        <w:fldChar w:fldCharType="end"/>
      </w:r>
    </w:p>
    <w:p w14:paraId="43E22146" w14:textId="77777777" w:rsidR="00C32EB2" w:rsidRDefault="00C32EB2" w:rsidP="00EF5F91">
      <w:pPr>
        <w:rPr>
          <w:b/>
          <w:bCs/>
        </w:rPr>
      </w:pPr>
    </w:p>
    <w:p w14:paraId="55234C8D" w14:textId="55C185ED" w:rsidR="00C32EB2" w:rsidRPr="00AA3025" w:rsidRDefault="00C32EB2" w:rsidP="00EF5F91">
      <w:pPr>
        <w:rPr>
          <w:bCs/>
          <w:sz w:val="22"/>
          <w:szCs w:val="22"/>
        </w:rPr>
      </w:pPr>
      <w:r w:rsidRPr="00AA3025">
        <w:rPr>
          <w:bCs/>
          <w:sz w:val="22"/>
          <w:szCs w:val="22"/>
        </w:rPr>
        <w:t xml:space="preserve">Many Counties have already created </w:t>
      </w:r>
      <w:r w:rsidR="00B13522">
        <w:rPr>
          <w:bCs/>
          <w:sz w:val="22"/>
          <w:szCs w:val="22"/>
        </w:rPr>
        <w:t>map index</w:t>
      </w:r>
      <w:r w:rsidRPr="00AA3025">
        <w:rPr>
          <w:bCs/>
          <w:sz w:val="22"/>
          <w:szCs w:val="22"/>
        </w:rPr>
        <w:t xml:space="preserve"> </w:t>
      </w:r>
      <w:del w:id="197" w:author="MCCLELLAN Philip L * DOR" w:date="2023-08-11T13:02:00Z">
        <w:r w:rsidRPr="00AA3025" w:rsidDel="0069107A">
          <w:rPr>
            <w:bCs/>
            <w:sz w:val="22"/>
            <w:szCs w:val="22"/>
          </w:rPr>
          <w:delText>polygons, or</w:delText>
        </w:r>
      </w:del>
      <w:ins w:id="198" w:author="MCCLELLAN Philip L * DOR" w:date="2023-08-11T13:02:00Z">
        <w:r w:rsidR="0069107A" w:rsidRPr="00AA3025">
          <w:rPr>
            <w:bCs/>
            <w:sz w:val="22"/>
            <w:szCs w:val="22"/>
          </w:rPr>
          <w:t>polygons or</w:t>
        </w:r>
      </w:ins>
      <w:r w:rsidRPr="00AA3025">
        <w:rPr>
          <w:bCs/>
          <w:sz w:val="22"/>
          <w:szCs w:val="22"/>
        </w:rPr>
        <w:t xml:space="preserve"> can generate them as part of the exchange process. </w:t>
      </w:r>
      <w:r w:rsidRPr="00A15A39">
        <w:rPr>
          <w:sz w:val="22"/>
          <w:szCs w:val="22"/>
        </w:rPr>
        <w:t xml:space="preserve">Use the following file naming convention for the </w:t>
      </w:r>
      <w:del w:id="199" w:author="MCCLELLAN Philip L" w:date="2026-05-21T10:09:00Z" w16du:dateUtc="2026-05-21T17:09:00Z">
        <w:r w:rsidRPr="00A15A39" w:rsidDel="008A525E">
          <w:rPr>
            <w:sz w:val="22"/>
            <w:szCs w:val="22"/>
          </w:rPr>
          <w:delText>shapefile</w:delText>
        </w:r>
      </w:del>
      <w:ins w:id="200" w:author="MCCLELLAN Philip L" w:date="2026-05-21T10:09:00Z" w16du:dateUtc="2026-05-21T17:09:00Z">
        <w:r w:rsidR="008A525E">
          <w:rPr>
            <w:sz w:val="22"/>
            <w:szCs w:val="22"/>
          </w:rPr>
          <w:t>layer</w:t>
        </w:r>
      </w:ins>
      <w:r w:rsidRPr="00A15A39">
        <w:rPr>
          <w:sz w:val="22"/>
          <w:szCs w:val="22"/>
        </w:rPr>
        <w:t xml:space="preserve">: </w:t>
      </w:r>
      <w:r>
        <w:rPr>
          <w:sz w:val="22"/>
          <w:szCs w:val="22"/>
        </w:rPr>
        <w:t>“</w:t>
      </w:r>
      <w:r w:rsidR="00DA31F2">
        <w:rPr>
          <w:sz w:val="22"/>
          <w:szCs w:val="22"/>
        </w:rPr>
        <w:t>mapidx</w:t>
      </w:r>
      <w:r w:rsidRPr="00A15A39">
        <w:rPr>
          <w:sz w:val="22"/>
          <w:szCs w:val="22"/>
        </w:rPr>
        <w:t>[</w:t>
      </w:r>
      <w:r w:rsidRPr="00A15A39">
        <w:rPr>
          <w:i/>
          <w:sz w:val="22"/>
          <w:szCs w:val="22"/>
        </w:rPr>
        <w:t>countynumber</w:t>
      </w:r>
      <w:r w:rsidRPr="00A15A39">
        <w:rPr>
          <w:sz w:val="22"/>
          <w:szCs w:val="22"/>
        </w:rPr>
        <w:t>]” (</w:t>
      </w:r>
      <w:r w:rsidR="006C47E8">
        <w:rPr>
          <w:sz w:val="22"/>
          <w:szCs w:val="22"/>
        </w:rPr>
        <w:t>for example</w:t>
      </w:r>
      <w:r w:rsidRPr="00A15A39">
        <w:rPr>
          <w:sz w:val="22"/>
          <w:szCs w:val="22"/>
        </w:rPr>
        <w:t xml:space="preserve">, </w:t>
      </w:r>
      <w:r w:rsidR="00DA31F2">
        <w:rPr>
          <w:sz w:val="22"/>
          <w:szCs w:val="22"/>
        </w:rPr>
        <w:t>mapidx</w:t>
      </w:r>
      <w:r w:rsidR="00DA31F2" w:rsidRPr="00A15A39">
        <w:rPr>
          <w:sz w:val="22"/>
          <w:szCs w:val="22"/>
        </w:rPr>
        <w:t>03</w:t>
      </w:r>
      <w:r w:rsidRPr="00A15A39">
        <w:rPr>
          <w:sz w:val="22"/>
          <w:szCs w:val="22"/>
        </w:rPr>
        <w:t xml:space="preserve">.shp for Clackamas County). </w:t>
      </w:r>
    </w:p>
    <w:p w14:paraId="463C9A0F" w14:textId="77777777" w:rsidR="001257EE" w:rsidRDefault="001257EE" w:rsidP="00EF5F91">
      <w:pPr>
        <w:rPr>
          <w:ins w:id="201" w:author="MCCLELLAN Philip L * DOR" w:date="2024-02-07T09:02:00Z"/>
          <w:bCs/>
          <w:sz w:val="22"/>
          <w:szCs w:val="22"/>
        </w:rPr>
      </w:pPr>
    </w:p>
    <w:p w14:paraId="1DEF0D50" w14:textId="63A54B35" w:rsidR="00C32EB2" w:rsidRPr="00AA3025" w:rsidRDefault="00C32EB2" w:rsidP="00EF5F91">
      <w:pPr>
        <w:rPr>
          <w:bCs/>
          <w:sz w:val="22"/>
          <w:szCs w:val="22"/>
        </w:rPr>
      </w:pPr>
      <w:r w:rsidRPr="00AA3025">
        <w:rPr>
          <w:bCs/>
          <w:sz w:val="22"/>
          <w:szCs w:val="22"/>
        </w:rPr>
        <w:t xml:space="preserve">The </w:t>
      </w:r>
      <w:r w:rsidR="00B13522">
        <w:rPr>
          <w:bCs/>
          <w:sz w:val="22"/>
          <w:szCs w:val="22"/>
        </w:rPr>
        <w:t>map index</w:t>
      </w:r>
      <w:r w:rsidRPr="00AA3025">
        <w:rPr>
          <w:bCs/>
          <w:sz w:val="22"/>
          <w:szCs w:val="22"/>
        </w:rPr>
        <w:t xml:space="preserve"> </w:t>
      </w:r>
      <w:del w:id="202" w:author="MCCLELLAN Philip L" w:date="2026-05-21T10:09:00Z" w16du:dateUtc="2026-05-21T17:09:00Z">
        <w:r w:rsidRPr="00AA3025" w:rsidDel="008A525E">
          <w:rPr>
            <w:bCs/>
            <w:sz w:val="22"/>
            <w:szCs w:val="22"/>
          </w:rPr>
          <w:delText xml:space="preserve">shapefile </w:delText>
        </w:r>
      </w:del>
      <w:ins w:id="203" w:author="MCCLELLAN Philip L" w:date="2026-05-21T10:09:00Z" w16du:dateUtc="2026-05-21T17:09:00Z">
        <w:r w:rsidR="008A525E">
          <w:rPr>
            <w:bCs/>
            <w:sz w:val="22"/>
            <w:szCs w:val="22"/>
          </w:rPr>
          <w:t>layer</w:t>
        </w:r>
        <w:r w:rsidR="008A525E" w:rsidRPr="00AA3025">
          <w:rPr>
            <w:bCs/>
            <w:sz w:val="22"/>
            <w:szCs w:val="22"/>
          </w:rPr>
          <w:t xml:space="preserve"> </w:t>
        </w:r>
      </w:ins>
      <w:r w:rsidRPr="00AA3025">
        <w:rPr>
          <w:bCs/>
          <w:sz w:val="22"/>
          <w:szCs w:val="22"/>
        </w:rPr>
        <w:t xml:space="preserve">contains polygons that represent the map area that is the boundary of a group of </w:t>
      </w:r>
      <w:r w:rsidR="003F2B28">
        <w:rPr>
          <w:bCs/>
          <w:sz w:val="22"/>
          <w:szCs w:val="22"/>
        </w:rPr>
        <w:t>taxlot</w:t>
      </w:r>
      <w:r w:rsidRPr="00AA3025">
        <w:rPr>
          <w:bCs/>
          <w:sz w:val="22"/>
          <w:szCs w:val="22"/>
        </w:rPr>
        <w:t xml:space="preserve">s. These polygons should be </w:t>
      </w:r>
      <w:r w:rsidR="00E54F67" w:rsidRPr="00AA3025">
        <w:rPr>
          <w:bCs/>
          <w:sz w:val="22"/>
          <w:szCs w:val="22"/>
        </w:rPr>
        <w:t>countywide</w:t>
      </w:r>
      <w:r w:rsidRPr="00AA3025">
        <w:rPr>
          <w:bCs/>
          <w:sz w:val="22"/>
          <w:szCs w:val="22"/>
        </w:rPr>
        <w:t xml:space="preserve"> and must contain basic </w:t>
      </w:r>
      <w:r w:rsidR="00E54F67" w:rsidRPr="00AA3025">
        <w:rPr>
          <w:bCs/>
          <w:sz w:val="22"/>
          <w:szCs w:val="22"/>
        </w:rPr>
        <w:t>attributes, which</w:t>
      </w:r>
      <w:r w:rsidRPr="00AA3025">
        <w:rPr>
          <w:bCs/>
          <w:sz w:val="22"/>
          <w:szCs w:val="22"/>
        </w:rPr>
        <w:t xml:space="preserve"> identify and describe each map</w:t>
      </w:r>
      <w:r w:rsidR="00B13522">
        <w:rPr>
          <w:bCs/>
          <w:sz w:val="22"/>
          <w:szCs w:val="22"/>
        </w:rPr>
        <w:t xml:space="preserve"> </w:t>
      </w:r>
      <w:r w:rsidRPr="00AA3025">
        <w:rPr>
          <w:bCs/>
          <w:sz w:val="22"/>
          <w:szCs w:val="22"/>
        </w:rPr>
        <w:t>index polygon.</w:t>
      </w:r>
      <w:r w:rsidR="0016121C">
        <w:rPr>
          <w:bCs/>
          <w:sz w:val="22"/>
          <w:szCs w:val="22"/>
        </w:rPr>
        <w:t xml:space="preserve"> </w:t>
      </w:r>
      <w:ins w:id="204" w:author="MCCLELLAN Philip L * DOR" w:date="2024-02-07T09:09:00Z">
        <w:r w:rsidR="001257EE" w:rsidRPr="001257EE">
          <w:rPr>
            <w:bCs/>
            <w:sz w:val="22"/>
            <w:szCs w:val="22"/>
          </w:rPr>
          <w:t>Following is a list of fields (attributes) used to describe each taxlot polygon; all fields must contain a value (no blanks). If no value exists, use the null value [nullvalue].</w:t>
        </w:r>
        <w:r w:rsidR="001257EE">
          <w:rPr>
            <w:bCs/>
            <w:sz w:val="22"/>
            <w:szCs w:val="22"/>
          </w:rPr>
          <w:t xml:space="preserve"> </w:t>
        </w:r>
      </w:ins>
      <w:r w:rsidR="0016121C">
        <w:rPr>
          <w:bCs/>
          <w:sz w:val="22"/>
          <w:szCs w:val="22"/>
        </w:rPr>
        <w:t xml:space="preserve">Many of the field definitions </w:t>
      </w:r>
      <w:r w:rsidR="001E3055">
        <w:rPr>
          <w:bCs/>
          <w:sz w:val="22"/>
          <w:szCs w:val="22"/>
        </w:rPr>
        <w:t>are</w:t>
      </w:r>
      <w:r w:rsidR="0016121C">
        <w:rPr>
          <w:bCs/>
          <w:sz w:val="22"/>
          <w:szCs w:val="22"/>
        </w:rPr>
        <w:t xml:space="preserve"> in section 3.4 of this standard.</w:t>
      </w:r>
    </w:p>
    <w:p w14:paraId="76DE840F" w14:textId="77777777" w:rsidR="00C32EB2" w:rsidRPr="00AA3025" w:rsidRDefault="00C32EB2" w:rsidP="00EF5F91">
      <w:pPr>
        <w:rPr>
          <w:bCs/>
          <w:sz w:val="22"/>
          <w:szCs w:val="22"/>
        </w:rPr>
      </w:pPr>
      <w:r w:rsidRPr="00AA3025">
        <w:rPr>
          <w:bCs/>
          <w:sz w:val="22"/>
          <w:szCs w:val="22"/>
        </w:rPr>
        <w:t xml:space="preserve"> </w:t>
      </w:r>
    </w:p>
    <w:p w14:paraId="517D3706" w14:textId="77777777" w:rsidR="00C32EB2" w:rsidRPr="00AA3025" w:rsidRDefault="00C32EB2" w:rsidP="00EF5F91">
      <w:pPr>
        <w:tabs>
          <w:tab w:val="left" w:pos="720"/>
          <w:tab w:val="left" w:pos="2160"/>
        </w:tabs>
        <w:ind w:left="2160" w:hanging="2160"/>
        <w:rPr>
          <w:sz w:val="22"/>
          <w:szCs w:val="22"/>
        </w:rPr>
      </w:pPr>
      <w:r w:rsidRPr="00AA3025">
        <w:rPr>
          <w:b/>
          <w:sz w:val="22"/>
          <w:szCs w:val="22"/>
        </w:rPr>
        <w:t>County</w:t>
      </w:r>
      <w:r w:rsidR="00750AF5">
        <w:rPr>
          <w:b/>
          <w:sz w:val="22"/>
          <w:szCs w:val="22"/>
        </w:rPr>
        <w:tab/>
      </w:r>
      <w:ins w:id="205" w:author="MCCLELLAN Philip L * DOR" w:date="2024-06-10T10:38:00Z">
        <w:r w:rsidR="00EA1C53">
          <w:rPr>
            <w:b/>
            <w:sz w:val="22"/>
            <w:szCs w:val="22"/>
          </w:rPr>
          <w:t>*</w:t>
        </w:r>
      </w:ins>
      <w:r w:rsidR="00750AF5">
        <w:rPr>
          <w:b/>
          <w:sz w:val="22"/>
          <w:szCs w:val="22"/>
        </w:rPr>
        <w:tab/>
      </w:r>
      <w:r w:rsidRPr="00AA3025">
        <w:rPr>
          <w:b/>
          <w:sz w:val="22"/>
          <w:szCs w:val="22"/>
        </w:rPr>
        <w:t>(</w:t>
      </w:r>
      <w:r w:rsidRPr="00AA3025">
        <w:rPr>
          <w:sz w:val="22"/>
          <w:szCs w:val="22"/>
        </w:rPr>
        <w:t>In</w:t>
      </w:r>
      <w:r>
        <w:rPr>
          <w:sz w:val="22"/>
          <w:szCs w:val="22"/>
        </w:rPr>
        <w:t xml:space="preserve">teger) </w:t>
      </w:r>
      <w:r w:rsidR="0087236A" w:rsidRPr="0087236A">
        <w:rPr>
          <w:sz w:val="22"/>
          <w:szCs w:val="22"/>
        </w:rPr>
        <w:t xml:space="preserve">County number (for example, Gilliam County = 11) </w:t>
      </w:r>
    </w:p>
    <w:p w14:paraId="4BB4B985" w14:textId="77777777" w:rsidR="00C32EB2" w:rsidRPr="00AA3025" w:rsidRDefault="00C32EB2" w:rsidP="00EF5F91">
      <w:pPr>
        <w:rPr>
          <w:sz w:val="22"/>
          <w:szCs w:val="22"/>
        </w:rPr>
      </w:pPr>
      <w:r w:rsidRPr="00AA3025">
        <w:rPr>
          <w:b/>
          <w:bCs/>
          <w:sz w:val="22"/>
          <w:szCs w:val="22"/>
        </w:rPr>
        <w:t>MapScale</w:t>
      </w:r>
      <w:ins w:id="206" w:author="MCCLELLAN Philip L * DOR" w:date="2024-06-10T10:38:00Z">
        <w:r w:rsidR="00EA1C53">
          <w:rPr>
            <w:b/>
            <w:bCs/>
            <w:sz w:val="22"/>
            <w:szCs w:val="22"/>
          </w:rPr>
          <w:t>*</w:t>
        </w:r>
      </w:ins>
      <w:r w:rsidRPr="00AA3025">
        <w:rPr>
          <w:sz w:val="22"/>
          <w:szCs w:val="22"/>
        </w:rPr>
        <w:t xml:space="preserve"> </w:t>
      </w:r>
      <w:r w:rsidR="00750AF5">
        <w:rPr>
          <w:sz w:val="22"/>
          <w:szCs w:val="22"/>
        </w:rPr>
        <w:tab/>
      </w:r>
      <w:r>
        <w:rPr>
          <w:sz w:val="22"/>
          <w:szCs w:val="22"/>
        </w:rPr>
        <w:tab/>
        <w:t>(Integer) Scale of map</w:t>
      </w:r>
      <w:del w:id="207" w:author="MCCLELLAN Philip L * DOR" w:date="2024-02-09T11:36:00Z">
        <w:r w:rsidRPr="00557AB9" w:rsidDel="00E06ECB">
          <w:rPr>
            <w:sz w:val="22"/>
            <w:szCs w:val="22"/>
            <w:vertAlign w:val="superscript"/>
          </w:rPr>
          <w:delText>1</w:delText>
        </w:r>
      </w:del>
      <w:ins w:id="208" w:author="MCCLELLAN Philip L * DOR" w:date="2024-02-09T11:36:00Z">
        <w:r w:rsidR="00E06ECB">
          <w:rPr>
            <w:sz w:val="22"/>
            <w:szCs w:val="22"/>
            <w:vertAlign w:val="superscript"/>
          </w:rPr>
          <w:t>6</w:t>
        </w:r>
      </w:ins>
    </w:p>
    <w:p w14:paraId="6F3E0312" w14:textId="77777777" w:rsidR="00C32EB2" w:rsidRPr="00AA3025" w:rsidRDefault="00C32EB2" w:rsidP="00EF5F91">
      <w:pPr>
        <w:rPr>
          <w:sz w:val="22"/>
          <w:szCs w:val="22"/>
        </w:rPr>
      </w:pPr>
      <w:r w:rsidRPr="00AA3025">
        <w:rPr>
          <w:b/>
          <w:bCs/>
          <w:sz w:val="22"/>
          <w:szCs w:val="22"/>
        </w:rPr>
        <w:t>MapNumber</w:t>
      </w:r>
      <w:ins w:id="209" w:author="MCCLELLAN Philip L * DOR" w:date="2024-06-10T10:38:00Z">
        <w:r w:rsidR="00EA1C53">
          <w:rPr>
            <w:b/>
            <w:bCs/>
            <w:sz w:val="22"/>
            <w:szCs w:val="22"/>
          </w:rPr>
          <w:t>*</w:t>
        </w:r>
      </w:ins>
      <w:r w:rsidRPr="00AA3025">
        <w:rPr>
          <w:sz w:val="22"/>
          <w:szCs w:val="22"/>
        </w:rPr>
        <w:tab/>
      </w:r>
      <w:r w:rsidR="00750AF5">
        <w:rPr>
          <w:sz w:val="22"/>
          <w:szCs w:val="22"/>
        </w:rPr>
        <w:tab/>
      </w:r>
      <w:r w:rsidRPr="00AA3025">
        <w:rPr>
          <w:sz w:val="22"/>
          <w:szCs w:val="22"/>
        </w:rPr>
        <w:t xml:space="preserve">(Text, Length = </w:t>
      </w:r>
      <w:r w:rsidR="00AB5501">
        <w:rPr>
          <w:sz w:val="22"/>
          <w:szCs w:val="22"/>
        </w:rPr>
        <w:t>30</w:t>
      </w:r>
      <w:r w:rsidRPr="00AA3025">
        <w:rPr>
          <w:sz w:val="22"/>
          <w:szCs w:val="22"/>
        </w:rPr>
        <w:t>) The map number as used in the assessor’s database</w:t>
      </w:r>
    </w:p>
    <w:p w14:paraId="3908CEFD" w14:textId="77777777" w:rsidR="00C32EB2" w:rsidRPr="00AA3025" w:rsidRDefault="00C32EB2" w:rsidP="00EF5F91">
      <w:pPr>
        <w:rPr>
          <w:sz w:val="22"/>
          <w:szCs w:val="22"/>
        </w:rPr>
      </w:pPr>
      <w:r w:rsidRPr="00AA3025">
        <w:rPr>
          <w:b/>
          <w:bCs/>
          <w:sz w:val="22"/>
          <w:szCs w:val="22"/>
        </w:rPr>
        <w:t>ORMapNum</w:t>
      </w:r>
      <w:ins w:id="210" w:author="MCCLELLAN Philip L * DOR" w:date="2024-06-10T10:38:00Z">
        <w:r w:rsidR="00EA1C53">
          <w:rPr>
            <w:b/>
            <w:bCs/>
            <w:sz w:val="22"/>
            <w:szCs w:val="22"/>
          </w:rPr>
          <w:t>*</w:t>
        </w:r>
      </w:ins>
      <w:r w:rsidRPr="00AA3025">
        <w:rPr>
          <w:color w:val="FF0000"/>
          <w:sz w:val="22"/>
          <w:szCs w:val="22"/>
        </w:rPr>
        <w:t xml:space="preserve"> </w:t>
      </w:r>
      <w:r w:rsidRPr="00AA3025">
        <w:rPr>
          <w:sz w:val="22"/>
          <w:szCs w:val="22"/>
        </w:rPr>
        <w:tab/>
      </w:r>
      <w:r w:rsidR="00750AF5">
        <w:rPr>
          <w:sz w:val="22"/>
          <w:szCs w:val="22"/>
        </w:rPr>
        <w:tab/>
      </w:r>
      <w:r w:rsidRPr="00AA3025">
        <w:rPr>
          <w:sz w:val="22"/>
          <w:szCs w:val="22"/>
        </w:rPr>
        <w:t>(Text, Length = 24)</w:t>
      </w:r>
      <w:r>
        <w:rPr>
          <w:sz w:val="22"/>
          <w:szCs w:val="22"/>
        </w:rPr>
        <w:t xml:space="preserve"> </w:t>
      </w:r>
      <w:ins w:id="211" w:author="MCCLELLAN Philip L * DOR" w:date="2024-02-07T09:17:00Z">
        <w:r w:rsidR="007C0EA8">
          <w:rPr>
            <w:sz w:val="22"/>
            <w:szCs w:val="22"/>
          </w:rPr>
          <w:t>*</w:t>
        </w:r>
      </w:ins>
      <w:r w:rsidRPr="00A15A39">
        <w:rPr>
          <w:sz w:val="22"/>
          <w:szCs w:val="22"/>
        </w:rPr>
        <w:t>Statewide standard map number</w:t>
      </w:r>
    </w:p>
    <w:p w14:paraId="21F986B8" w14:textId="4841D30E" w:rsidR="00C32EB2" w:rsidRPr="00AA3025" w:rsidRDefault="00C32EB2" w:rsidP="00EF5F91">
      <w:pPr>
        <w:ind w:left="2160" w:hanging="2160"/>
        <w:rPr>
          <w:bCs/>
          <w:sz w:val="22"/>
          <w:szCs w:val="22"/>
        </w:rPr>
      </w:pPr>
      <w:r w:rsidRPr="00AA3025">
        <w:rPr>
          <w:b/>
          <w:bCs/>
          <w:sz w:val="22"/>
          <w:szCs w:val="22"/>
        </w:rPr>
        <w:t>CityName</w:t>
      </w:r>
      <w:r w:rsidRPr="00AA3025">
        <w:rPr>
          <w:b/>
          <w:bCs/>
          <w:sz w:val="22"/>
          <w:szCs w:val="22"/>
        </w:rPr>
        <w:tab/>
      </w:r>
      <w:r w:rsidRPr="00AA3025">
        <w:rPr>
          <w:bCs/>
          <w:sz w:val="22"/>
          <w:szCs w:val="22"/>
        </w:rPr>
        <w:t xml:space="preserve">(Text, Length = </w:t>
      </w:r>
      <w:r w:rsidR="006159E5">
        <w:rPr>
          <w:bCs/>
          <w:sz w:val="22"/>
          <w:szCs w:val="22"/>
        </w:rPr>
        <w:t>254</w:t>
      </w:r>
      <w:r w:rsidRPr="00AA3025">
        <w:rPr>
          <w:bCs/>
          <w:sz w:val="22"/>
          <w:szCs w:val="22"/>
        </w:rPr>
        <w:t>)</w:t>
      </w:r>
      <w:ins w:id="212" w:author="MCCLELLAN Philip L" w:date="2026-05-21T10:03:00Z" w16du:dateUtc="2026-05-21T17:03:00Z">
        <w:r w:rsidR="00025988">
          <w:rPr>
            <w:bCs/>
            <w:sz w:val="22"/>
            <w:szCs w:val="22"/>
          </w:rPr>
          <w:t>[</w:t>
        </w:r>
      </w:ins>
      <w:ins w:id="213" w:author="MCCLELLAN Philip L" w:date="2026-05-21T10:04:00Z" w16du:dateUtc="2026-05-21T17:04:00Z">
        <w:r w:rsidR="00025988">
          <w:rPr>
            <w:bCs/>
            <w:sz w:val="22"/>
            <w:szCs w:val="22"/>
          </w:rPr>
          <w:t>Optional]</w:t>
        </w:r>
      </w:ins>
      <w:r>
        <w:rPr>
          <w:sz w:val="22"/>
          <w:szCs w:val="22"/>
        </w:rPr>
        <w:t xml:space="preserve"> Name of </w:t>
      </w:r>
      <w:r w:rsidR="00A64598">
        <w:rPr>
          <w:sz w:val="22"/>
          <w:szCs w:val="22"/>
        </w:rPr>
        <w:t>incorporated</w:t>
      </w:r>
      <w:r>
        <w:rPr>
          <w:sz w:val="22"/>
          <w:szCs w:val="22"/>
        </w:rPr>
        <w:t xml:space="preserve"> city in which the map falls, when maintained.</w:t>
      </w:r>
      <w:ins w:id="214" w:author="MCCLELLAN Philip L * DOR" w:date="2024-02-07T09:17:00Z">
        <w:r w:rsidR="007C0EA8">
          <w:rPr>
            <w:sz w:val="22"/>
            <w:szCs w:val="22"/>
          </w:rPr>
          <w:t xml:space="preserve"> </w:t>
        </w:r>
        <w:del w:id="215" w:author="MCCLELLAN Philip L" w:date="2026-05-21T10:04:00Z" w16du:dateUtc="2026-05-21T17:04:00Z">
          <w:r w:rsidR="007C0EA8" w:rsidDel="00025988">
            <w:rPr>
              <w:sz w:val="22"/>
              <w:szCs w:val="22"/>
            </w:rPr>
            <w:delText>(optional?)</w:delText>
          </w:r>
        </w:del>
      </w:ins>
    </w:p>
    <w:p w14:paraId="7CB20D44" w14:textId="77777777" w:rsidR="00C32EB2" w:rsidRPr="0087236A" w:rsidRDefault="00C32EB2" w:rsidP="00EF5F91">
      <w:pPr>
        <w:ind w:left="2160" w:hanging="2160"/>
        <w:rPr>
          <w:sz w:val="22"/>
          <w:szCs w:val="22"/>
        </w:rPr>
      </w:pPr>
      <w:r w:rsidRPr="00AA3025">
        <w:rPr>
          <w:b/>
          <w:bCs/>
          <w:sz w:val="22"/>
          <w:szCs w:val="22"/>
        </w:rPr>
        <w:t>PageNumber</w:t>
      </w:r>
      <w:r w:rsidRPr="00AA3025">
        <w:rPr>
          <w:sz w:val="22"/>
          <w:szCs w:val="22"/>
        </w:rPr>
        <w:t xml:space="preserve"> </w:t>
      </w:r>
      <w:r w:rsidRPr="00AA3025">
        <w:rPr>
          <w:sz w:val="22"/>
          <w:szCs w:val="22"/>
        </w:rPr>
        <w:tab/>
        <w:t xml:space="preserve">(Integer) </w:t>
      </w:r>
      <w:r w:rsidR="00472B16" w:rsidRPr="00472B16">
        <w:rPr>
          <w:iCs/>
          <w:sz w:val="22"/>
          <w:szCs w:val="22"/>
        </w:rPr>
        <w:t>optional field for those that want to control page numbers in a map series</w:t>
      </w:r>
      <w:ins w:id="216" w:author="MCCLELLAN Philip L * DOR" w:date="2023-10-17T14:10:00Z">
        <w:r w:rsidR="00781689">
          <w:rPr>
            <w:iCs/>
            <w:sz w:val="22"/>
            <w:szCs w:val="22"/>
          </w:rPr>
          <w:t>.</w:t>
        </w:r>
      </w:ins>
    </w:p>
    <w:p w14:paraId="55B3F465" w14:textId="77777777" w:rsidR="00C32EB2" w:rsidRPr="004863C0" w:rsidRDefault="00C32EB2" w:rsidP="00EF5F91">
      <w:pPr>
        <w:ind w:left="2160" w:hanging="2160"/>
        <w:rPr>
          <w:b/>
          <w:bCs/>
          <w:sz w:val="22"/>
          <w:szCs w:val="22"/>
        </w:rPr>
      </w:pPr>
      <w:r w:rsidRPr="00AA3025">
        <w:rPr>
          <w:b/>
          <w:bCs/>
          <w:sz w:val="22"/>
          <w:szCs w:val="22"/>
        </w:rPr>
        <w:t>MapRelCode</w:t>
      </w:r>
      <w:r w:rsidRPr="00AA3025">
        <w:rPr>
          <w:sz w:val="22"/>
          <w:szCs w:val="22"/>
        </w:rPr>
        <w:tab/>
        <w:t>(</w:t>
      </w:r>
      <w:r w:rsidR="00E54F67" w:rsidRPr="00AA3025">
        <w:rPr>
          <w:sz w:val="22"/>
          <w:szCs w:val="22"/>
        </w:rPr>
        <w:t>Text, Length</w:t>
      </w:r>
      <w:r w:rsidRPr="00AA3025">
        <w:rPr>
          <w:sz w:val="22"/>
          <w:szCs w:val="22"/>
        </w:rPr>
        <w:t xml:space="preserve"> = 2</w:t>
      </w:r>
      <w:r>
        <w:rPr>
          <w:sz w:val="22"/>
          <w:szCs w:val="22"/>
        </w:rPr>
        <w:t xml:space="preserve">) </w:t>
      </w:r>
      <w:r w:rsidRPr="00A15A39">
        <w:rPr>
          <w:bCs/>
          <w:sz w:val="22"/>
          <w:szCs w:val="22"/>
        </w:rPr>
        <w:t>I</w:t>
      </w:r>
      <w:r w:rsidRPr="00A15A39">
        <w:rPr>
          <w:sz w:val="22"/>
          <w:szCs w:val="22"/>
        </w:rPr>
        <w:t xml:space="preserve">dentifies </w:t>
      </w:r>
      <w:r>
        <w:rPr>
          <w:sz w:val="22"/>
          <w:szCs w:val="22"/>
        </w:rPr>
        <w:t>the relationship between the tax map</w:t>
      </w:r>
      <w:r w:rsidRPr="00A15A39">
        <w:rPr>
          <w:sz w:val="22"/>
          <w:szCs w:val="22"/>
        </w:rPr>
        <w:t xml:space="preserve"> </w:t>
      </w:r>
      <w:r>
        <w:rPr>
          <w:sz w:val="22"/>
          <w:szCs w:val="22"/>
        </w:rPr>
        <w:t>and</w:t>
      </w:r>
      <w:r w:rsidRPr="00A15A39">
        <w:rPr>
          <w:sz w:val="22"/>
          <w:szCs w:val="22"/>
        </w:rPr>
        <w:t xml:space="preserve"> the current </w:t>
      </w:r>
      <w:r w:rsidRPr="00A15A39">
        <w:rPr>
          <w:i/>
          <w:sz w:val="22"/>
          <w:szCs w:val="22"/>
        </w:rPr>
        <w:t>ORMAP</w:t>
      </w:r>
      <w:r>
        <w:rPr>
          <w:i/>
          <w:sz w:val="22"/>
          <w:szCs w:val="22"/>
        </w:rPr>
        <w:t xml:space="preserve"> </w:t>
      </w:r>
      <w:r w:rsidRPr="00A15A39">
        <w:rPr>
          <w:i/>
          <w:sz w:val="22"/>
          <w:szCs w:val="22"/>
        </w:rPr>
        <w:t>Technical Specifications</w:t>
      </w:r>
      <w:r>
        <w:rPr>
          <w:i/>
          <w:sz w:val="22"/>
          <w:szCs w:val="22"/>
        </w:rPr>
        <w:t xml:space="preserve"> </w:t>
      </w:r>
      <w:r>
        <w:rPr>
          <w:sz w:val="22"/>
          <w:szCs w:val="22"/>
        </w:rPr>
        <w:t>(01, 02, or 03)</w:t>
      </w:r>
      <w:r w:rsidR="00E54F67" w:rsidRPr="00A15A39">
        <w:rPr>
          <w:sz w:val="22"/>
          <w:szCs w:val="22"/>
        </w:rPr>
        <w:t>.</w:t>
      </w:r>
      <w:r w:rsidR="00E54F67">
        <w:rPr>
          <w:sz w:val="22"/>
          <w:szCs w:val="22"/>
        </w:rPr>
        <w:t xml:space="preserve"> </w:t>
      </w:r>
    </w:p>
    <w:p w14:paraId="73B3A8EB" w14:textId="77777777" w:rsidR="00C32EB2" w:rsidRPr="00AA3025" w:rsidRDefault="00C32EB2" w:rsidP="00EF5F91">
      <w:pPr>
        <w:ind w:left="2160" w:hanging="2160"/>
        <w:rPr>
          <w:bCs/>
          <w:sz w:val="22"/>
          <w:szCs w:val="22"/>
        </w:rPr>
      </w:pPr>
      <w:r>
        <w:rPr>
          <w:b/>
          <w:bCs/>
          <w:sz w:val="22"/>
          <w:szCs w:val="22"/>
        </w:rPr>
        <w:t>MapClass</w:t>
      </w:r>
      <w:r>
        <w:rPr>
          <w:b/>
          <w:bCs/>
          <w:sz w:val="22"/>
          <w:szCs w:val="22"/>
        </w:rPr>
        <w:tab/>
      </w:r>
      <w:r w:rsidRPr="00AA3025">
        <w:rPr>
          <w:b/>
          <w:bCs/>
          <w:sz w:val="22"/>
          <w:szCs w:val="22"/>
        </w:rPr>
        <w:t>(</w:t>
      </w:r>
      <w:r w:rsidR="00E54F67" w:rsidRPr="00AA3025">
        <w:rPr>
          <w:bCs/>
          <w:sz w:val="22"/>
          <w:szCs w:val="22"/>
        </w:rPr>
        <w:t>Text, Length</w:t>
      </w:r>
      <w:r w:rsidRPr="00AA3025">
        <w:rPr>
          <w:bCs/>
          <w:sz w:val="22"/>
          <w:szCs w:val="22"/>
        </w:rPr>
        <w:t xml:space="preserve"> = 1)</w:t>
      </w:r>
      <w:r>
        <w:rPr>
          <w:bCs/>
          <w:sz w:val="22"/>
          <w:szCs w:val="22"/>
        </w:rPr>
        <w:t xml:space="preserve"> Map Classification</w:t>
      </w:r>
      <w:r w:rsidRPr="00A15A39">
        <w:rPr>
          <w:bCs/>
          <w:sz w:val="22"/>
          <w:szCs w:val="22"/>
        </w:rPr>
        <w:t xml:space="preserve"> </w:t>
      </w:r>
      <w:r>
        <w:rPr>
          <w:bCs/>
          <w:sz w:val="22"/>
          <w:szCs w:val="22"/>
        </w:rPr>
        <w:t>reflecting the</w:t>
      </w:r>
      <w:r w:rsidRPr="00B441E3">
        <w:rPr>
          <w:bCs/>
          <w:sz w:val="22"/>
          <w:szCs w:val="22"/>
        </w:rPr>
        <w:t xml:space="preserve"> </w:t>
      </w:r>
      <w:r w:rsidRPr="00B441E3">
        <w:rPr>
          <w:sz w:val="22"/>
          <w:szCs w:val="22"/>
        </w:rPr>
        <w:t>typical scale of the Assessor’s tax</w:t>
      </w:r>
      <w:r w:rsidR="00A64598">
        <w:rPr>
          <w:sz w:val="22"/>
          <w:szCs w:val="22"/>
        </w:rPr>
        <w:t xml:space="preserve"> </w:t>
      </w:r>
      <w:r w:rsidRPr="00B441E3">
        <w:rPr>
          <w:sz w:val="22"/>
          <w:szCs w:val="22"/>
        </w:rPr>
        <w:t>map used to map a region, as determined by the Cartographer.</w:t>
      </w:r>
      <w:r>
        <w:rPr>
          <w:bCs/>
          <w:sz w:val="22"/>
          <w:szCs w:val="22"/>
        </w:rPr>
        <w:t xml:space="preserve"> (U, R, or F)</w:t>
      </w:r>
      <w:r w:rsidR="0016121C">
        <w:rPr>
          <w:bCs/>
          <w:sz w:val="22"/>
          <w:szCs w:val="22"/>
        </w:rPr>
        <w:t>.</w:t>
      </w:r>
    </w:p>
    <w:p w14:paraId="4E644498" w14:textId="77777777" w:rsidR="00C32EB2" w:rsidRDefault="00C32EB2" w:rsidP="00EF5F91">
      <w:pPr>
        <w:rPr>
          <w:sz w:val="22"/>
          <w:szCs w:val="22"/>
        </w:rPr>
      </w:pPr>
    </w:p>
    <w:p w14:paraId="77A8538E" w14:textId="77777777" w:rsidR="00C32EB2" w:rsidRPr="00AA3025" w:rsidRDefault="00E06ECB" w:rsidP="00EF5F91">
      <w:pPr>
        <w:rPr>
          <w:sz w:val="22"/>
          <w:szCs w:val="22"/>
        </w:rPr>
      </w:pPr>
      <w:ins w:id="217" w:author="MCCLELLAN Philip L * DOR" w:date="2024-02-09T11:36:00Z">
        <w:r>
          <w:rPr>
            <w:sz w:val="22"/>
            <w:szCs w:val="22"/>
            <w:vertAlign w:val="superscript"/>
          </w:rPr>
          <w:t>6</w:t>
        </w:r>
      </w:ins>
      <w:del w:id="218" w:author="MCCLELLAN Philip L * DOR" w:date="2024-02-09T11:36:00Z">
        <w:r w:rsidR="00C32EB2" w:rsidRPr="000A0ADB" w:rsidDel="00E06ECB">
          <w:rPr>
            <w:sz w:val="22"/>
            <w:szCs w:val="22"/>
            <w:vertAlign w:val="superscript"/>
          </w:rPr>
          <w:delText>1</w:delText>
        </w:r>
      </w:del>
      <w:r w:rsidR="00C32EB2">
        <w:rPr>
          <w:sz w:val="22"/>
          <w:szCs w:val="22"/>
        </w:rPr>
        <w:t xml:space="preserve">MapScale values are: 10 Scale, 20 Scale, 30 Scale, 40 Scale, 50 Scale, 100 Scale, 200 Scale, 400 Scale, 800 Scale, </w:t>
      </w:r>
      <w:del w:id="219" w:author="MCCLELLAN Philip L * DOR [2]" w:date="2021-02-01T09:45:00Z">
        <w:r w:rsidR="00C32EB2" w:rsidDel="00365309">
          <w:rPr>
            <w:sz w:val="22"/>
            <w:szCs w:val="22"/>
          </w:rPr>
          <w:delText xml:space="preserve">1000 Scale, </w:delText>
        </w:r>
      </w:del>
      <w:r w:rsidR="00C32EB2">
        <w:rPr>
          <w:sz w:val="22"/>
          <w:szCs w:val="22"/>
        </w:rPr>
        <w:t>2000 Scale, such that 10 Scale is 1”=10’, 20 Scale is 1”=20’, etc.</w:t>
      </w:r>
    </w:p>
    <w:p w14:paraId="0F9A74B6" w14:textId="77777777" w:rsidR="00A33936" w:rsidRPr="00A15A39" w:rsidRDefault="00A33936" w:rsidP="00EF5F91">
      <w:pPr>
        <w:rPr>
          <w:sz w:val="22"/>
          <w:szCs w:val="22"/>
        </w:rPr>
      </w:pPr>
    </w:p>
    <w:p w14:paraId="337C22FD" w14:textId="77777777" w:rsidR="00A33936" w:rsidRPr="00A15A39" w:rsidRDefault="0012012C" w:rsidP="00EF5F91">
      <w:pPr>
        <w:pStyle w:val="Heading1"/>
        <w:spacing w:before="0" w:after="0"/>
        <w:rPr>
          <w:rFonts w:ascii="Times New Roman" w:hAnsi="Times New Roman"/>
          <w:sz w:val="22"/>
          <w:szCs w:val="22"/>
        </w:rPr>
      </w:pPr>
      <w:r w:rsidRPr="00A15A39">
        <w:rPr>
          <w:rFonts w:ascii="Times New Roman" w:hAnsi="Times New Roman"/>
          <w:sz w:val="22"/>
          <w:szCs w:val="22"/>
        </w:rPr>
        <w:t>3.</w:t>
      </w:r>
      <w:r w:rsidR="00750AF5">
        <w:rPr>
          <w:rFonts w:ascii="Times New Roman" w:hAnsi="Times New Roman"/>
          <w:sz w:val="22"/>
          <w:szCs w:val="22"/>
        </w:rPr>
        <w:t>7</w:t>
      </w:r>
      <w:r w:rsidRPr="00A15A39">
        <w:rPr>
          <w:rFonts w:ascii="Times New Roman" w:hAnsi="Times New Roman"/>
          <w:sz w:val="22"/>
          <w:szCs w:val="22"/>
        </w:rPr>
        <w:tab/>
      </w:r>
      <w:r w:rsidR="001F039B" w:rsidRPr="00A15A39">
        <w:rPr>
          <w:rFonts w:ascii="Times New Roman" w:hAnsi="Times New Roman"/>
          <w:sz w:val="22"/>
          <w:szCs w:val="22"/>
        </w:rPr>
        <w:t>Real Property</w:t>
      </w:r>
      <w:r w:rsidRPr="00A15A39">
        <w:rPr>
          <w:rFonts w:ascii="Times New Roman" w:hAnsi="Times New Roman"/>
          <w:sz w:val="22"/>
          <w:szCs w:val="22"/>
        </w:rPr>
        <w:t xml:space="preserve"> </w:t>
      </w:r>
      <w:r w:rsidR="00A33936" w:rsidRPr="00A15A39">
        <w:rPr>
          <w:rFonts w:ascii="Times New Roman" w:hAnsi="Times New Roman"/>
          <w:sz w:val="22"/>
          <w:szCs w:val="22"/>
        </w:rPr>
        <w:t>Table</w:t>
      </w:r>
      <w:r w:rsidR="00A24CDB" w:rsidRPr="00A15A39">
        <w:rPr>
          <w:rFonts w:ascii="Times New Roman" w:hAnsi="Times New Roman"/>
          <w:sz w:val="22"/>
          <w:szCs w:val="22"/>
        </w:rPr>
        <w:fldChar w:fldCharType="begin"/>
      </w:r>
      <w:r w:rsidR="002C3E4C" w:rsidRPr="00A15A39">
        <w:rPr>
          <w:rFonts w:ascii="Times New Roman" w:hAnsi="Times New Roman"/>
          <w:sz w:val="22"/>
          <w:szCs w:val="22"/>
        </w:rPr>
        <w:instrText xml:space="preserve"> TC "</w:instrText>
      </w:r>
      <w:bookmarkStart w:id="220" w:name="_Toc388620379"/>
      <w:r w:rsidR="002C3E4C" w:rsidRPr="00A15A39">
        <w:rPr>
          <w:rFonts w:ascii="Times New Roman" w:hAnsi="Times New Roman"/>
          <w:sz w:val="22"/>
          <w:szCs w:val="22"/>
        </w:rPr>
        <w:instrText>3.</w:instrText>
      </w:r>
      <w:r w:rsidR="00A1457D">
        <w:rPr>
          <w:rFonts w:ascii="Times New Roman" w:hAnsi="Times New Roman"/>
          <w:sz w:val="22"/>
          <w:szCs w:val="22"/>
        </w:rPr>
        <w:instrText>8</w:instrText>
      </w:r>
      <w:r w:rsidR="002C3E4C" w:rsidRPr="00A15A39">
        <w:rPr>
          <w:rFonts w:ascii="Times New Roman" w:hAnsi="Times New Roman"/>
          <w:sz w:val="22"/>
          <w:szCs w:val="22"/>
        </w:rPr>
        <w:tab/>
      </w:r>
      <w:r w:rsidR="004D3D70" w:rsidRPr="00A15A39">
        <w:rPr>
          <w:rFonts w:ascii="Times New Roman" w:hAnsi="Times New Roman"/>
          <w:sz w:val="22"/>
          <w:szCs w:val="22"/>
        </w:rPr>
        <w:instrText>Real Property</w:instrText>
      </w:r>
      <w:r w:rsidR="002C3E4C" w:rsidRPr="00A15A39">
        <w:rPr>
          <w:rFonts w:ascii="Times New Roman" w:hAnsi="Times New Roman"/>
          <w:sz w:val="22"/>
          <w:szCs w:val="22"/>
        </w:rPr>
        <w:instrText xml:space="preserve"> Table</w:instrText>
      </w:r>
      <w:bookmarkEnd w:id="220"/>
      <w:r w:rsidR="002C3E4C"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14:paraId="3C571894" w14:textId="77777777" w:rsidR="00A33936" w:rsidRPr="00A15A39" w:rsidRDefault="00A33936" w:rsidP="00EF5F91">
      <w:pPr>
        <w:rPr>
          <w:sz w:val="22"/>
          <w:szCs w:val="22"/>
        </w:rPr>
      </w:pPr>
    </w:p>
    <w:p w14:paraId="7456C958" w14:textId="494CD779" w:rsidR="00167AB4" w:rsidRPr="00A15A39" w:rsidRDefault="00A33936" w:rsidP="00EF5F91">
      <w:pPr>
        <w:rPr>
          <w:sz w:val="22"/>
          <w:szCs w:val="22"/>
        </w:rPr>
      </w:pPr>
      <w:r w:rsidRPr="00A15A39">
        <w:rPr>
          <w:sz w:val="22"/>
          <w:szCs w:val="22"/>
        </w:rPr>
        <w:t>The</w:t>
      </w:r>
      <w:r w:rsidR="00B81139" w:rsidRPr="00A15A39">
        <w:rPr>
          <w:sz w:val="22"/>
          <w:szCs w:val="22"/>
        </w:rPr>
        <w:t xml:space="preserve"> </w:t>
      </w:r>
      <w:r w:rsidR="00167AB4" w:rsidRPr="00A15A39">
        <w:rPr>
          <w:sz w:val="22"/>
          <w:szCs w:val="22"/>
        </w:rPr>
        <w:t>real property</w:t>
      </w:r>
      <w:r w:rsidRPr="00A15A39">
        <w:rPr>
          <w:sz w:val="22"/>
          <w:szCs w:val="22"/>
        </w:rPr>
        <w:t xml:space="preserve"> file </w:t>
      </w:r>
      <w:r w:rsidR="00715191" w:rsidRPr="00A15A39">
        <w:rPr>
          <w:sz w:val="22"/>
          <w:szCs w:val="22"/>
        </w:rPr>
        <w:t>contains</w:t>
      </w:r>
      <w:r w:rsidRPr="00A15A39">
        <w:rPr>
          <w:sz w:val="22"/>
          <w:szCs w:val="22"/>
        </w:rPr>
        <w:t xml:space="preserve"> information </w:t>
      </w:r>
      <w:r w:rsidR="00F0070D" w:rsidRPr="00A15A39">
        <w:rPr>
          <w:sz w:val="22"/>
          <w:szCs w:val="22"/>
        </w:rPr>
        <w:t>about land transactions</w:t>
      </w:r>
      <w:r w:rsidR="005B0BC2" w:rsidRPr="00A15A39">
        <w:rPr>
          <w:sz w:val="22"/>
          <w:szCs w:val="22"/>
        </w:rPr>
        <w:t xml:space="preserve">. </w:t>
      </w:r>
      <w:r w:rsidRPr="00A15A39">
        <w:rPr>
          <w:sz w:val="22"/>
          <w:szCs w:val="22"/>
        </w:rPr>
        <w:t xml:space="preserve">This file may contain </w:t>
      </w:r>
      <w:r w:rsidR="00B81139" w:rsidRPr="00A15A39">
        <w:rPr>
          <w:sz w:val="22"/>
          <w:szCs w:val="22"/>
        </w:rPr>
        <w:t xml:space="preserve">single or </w:t>
      </w:r>
      <w:r w:rsidRPr="00A15A39">
        <w:rPr>
          <w:sz w:val="22"/>
          <w:szCs w:val="22"/>
        </w:rPr>
        <w:t xml:space="preserve">multiple records for each </w:t>
      </w:r>
      <w:r w:rsidR="003F2B28">
        <w:rPr>
          <w:sz w:val="22"/>
          <w:szCs w:val="22"/>
        </w:rPr>
        <w:t>taxlot</w:t>
      </w:r>
      <w:r w:rsidR="00EE72CD" w:rsidRPr="00A15A39">
        <w:rPr>
          <w:sz w:val="22"/>
          <w:szCs w:val="22"/>
        </w:rPr>
        <w:t xml:space="preserve">. </w:t>
      </w:r>
      <w:r w:rsidR="00167AB4" w:rsidRPr="00A15A39">
        <w:rPr>
          <w:sz w:val="22"/>
          <w:szCs w:val="22"/>
        </w:rPr>
        <w:t xml:space="preserve">The </w:t>
      </w:r>
      <w:r w:rsidR="00167AB4" w:rsidRPr="00A15A39">
        <w:rPr>
          <w:i/>
          <w:sz w:val="22"/>
          <w:szCs w:val="22"/>
        </w:rPr>
        <w:t>MapTaxl</w:t>
      </w:r>
      <w:r w:rsidRPr="00A15A39">
        <w:rPr>
          <w:i/>
          <w:sz w:val="22"/>
          <w:szCs w:val="22"/>
        </w:rPr>
        <w:t>ot</w:t>
      </w:r>
      <w:r w:rsidRPr="00A15A39">
        <w:rPr>
          <w:sz w:val="22"/>
          <w:szCs w:val="22"/>
        </w:rPr>
        <w:t xml:space="preserve"> </w:t>
      </w:r>
      <w:r w:rsidR="00167AB4" w:rsidRPr="00A15A39">
        <w:rPr>
          <w:sz w:val="22"/>
          <w:szCs w:val="22"/>
        </w:rPr>
        <w:t xml:space="preserve">field </w:t>
      </w:r>
      <w:r w:rsidRPr="00A15A39">
        <w:rPr>
          <w:sz w:val="22"/>
          <w:szCs w:val="22"/>
        </w:rPr>
        <w:t>connect</w:t>
      </w:r>
      <w:r w:rsidR="00F0070D" w:rsidRPr="00A15A39">
        <w:rPr>
          <w:sz w:val="22"/>
          <w:szCs w:val="22"/>
        </w:rPr>
        <w:t>s</w:t>
      </w:r>
      <w:r w:rsidRPr="00A15A39">
        <w:rPr>
          <w:sz w:val="22"/>
          <w:szCs w:val="22"/>
        </w:rPr>
        <w:t xml:space="preserve"> </w:t>
      </w:r>
      <w:r w:rsidR="00F0070D" w:rsidRPr="00A15A39">
        <w:rPr>
          <w:sz w:val="22"/>
          <w:szCs w:val="22"/>
        </w:rPr>
        <w:t xml:space="preserve">the </w:t>
      </w:r>
      <w:r w:rsidR="006F40A8" w:rsidRPr="00A15A39">
        <w:rPr>
          <w:sz w:val="22"/>
          <w:szCs w:val="22"/>
        </w:rPr>
        <w:t>real property table</w:t>
      </w:r>
      <w:r w:rsidRPr="00A15A39">
        <w:rPr>
          <w:sz w:val="22"/>
          <w:szCs w:val="22"/>
        </w:rPr>
        <w:t xml:space="preserve"> </w:t>
      </w:r>
      <w:r w:rsidR="006F40A8" w:rsidRPr="00A15A39">
        <w:rPr>
          <w:sz w:val="22"/>
          <w:szCs w:val="22"/>
        </w:rPr>
        <w:t>to</w:t>
      </w:r>
      <w:r w:rsidRPr="00A15A39">
        <w:rPr>
          <w:sz w:val="22"/>
          <w:szCs w:val="22"/>
        </w:rPr>
        <w:t xml:space="preserve"> </w:t>
      </w:r>
      <w:r w:rsidR="006F40A8" w:rsidRPr="00A15A39">
        <w:rPr>
          <w:sz w:val="22"/>
          <w:szCs w:val="22"/>
        </w:rPr>
        <w:t xml:space="preserve">the </w:t>
      </w:r>
      <w:r w:rsidR="003F2B28">
        <w:rPr>
          <w:sz w:val="22"/>
          <w:szCs w:val="22"/>
        </w:rPr>
        <w:t>taxlot</w:t>
      </w:r>
      <w:r w:rsidRPr="00A15A39">
        <w:rPr>
          <w:sz w:val="22"/>
          <w:szCs w:val="22"/>
        </w:rPr>
        <w:t xml:space="preserve"> </w:t>
      </w:r>
      <w:del w:id="221" w:author="MCCLELLAN Philip L" w:date="2026-05-21T10:09:00Z" w16du:dateUtc="2026-05-21T17:09:00Z">
        <w:r w:rsidR="00F0070D" w:rsidRPr="00A15A39" w:rsidDel="008A525E">
          <w:rPr>
            <w:sz w:val="22"/>
            <w:szCs w:val="22"/>
          </w:rPr>
          <w:delText>shapefile</w:delText>
        </w:r>
      </w:del>
      <w:ins w:id="222" w:author="MCCLELLAN Philip L" w:date="2026-05-21T10:09:00Z" w16du:dateUtc="2026-05-21T17:09:00Z">
        <w:r w:rsidR="008A525E">
          <w:rPr>
            <w:sz w:val="22"/>
            <w:szCs w:val="22"/>
          </w:rPr>
          <w:t>layer</w:t>
        </w:r>
      </w:ins>
      <w:r w:rsidR="005B0BC2" w:rsidRPr="00A15A39">
        <w:rPr>
          <w:sz w:val="22"/>
          <w:szCs w:val="22"/>
        </w:rPr>
        <w:t xml:space="preserve">. </w:t>
      </w:r>
      <w:r w:rsidRPr="00A15A39">
        <w:rPr>
          <w:sz w:val="22"/>
          <w:szCs w:val="22"/>
        </w:rPr>
        <w:t>The primary account number (</w:t>
      </w:r>
      <w:r w:rsidRPr="00A15A39">
        <w:rPr>
          <w:i/>
          <w:sz w:val="22"/>
          <w:szCs w:val="22"/>
        </w:rPr>
        <w:t>PrimAccNum</w:t>
      </w:r>
      <w:r w:rsidRPr="00A15A39">
        <w:rPr>
          <w:sz w:val="22"/>
          <w:szCs w:val="22"/>
        </w:rPr>
        <w:t xml:space="preserve">) </w:t>
      </w:r>
      <w:r w:rsidR="00EE72CD" w:rsidRPr="00A15A39">
        <w:rPr>
          <w:sz w:val="22"/>
          <w:szCs w:val="22"/>
        </w:rPr>
        <w:t>is</w:t>
      </w:r>
      <w:r w:rsidRPr="00A15A39">
        <w:rPr>
          <w:sz w:val="22"/>
          <w:szCs w:val="22"/>
        </w:rPr>
        <w:t xml:space="preserve"> the primary key for this file and could be used to link to other assessment information at the county.</w:t>
      </w:r>
      <w:r w:rsidR="005B0BC2" w:rsidRPr="00A15A39">
        <w:rPr>
          <w:sz w:val="22"/>
          <w:szCs w:val="22"/>
        </w:rPr>
        <w:t xml:space="preserve"> When exchanging this data use a </w:t>
      </w:r>
      <w:r w:rsidR="00B85D7E" w:rsidRPr="00A15A39">
        <w:rPr>
          <w:sz w:val="22"/>
          <w:szCs w:val="22"/>
        </w:rPr>
        <w:t xml:space="preserve">DB IV </w:t>
      </w:r>
      <w:r w:rsidR="005B0BC2" w:rsidRPr="00A15A39">
        <w:rPr>
          <w:sz w:val="22"/>
          <w:szCs w:val="22"/>
        </w:rPr>
        <w:t>format and the following naming convention: “</w:t>
      </w:r>
      <w:r w:rsidR="00DA31F2">
        <w:rPr>
          <w:sz w:val="22"/>
          <w:szCs w:val="22"/>
        </w:rPr>
        <w:t>rp</w:t>
      </w:r>
      <w:r w:rsidR="00DA31F2" w:rsidRPr="00A15A39">
        <w:rPr>
          <w:sz w:val="22"/>
          <w:szCs w:val="22"/>
        </w:rPr>
        <w:t>rop</w:t>
      </w:r>
      <w:r w:rsidR="005B0BC2" w:rsidRPr="00A15A39">
        <w:rPr>
          <w:sz w:val="22"/>
          <w:szCs w:val="22"/>
        </w:rPr>
        <w:t>[</w:t>
      </w:r>
      <w:r w:rsidR="005B0BC2" w:rsidRPr="00A15A39">
        <w:rPr>
          <w:i/>
          <w:sz w:val="22"/>
          <w:szCs w:val="22"/>
        </w:rPr>
        <w:t>countynumber</w:t>
      </w:r>
      <w:r w:rsidR="004651D7" w:rsidRPr="00A15A39">
        <w:rPr>
          <w:sz w:val="22"/>
          <w:szCs w:val="22"/>
        </w:rPr>
        <w:t>].dbf” (</w:t>
      </w:r>
      <w:r w:rsidR="006C47E8">
        <w:rPr>
          <w:sz w:val="22"/>
          <w:szCs w:val="22"/>
        </w:rPr>
        <w:t>for example</w:t>
      </w:r>
      <w:r w:rsidR="004651D7" w:rsidRPr="00A15A39">
        <w:rPr>
          <w:sz w:val="22"/>
          <w:szCs w:val="22"/>
        </w:rPr>
        <w:t>,</w:t>
      </w:r>
      <w:r w:rsidR="005B0BC2" w:rsidRPr="00A15A39">
        <w:rPr>
          <w:sz w:val="22"/>
          <w:szCs w:val="22"/>
        </w:rPr>
        <w:t xml:space="preserve"> </w:t>
      </w:r>
      <w:r w:rsidR="00DA31F2">
        <w:rPr>
          <w:sz w:val="22"/>
          <w:szCs w:val="22"/>
        </w:rPr>
        <w:t>rp</w:t>
      </w:r>
      <w:r w:rsidR="00DA31F2" w:rsidRPr="00A15A39">
        <w:rPr>
          <w:sz w:val="22"/>
          <w:szCs w:val="22"/>
        </w:rPr>
        <w:t>rop36</w:t>
      </w:r>
      <w:r w:rsidR="004651D7" w:rsidRPr="00A15A39">
        <w:rPr>
          <w:sz w:val="22"/>
          <w:szCs w:val="22"/>
        </w:rPr>
        <w:t>.dbf</w:t>
      </w:r>
      <w:r w:rsidR="00C1060D" w:rsidRPr="00A15A39">
        <w:rPr>
          <w:sz w:val="22"/>
          <w:szCs w:val="22"/>
        </w:rPr>
        <w:t xml:space="preserve"> for Yamhill County</w:t>
      </w:r>
      <w:r w:rsidR="005B0BC2" w:rsidRPr="00A15A39">
        <w:rPr>
          <w:sz w:val="22"/>
          <w:szCs w:val="22"/>
        </w:rPr>
        <w:t>).</w:t>
      </w:r>
      <w:ins w:id="223" w:author="MCCLELLAN Philip L * DOR" w:date="2024-02-07T09:09:00Z">
        <w:r w:rsidR="001257EE">
          <w:rPr>
            <w:sz w:val="22"/>
            <w:szCs w:val="22"/>
          </w:rPr>
          <w:t xml:space="preserve"> </w:t>
        </w:r>
        <w:r w:rsidR="001257EE" w:rsidRPr="001257EE">
          <w:rPr>
            <w:sz w:val="22"/>
            <w:szCs w:val="22"/>
          </w:rPr>
          <w:t>Following is a list of fields (attributes) used to describe each taxlot polygon; all fields must contain a value (no blanks). If no value exists, use the null value [nullvalue].</w:t>
        </w:r>
      </w:ins>
    </w:p>
    <w:p w14:paraId="40771E2B" w14:textId="77777777" w:rsidR="00A33936" w:rsidRPr="00A15A39" w:rsidRDefault="00A33936" w:rsidP="00EF5F91">
      <w:pPr>
        <w:rPr>
          <w:sz w:val="22"/>
          <w:szCs w:val="22"/>
        </w:rPr>
      </w:pPr>
    </w:p>
    <w:p w14:paraId="34CD325C" w14:textId="77777777" w:rsidR="00A33936" w:rsidRPr="00A15A39" w:rsidRDefault="00A33936" w:rsidP="00EF5F91">
      <w:pPr>
        <w:ind w:left="2160" w:hanging="2160"/>
        <w:rPr>
          <w:sz w:val="22"/>
          <w:szCs w:val="22"/>
        </w:rPr>
      </w:pPr>
      <w:r w:rsidRPr="00A15A39">
        <w:rPr>
          <w:b/>
          <w:sz w:val="22"/>
          <w:szCs w:val="22"/>
        </w:rPr>
        <w:t>County</w:t>
      </w:r>
      <w:ins w:id="224" w:author="MCCLELLAN Philip L * DOR" w:date="2024-06-10T10:39:00Z">
        <w:r w:rsidR="00EA1C53">
          <w:rPr>
            <w:b/>
            <w:sz w:val="22"/>
            <w:szCs w:val="22"/>
          </w:rPr>
          <w:t>*</w:t>
        </w:r>
      </w:ins>
      <w:r w:rsidRPr="00A15A39">
        <w:rPr>
          <w:sz w:val="22"/>
          <w:szCs w:val="22"/>
        </w:rPr>
        <w:t xml:space="preserve">                 </w:t>
      </w:r>
      <w:r w:rsidR="00DA0BE4" w:rsidRPr="00A15A39">
        <w:rPr>
          <w:sz w:val="22"/>
          <w:szCs w:val="22"/>
        </w:rPr>
        <w:tab/>
      </w:r>
      <w:r w:rsidRPr="00A15A39">
        <w:rPr>
          <w:sz w:val="22"/>
          <w:szCs w:val="22"/>
        </w:rPr>
        <w:t>(</w:t>
      </w:r>
      <w:r w:rsidR="009F62C1" w:rsidRPr="00A15A39">
        <w:rPr>
          <w:sz w:val="22"/>
          <w:szCs w:val="22"/>
        </w:rPr>
        <w:t>Integer</w:t>
      </w:r>
      <w:ins w:id="225" w:author="MCCLELLAN Philip L * DOR" w:date="2023-10-18T10:18:00Z">
        <w:r w:rsidR="00E53A03">
          <w:rPr>
            <w:sz w:val="22"/>
            <w:szCs w:val="22"/>
          </w:rPr>
          <w:t>)</w:t>
        </w:r>
      </w:ins>
      <w:ins w:id="226" w:author="MCCLELLAN Philip L * DOR" w:date="2023-10-17T14:10:00Z">
        <w:r w:rsidR="00781689">
          <w:rPr>
            <w:sz w:val="22"/>
            <w:szCs w:val="22"/>
          </w:rPr>
          <w:t xml:space="preserve"> </w:t>
        </w:r>
      </w:ins>
      <w:r w:rsidR="0087236A" w:rsidRPr="0087236A">
        <w:rPr>
          <w:sz w:val="22"/>
          <w:szCs w:val="22"/>
        </w:rPr>
        <w:t>County number (</w:t>
      </w:r>
      <w:del w:id="227" w:author="MCCLELLAN Philip L * DOR" w:date="2023-10-18T10:17:00Z">
        <w:r w:rsidR="0087236A" w:rsidRPr="0087236A" w:rsidDel="00E53A03">
          <w:rPr>
            <w:sz w:val="22"/>
            <w:szCs w:val="22"/>
          </w:rPr>
          <w:delText>for example, Gilliam County = 11</w:delText>
        </w:r>
      </w:del>
      <w:ins w:id="228" w:author="MCCLELLAN Philip L * DOR" w:date="2023-10-18T10:17:00Z">
        <w:r w:rsidR="00E53A03">
          <w:rPr>
            <w:sz w:val="22"/>
            <w:szCs w:val="22"/>
          </w:rPr>
          <w:t>see table below</w:t>
        </w:r>
      </w:ins>
      <w:r w:rsidR="0087236A" w:rsidRPr="0087236A">
        <w:rPr>
          <w:sz w:val="22"/>
          <w:szCs w:val="22"/>
        </w:rPr>
        <w:t>)</w:t>
      </w:r>
    </w:p>
    <w:p w14:paraId="3F11CBFD" w14:textId="77777777" w:rsidR="00A33936" w:rsidRPr="00A15A39" w:rsidRDefault="00A33936" w:rsidP="00EF5F91">
      <w:pPr>
        <w:ind w:left="2160" w:hanging="2160"/>
        <w:rPr>
          <w:sz w:val="22"/>
          <w:szCs w:val="22"/>
        </w:rPr>
      </w:pPr>
      <w:r w:rsidRPr="00A15A39">
        <w:rPr>
          <w:b/>
          <w:sz w:val="22"/>
          <w:szCs w:val="22"/>
        </w:rPr>
        <w:t>MapTaxlot</w:t>
      </w:r>
      <w:ins w:id="229" w:author="MCCLELLAN Philip L * DOR" w:date="2024-06-10T10:39:00Z">
        <w:r w:rsidR="00EA1C53">
          <w:rPr>
            <w:b/>
            <w:sz w:val="22"/>
            <w:szCs w:val="22"/>
          </w:rPr>
          <w:t>*</w:t>
        </w:r>
      </w:ins>
      <w:r w:rsidRPr="00A15A39">
        <w:rPr>
          <w:b/>
          <w:sz w:val="22"/>
          <w:szCs w:val="22"/>
        </w:rPr>
        <w:t xml:space="preserve"> </w:t>
      </w:r>
      <w:r w:rsidRPr="00A15A39">
        <w:rPr>
          <w:sz w:val="22"/>
          <w:szCs w:val="22"/>
        </w:rPr>
        <w:t xml:space="preserve">          </w:t>
      </w:r>
      <w:r w:rsidR="00DA0BE4" w:rsidRPr="00A15A39">
        <w:rPr>
          <w:sz w:val="22"/>
          <w:szCs w:val="22"/>
        </w:rPr>
        <w:tab/>
      </w:r>
      <w:r w:rsidR="00EE72CD" w:rsidRPr="00A15A39">
        <w:rPr>
          <w:sz w:val="22"/>
          <w:szCs w:val="22"/>
        </w:rPr>
        <w:t xml:space="preserve">(Text, Length = </w:t>
      </w:r>
      <w:r w:rsidR="00DA31F2">
        <w:rPr>
          <w:sz w:val="22"/>
          <w:szCs w:val="22"/>
        </w:rPr>
        <w:t>35</w:t>
      </w:r>
      <w:r w:rsidR="00EE72CD" w:rsidRPr="00A15A39">
        <w:rPr>
          <w:sz w:val="22"/>
          <w:szCs w:val="22"/>
        </w:rPr>
        <w:t>)</w:t>
      </w:r>
      <w:r w:rsidRPr="00A15A39">
        <w:rPr>
          <w:sz w:val="22"/>
          <w:szCs w:val="22"/>
        </w:rPr>
        <w:t xml:space="preserve"> </w:t>
      </w:r>
      <w:r w:rsidR="0012012C" w:rsidRPr="00A15A39">
        <w:rPr>
          <w:sz w:val="22"/>
          <w:szCs w:val="22"/>
        </w:rPr>
        <w:t>See section 3.4 for a description of this field</w:t>
      </w:r>
    </w:p>
    <w:p w14:paraId="28CB7736" w14:textId="77777777" w:rsidR="00A33936" w:rsidRPr="00A15A39" w:rsidRDefault="00A33936" w:rsidP="00EF5F91">
      <w:pPr>
        <w:ind w:left="2160" w:hanging="2160"/>
        <w:rPr>
          <w:sz w:val="22"/>
          <w:szCs w:val="22"/>
        </w:rPr>
      </w:pPr>
      <w:r w:rsidRPr="00A15A39">
        <w:rPr>
          <w:b/>
          <w:sz w:val="22"/>
          <w:szCs w:val="22"/>
        </w:rPr>
        <w:t>SIMapTax</w:t>
      </w:r>
      <w:r w:rsidRPr="00A15A39">
        <w:rPr>
          <w:sz w:val="22"/>
          <w:szCs w:val="22"/>
        </w:rPr>
        <w:t xml:space="preserve">       </w:t>
      </w:r>
      <w:r w:rsidR="00DA0BE4" w:rsidRPr="00A15A39">
        <w:rPr>
          <w:sz w:val="22"/>
          <w:szCs w:val="22"/>
        </w:rPr>
        <w:tab/>
      </w:r>
      <w:r w:rsidRPr="00A15A39">
        <w:rPr>
          <w:sz w:val="22"/>
          <w:szCs w:val="22"/>
        </w:rPr>
        <w:t>Text, Length = 2</w:t>
      </w:r>
      <w:r w:rsidR="00F0070D" w:rsidRPr="00A15A39">
        <w:rPr>
          <w:sz w:val="22"/>
          <w:szCs w:val="22"/>
        </w:rPr>
        <w:t>8</w:t>
      </w:r>
      <w:r w:rsidR="00EE72CD" w:rsidRPr="00A15A39">
        <w:rPr>
          <w:sz w:val="22"/>
          <w:szCs w:val="22"/>
        </w:rPr>
        <w:t>)</w:t>
      </w:r>
      <w:r w:rsidRPr="00A15A39">
        <w:rPr>
          <w:sz w:val="22"/>
          <w:szCs w:val="22"/>
        </w:rPr>
        <w:t xml:space="preserve"> </w:t>
      </w:r>
      <w:r w:rsidR="0012012C" w:rsidRPr="00A15A39">
        <w:rPr>
          <w:i/>
          <w:sz w:val="22"/>
          <w:szCs w:val="22"/>
        </w:rPr>
        <w:t>MapTaxlot</w:t>
      </w:r>
      <w:r w:rsidR="00D67DF4" w:rsidRPr="00A15A39">
        <w:rPr>
          <w:sz w:val="22"/>
          <w:szCs w:val="22"/>
        </w:rPr>
        <w:t xml:space="preserve"> plus </w:t>
      </w:r>
      <w:r w:rsidR="00D67DF4" w:rsidRPr="00A15A39">
        <w:rPr>
          <w:i/>
          <w:sz w:val="22"/>
          <w:szCs w:val="22"/>
        </w:rPr>
        <w:t>SpecialI</w:t>
      </w:r>
      <w:r w:rsidR="0012012C" w:rsidRPr="00A15A39">
        <w:rPr>
          <w:i/>
          <w:sz w:val="22"/>
          <w:szCs w:val="22"/>
        </w:rPr>
        <w:t>nt</w:t>
      </w:r>
      <w:r w:rsidR="0012012C" w:rsidRPr="00A15A39">
        <w:rPr>
          <w:sz w:val="22"/>
          <w:szCs w:val="22"/>
        </w:rPr>
        <w:t xml:space="preserve"> </w:t>
      </w:r>
      <w:r w:rsidRPr="00A15A39">
        <w:rPr>
          <w:sz w:val="22"/>
          <w:szCs w:val="22"/>
        </w:rPr>
        <w:t>(A</w:t>
      </w:r>
      <w:r w:rsidR="00B81139" w:rsidRPr="00A15A39">
        <w:rPr>
          <w:sz w:val="22"/>
          <w:szCs w:val="22"/>
        </w:rPr>
        <w:t>0</w:t>
      </w:r>
      <w:r w:rsidRPr="00A15A39">
        <w:rPr>
          <w:sz w:val="22"/>
          <w:szCs w:val="22"/>
        </w:rPr>
        <w:t>1</w:t>
      </w:r>
      <w:r w:rsidR="00E46AF6" w:rsidRPr="00A15A39">
        <w:rPr>
          <w:sz w:val="22"/>
          <w:szCs w:val="22"/>
        </w:rPr>
        <w:t>, M</w:t>
      </w:r>
      <w:r w:rsidR="00B81139" w:rsidRPr="00A15A39">
        <w:rPr>
          <w:sz w:val="22"/>
          <w:szCs w:val="22"/>
        </w:rPr>
        <w:t>0</w:t>
      </w:r>
      <w:r w:rsidR="00E46AF6" w:rsidRPr="00A15A39">
        <w:rPr>
          <w:sz w:val="22"/>
          <w:szCs w:val="22"/>
        </w:rPr>
        <w:t>1</w:t>
      </w:r>
      <w:r w:rsidRPr="00A15A39">
        <w:rPr>
          <w:sz w:val="22"/>
          <w:szCs w:val="22"/>
        </w:rPr>
        <w:t xml:space="preserve"> and U</w:t>
      </w:r>
      <w:r w:rsidR="00B81139" w:rsidRPr="00A15A39">
        <w:rPr>
          <w:sz w:val="22"/>
          <w:szCs w:val="22"/>
        </w:rPr>
        <w:t>0</w:t>
      </w:r>
      <w:r w:rsidRPr="00A15A39">
        <w:rPr>
          <w:sz w:val="22"/>
          <w:szCs w:val="22"/>
        </w:rPr>
        <w:t>1)</w:t>
      </w:r>
    </w:p>
    <w:p w14:paraId="20A92557" w14:textId="77777777" w:rsidR="00A33936" w:rsidRPr="00A15A39" w:rsidRDefault="00A33936" w:rsidP="00EF5F91">
      <w:pPr>
        <w:ind w:left="2160" w:hanging="2160"/>
        <w:rPr>
          <w:sz w:val="22"/>
          <w:szCs w:val="22"/>
        </w:rPr>
      </w:pPr>
      <w:r w:rsidRPr="00A15A39">
        <w:rPr>
          <w:b/>
          <w:sz w:val="22"/>
          <w:szCs w:val="22"/>
        </w:rPr>
        <w:t>PrimAccNum</w:t>
      </w:r>
      <w:ins w:id="230" w:author="MCCLELLAN Philip L * DOR" w:date="2024-06-10T10:39:00Z">
        <w:r w:rsidR="00EA1C53">
          <w:rPr>
            <w:b/>
            <w:sz w:val="22"/>
            <w:szCs w:val="22"/>
          </w:rPr>
          <w:t>*</w:t>
        </w:r>
      </w:ins>
      <w:r w:rsidRPr="00A15A39">
        <w:rPr>
          <w:sz w:val="22"/>
          <w:szCs w:val="22"/>
        </w:rPr>
        <w:t xml:space="preserve">      </w:t>
      </w:r>
      <w:r w:rsidR="00DA0BE4" w:rsidRPr="00A15A39">
        <w:rPr>
          <w:sz w:val="22"/>
          <w:szCs w:val="22"/>
        </w:rPr>
        <w:tab/>
      </w:r>
      <w:r w:rsidRPr="00A15A39">
        <w:rPr>
          <w:sz w:val="22"/>
          <w:szCs w:val="22"/>
        </w:rPr>
        <w:t xml:space="preserve">(Text, Length = </w:t>
      </w:r>
      <w:r w:rsidR="0012012C" w:rsidRPr="00A15A39">
        <w:rPr>
          <w:sz w:val="22"/>
          <w:szCs w:val="22"/>
        </w:rPr>
        <w:t>30</w:t>
      </w:r>
      <w:r w:rsidR="00EE72CD" w:rsidRPr="00A15A39">
        <w:rPr>
          <w:sz w:val="22"/>
          <w:szCs w:val="22"/>
        </w:rPr>
        <w:t>)</w:t>
      </w:r>
      <w:r w:rsidRPr="00A15A39">
        <w:rPr>
          <w:sz w:val="22"/>
          <w:szCs w:val="22"/>
        </w:rPr>
        <w:t xml:space="preserve"> Assessor’s primary account or serial number for </w:t>
      </w:r>
      <w:r w:rsidR="003F2B28">
        <w:rPr>
          <w:sz w:val="22"/>
          <w:szCs w:val="22"/>
        </w:rPr>
        <w:t>taxlot</w:t>
      </w:r>
      <w:r w:rsidR="0012012C" w:rsidRPr="00A15A39">
        <w:rPr>
          <w:sz w:val="22"/>
          <w:szCs w:val="22"/>
        </w:rPr>
        <w:t xml:space="preserve"> </w:t>
      </w:r>
      <w:r w:rsidRPr="00A15A39">
        <w:rPr>
          <w:sz w:val="22"/>
          <w:szCs w:val="22"/>
        </w:rPr>
        <w:t>(</w:t>
      </w:r>
      <w:r w:rsidR="00FA0885">
        <w:rPr>
          <w:sz w:val="22"/>
          <w:szCs w:val="22"/>
        </w:rPr>
        <w:t>for example</w:t>
      </w:r>
      <w:r w:rsidR="006C47E8">
        <w:rPr>
          <w:sz w:val="22"/>
          <w:szCs w:val="22"/>
        </w:rPr>
        <w:t>,</w:t>
      </w:r>
      <w:r w:rsidRPr="00A15A39">
        <w:rPr>
          <w:sz w:val="22"/>
          <w:szCs w:val="22"/>
        </w:rPr>
        <w:t xml:space="preserve"> 313300)</w:t>
      </w:r>
    </w:p>
    <w:p w14:paraId="140A4277" w14:textId="73E87348" w:rsidR="00A33936" w:rsidRPr="00A15A39" w:rsidRDefault="00A33936" w:rsidP="00EF5F91">
      <w:pPr>
        <w:ind w:left="2160" w:hanging="2160"/>
        <w:rPr>
          <w:sz w:val="22"/>
          <w:szCs w:val="22"/>
        </w:rPr>
      </w:pPr>
      <w:r w:rsidRPr="00A15A39">
        <w:rPr>
          <w:b/>
          <w:sz w:val="22"/>
          <w:szCs w:val="22"/>
        </w:rPr>
        <w:t>OwnerLine1</w:t>
      </w:r>
      <w:r w:rsidRPr="00A15A39">
        <w:rPr>
          <w:sz w:val="22"/>
          <w:szCs w:val="22"/>
        </w:rPr>
        <w:t xml:space="preserve">        </w:t>
      </w:r>
      <w:r w:rsidR="00DA0BE4" w:rsidRPr="00A15A39">
        <w:rPr>
          <w:sz w:val="22"/>
          <w:szCs w:val="22"/>
        </w:rPr>
        <w:tab/>
      </w:r>
      <w:r w:rsidR="00950613" w:rsidRPr="00A15A39">
        <w:rPr>
          <w:sz w:val="22"/>
          <w:szCs w:val="22"/>
        </w:rPr>
        <w:t xml:space="preserve">(Text, Length = </w:t>
      </w:r>
      <w:r w:rsidR="006159E5">
        <w:rPr>
          <w:sz w:val="22"/>
          <w:szCs w:val="22"/>
        </w:rPr>
        <w:t>254</w:t>
      </w:r>
      <w:r w:rsidR="00EE72CD" w:rsidRPr="00A15A39">
        <w:rPr>
          <w:sz w:val="22"/>
          <w:szCs w:val="22"/>
        </w:rPr>
        <w:t>)</w:t>
      </w:r>
      <w:r w:rsidRPr="00A15A39">
        <w:rPr>
          <w:sz w:val="22"/>
          <w:szCs w:val="22"/>
        </w:rPr>
        <w:t xml:space="preserve"> Primary owner’s name</w:t>
      </w:r>
      <w:ins w:id="231" w:author="MCCLELLAN Philip L * DOR" w:date="2024-02-09T11:59:00Z">
        <w:r w:rsidR="008F672E">
          <w:rPr>
            <w:sz w:val="22"/>
            <w:szCs w:val="22"/>
          </w:rPr>
          <w:t xml:space="preserve"> (can be suppressed by stat</w:t>
        </w:r>
      </w:ins>
      <w:ins w:id="232" w:author="MCCLELLAN Philip L * DOR" w:date="2024-02-09T12:00:00Z">
        <w:r w:rsidR="008F672E">
          <w:rPr>
            <w:sz w:val="22"/>
            <w:szCs w:val="22"/>
          </w:rPr>
          <w:t>ute or by data sharing agreement).</w:t>
        </w:r>
      </w:ins>
      <w:ins w:id="233" w:author="MCCLELLAN Philip L * DOR" w:date="2024-08-13T10:29:00Z" w16du:dateUtc="2024-08-13T17:29:00Z">
        <w:r w:rsidR="0063614E">
          <w:rPr>
            <w:sz w:val="22"/>
            <w:szCs w:val="22"/>
          </w:rPr>
          <w:t xml:space="preserve"> [Property Owner]</w:t>
        </w:r>
      </w:ins>
    </w:p>
    <w:p w14:paraId="68A48A1F" w14:textId="278EDE71" w:rsidR="00A33936" w:rsidRPr="00A15A39" w:rsidRDefault="00A33936" w:rsidP="00EF5F91">
      <w:pPr>
        <w:ind w:left="2160" w:hanging="2160"/>
        <w:rPr>
          <w:sz w:val="22"/>
          <w:szCs w:val="22"/>
        </w:rPr>
      </w:pPr>
      <w:r w:rsidRPr="00A15A39">
        <w:rPr>
          <w:b/>
          <w:sz w:val="22"/>
          <w:szCs w:val="22"/>
        </w:rPr>
        <w:t>OwnerLine2</w:t>
      </w:r>
      <w:r w:rsidRPr="00A15A39">
        <w:rPr>
          <w:sz w:val="22"/>
          <w:szCs w:val="22"/>
        </w:rPr>
        <w:t xml:space="preserve">        </w:t>
      </w:r>
      <w:r w:rsidR="00DA0BE4" w:rsidRPr="00A15A39">
        <w:rPr>
          <w:sz w:val="22"/>
          <w:szCs w:val="22"/>
        </w:rPr>
        <w:tab/>
      </w:r>
      <w:r w:rsidR="00950613" w:rsidRPr="00A15A39">
        <w:rPr>
          <w:sz w:val="22"/>
          <w:szCs w:val="22"/>
        </w:rPr>
        <w:t xml:space="preserve">(Text, Length = </w:t>
      </w:r>
      <w:r w:rsidR="006159E5">
        <w:rPr>
          <w:sz w:val="22"/>
          <w:szCs w:val="22"/>
        </w:rPr>
        <w:t>254</w:t>
      </w:r>
      <w:r w:rsidR="00EE72CD" w:rsidRPr="00A15A39">
        <w:rPr>
          <w:sz w:val="22"/>
          <w:szCs w:val="22"/>
        </w:rPr>
        <w:t>)</w:t>
      </w:r>
      <w:r w:rsidRPr="00A15A39">
        <w:rPr>
          <w:sz w:val="22"/>
          <w:szCs w:val="22"/>
        </w:rPr>
        <w:t xml:space="preserve"> Secondary owner’s name </w:t>
      </w:r>
      <w:ins w:id="234" w:author="MCCLELLAN Philip L * DOR" w:date="2024-02-09T12:00:00Z">
        <w:r w:rsidR="008F672E">
          <w:rPr>
            <w:sz w:val="22"/>
            <w:szCs w:val="22"/>
          </w:rPr>
          <w:t xml:space="preserve">(could have multiple owners or </w:t>
        </w:r>
      </w:ins>
      <w:ins w:id="235" w:author="MCCLELLAN Philip L * DOR" w:date="2024-02-09T12:01:00Z">
        <w:r w:rsidR="008F672E">
          <w:rPr>
            <w:sz w:val="22"/>
            <w:szCs w:val="22"/>
          </w:rPr>
          <w:t>used for the “agent’s” name.</w:t>
        </w:r>
      </w:ins>
      <w:ins w:id="236" w:author="MCCLELLAN Philip L * DOR" w:date="2024-02-09T12:00:00Z">
        <w:r w:rsidR="008F672E">
          <w:rPr>
            <w:sz w:val="22"/>
            <w:szCs w:val="22"/>
          </w:rPr>
          <w:t>)</w:t>
        </w:r>
      </w:ins>
      <w:ins w:id="237" w:author="MCCLELLAN Philip L * DOR" w:date="2024-08-13T10:30:00Z" w16du:dateUtc="2024-08-13T17:30:00Z">
        <w:r w:rsidR="0063614E">
          <w:rPr>
            <w:sz w:val="22"/>
            <w:szCs w:val="22"/>
          </w:rPr>
          <w:t>[Property Owner]</w:t>
        </w:r>
      </w:ins>
    </w:p>
    <w:p w14:paraId="0B53BEA0" w14:textId="2E49DB0C" w:rsidR="00A33936" w:rsidRPr="00A15A39" w:rsidRDefault="00A33936" w:rsidP="00EF5F91">
      <w:pPr>
        <w:ind w:left="2160" w:hanging="2160"/>
        <w:rPr>
          <w:sz w:val="22"/>
          <w:szCs w:val="22"/>
        </w:rPr>
      </w:pPr>
      <w:r w:rsidRPr="00A15A39">
        <w:rPr>
          <w:b/>
          <w:sz w:val="22"/>
          <w:szCs w:val="22"/>
        </w:rPr>
        <w:t>OwnerLine3</w:t>
      </w:r>
      <w:r w:rsidRPr="00A15A39">
        <w:rPr>
          <w:sz w:val="22"/>
          <w:szCs w:val="22"/>
        </w:rPr>
        <w:t xml:space="preserve">        </w:t>
      </w:r>
      <w:r w:rsidR="00C26B61" w:rsidRPr="00A15A39">
        <w:rPr>
          <w:sz w:val="22"/>
          <w:szCs w:val="22"/>
        </w:rPr>
        <w:tab/>
      </w:r>
      <w:r w:rsidR="00EE72CD" w:rsidRPr="00A15A39">
        <w:rPr>
          <w:sz w:val="22"/>
          <w:szCs w:val="22"/>
        </w:rPr>
        <w:t>(Text, Len</w:t>
      </w:r>
      <w:r w:rsidR="00950613" w:rsidRPr="00A15A39">
        <w:rPr>
          <w:sz w:val="22"/>
          <w:szCs w:val="22"/>
        </w:rPr>
        <w:t xml:space="preserve">gth = </w:t>
      </w:r>
      <w:r w:rsidR="006159E5">
        <w:rPr>
          <w:sz w:val="22"/>
          <w:szCs w:val="22"/>
        </w:rPr>
        <w:t>254</w:t>
      </w:r>
      <w:r w:rsidR="00EE72CD" w:rsidRPr="00A15A39">
        <w:rPr>
          <w:sz w:val="22"/>
          <w:szCs w:val="22"/>
        </w:rPr>
        <w:t>)</w:t>
      </w:r>
      <w:r w:rsidRPr="00A15A39">
        <w:rPr>
          <w:sz w:val="22"/>
          <w:szCs w:val="22"/>
        </w:rPr>
        <w:t xml:space="preserve"> Third owner’s name </w:t>
      </w:r>
      <w:ins w:id="238" w:author="MCCLELLAN Philip L * DOR" w:date="2024-02-09T12:00:00Z">
        <w:r w:rsidR="008F672E">
          <w:rPr>
            <w:sz w:val="22"/>
            <w:szCs w:val="22"/>
          </w:rPr>
          <w:t>(could have multiple owners)</w:t>
        </w:r>
      </w:ins>
      <w:ins w:id="239" w:author="MCCLELLAN Philip L * DOR" w:date="2024-08-13T10:30:00Z" w16du:dateUtc="2024-08-13T17:30:00Z">
        <w:r w:rsidR="0063614E">
          <w:rPr>
            <w:sz w:val="22"/>
            <w:szCs w:val="22"/>
          </w:rPr>
          <w:t xml:space="preserve"> [Property Owner]</w:t>
        </w:r>
      </w:ins>
    </w:p>
    <w:p w14:paraId="26C4C12A" w14:textId="201E0A0C" w:rsidR="00A33936" w:rsidRPr="00A15A39" w:rsidRDefault="00A33936" w:rsidP="00EF5F91">
      <w:pPr>
        <w:ind w:left="2160" w:hanging="2160"/>
        <w:rPr>
          <w:sz w:val="22"/>
          <w:szCs w:val="22"/>
        </w:rPr>
      </w:pPr>
      <w:r w:rsidRPr="00A15A39">
        <w:rPr>
          <w:b/>
          <w:sz w:val="22"/>
          <w:szCs w:val="22"/>
        </w:rPr>
        <w:t>AgentName</w:t>
      </w:r>
      <w:r w:rsidRPr="00A15A39">
        <w:rPr>
          <w:sz w:val="22"/>
          <w:szCs w:val="22"/>
        </w:rPr>
        <w:t xml:space="preserve">         </w:t>
      </w:r>
      <w:r w:rsidR="006751E0" w:rsidRPr="00A15A39">
        <w:rPr>
          <w:sz w:val="22"/>
          <w:szCs w:val="22"/>
        </w:rPr>
        <w:tab/>
      </w:r>
      <w:r w:rsidR="00950613" w:rsidRPr="00A15A39">
        <w:rPr>
          <w:sz w:val="22"/>
          <w:szCs w:val="22"/>
        </w:rPr>
        <w:t xml:space="preserve">(Text, Length = </w:t>
      </w:r>
      <w:r w:rsidR="006159E5">
        <w:rPr>
          <w:sz w:val="22"/>
          <w:szCs w:val="22"/>
        </w:rPr>
        <w:t>254</w:t>
      </w:r>
      <w:r w:rsidR="00EE72CD" w:rsidRPr="00A15A39">
        <w:rPr>
          <w:sz w:val="22"/>
          <w:szCs w:val="22"/>
        </w:rPr>
        <w:t>)</w:t>
      </w:r>
      <w:r w:rsidRPr="00A15A39">
        <w:rPr>
          <w:sz w:val="22"/>
          <w:szCs w:val="22"/>
        </w:rPr>
        <w:t xml:space="preserve"> Agent name for the </w:t>
      </w:r>
      <w:r w:rsidR="003F2B28">
        <w:rPr>
          <w:sz w:val="22"/>
          <w:szCs w:val="22"/>
        </w:rPr>
        <w:t>taxlot</w:t>
      </w:r>
      <w:r w:rsidRPr="00A15A39">
        <w:rPr>
          <w:sz w:val="22"/>
          <w:szCs w:val="22"/>
        </w:rPr>
        <w:t xml:space="preserve"> </w:t>
      </w:r>
      <w:ins w:id="240" w:author="MCCLELLAN Philip L * DOR" w:date="2024-08-13T10:31:00Z" w16du:dateUtc="2024-08-13T17:31:00Z">
        <w:r w:rsidR="0063614E">
          <w:rPr>
            <w:sz w:val="22"/>
            <w:szCs w:val="22"/>
          </w:rPr>
          <w:t>[None]</w:t>
        </w:r>
      </w:ins>
      <w:r w:rsidRPr="00A15A39">
        <w:rPr>
          <w:sz w:val="22"/>
          <w:szCs w:val="22"/>
        </w:rPr>
        <w:t xml:space="preserve">  </w:t>
      </w:r>
    </w:p>
    <w:p w14:paraId="65333535" w14:textId="53EA3232" w:rsidR="00A33936" w:rsidRPr="00A15A39" w:rsidRDefault="00C04559" w:rsidP="00EF5F91">
      <w:pPr>
        <w:ind w:left="2160" w:hanging="2160"/>
        <w:rPr>
          <w:sz w:val="22"/>
          <w:szCs w:val="22"/>
        </w:rPr>
      </w:pPr>
      <w:r w:rsidRPr="00A15A39">
        <w:rPr>
          <w:b/>
          <w:sz w:val="22"/>
          <w:szCs w:val="22"/>
        </w:rPr>
        <w:lastRenderedPageBreak/>
        <w:t>MailA</w:t>
      </w:r>
      <w:r w:rsidR="00A33936" w:rsidRPr="00A15A39">
        <w:rPr>
          <w:b/>
          <w:sz w:val="22"/>
          <w:szCs w:val="22"/>
        </w:rPr>
        <w:t>dd1</w:t>
      </w:r>
      <w:r w:rsidR="00A33936" w:rsidRPr="00A15A39">
        <w:rPr>
          <w:sz w:val="22"/>
          <w:szCs w:val="22"/>
        </w:rPr>
        <w:t xml:space="preserve">             </w:t>
      </w:r>
      <w:r w:rsidR="006751E0" w:rsidRPr="00A15A39">
        <w:rPr>
          <w:sz w:val="22"/>
          <w:szCs w:val="22"/>
        </w:rPr>
        <w:tab/>
      </w:r>
      <w:r w:rsidR="00EE72CD" w:rsidRPr="00A15A39">
        <w:rPr>
          <w:sz w:val="22"/>
          <w:szCs w:val="22"/>
        </w:rPr>
        <w:t xml:space="preserve">(Text, Length = </w:t>
      </w:r>
      <w:r w:rsidR="00A64598">
        <w:rPr>
          <w:sz w:val="22"/>
          <w:szCs w:val="22"/>
        </w:rPr>
        <w:t>25</w:t>
      </w:r>
      <w:r w:rsidR="006159E5">
        <w:rPr>
          <w:sz w:val="22"/>
          <w:szCs w:val="22"/>
        </w:rPr>
        <w:t>4</w:t>
      </w:r>
      <w:r w:rsidR="00EE72CD" w:rsidRPr="00A15A39">
        <w:rPr>
          <w:sz w:val="22"/>
          <w:szCs w:val="22"/>
        </w:rPr>
        <w:t>)</w:t>
      </w:r>
      <w:r w:rsidR="00A33936" w:rsidRPr="00A15A39">
        <w:rPr>
          <w:sz w:val="22"/>
          <w:szCs w:val="22"/>
        </w:rPr>
        <w:t xml:space="preserve"> Mailing </w:t>
      </w:r>
      <w:ins w:id="241" w:author="MCCLELLAN Philip L * DOR" w:date="2023-10-18T10:20:00Z">
        <w:r w:rsidR="005D4530">
          <w:rPr>
            <w:sz w:val="22"/>
            <w:szCs w:val="22"/>
          </w:rPr>
          <w:t>a</w:t>
        </w:r>
      </w:ins>
      <w:del w:id="242" w:author="MCCLELLAN Philip L * DOR" w:date="2023-10-18T10:20:00Z">
        <w:r w:rsidR="00A33936" w:rsidRPr="00A15A39" w:rsidDel="005D4530">
          <w:rPr>
            <w:sz w:val="22"/>
            <w:szCs w:val="22"/>
          </w:rPr>
          <w:delText>A</w:delText>
        </w:r>
      </w:del>
      <w:r w:rsidR="00A33936" w:rsidRPr="00A15A39">
        <w:rPr>
          <w:sz w:val="22"/>
          <w:szCs w:val="22"/>
        </w:rPr>
        <w:t>ddress</w:t>
      </w:r>
      <w:ins w:id="243" w:author="MCCLELLAN Philip L * DOR" w:date="2023-10-17T13:45:00Z">
        <w:r w:rsidR="00332083">
          <w:rPr>
            <w:sz w:val="22"/>
            <w:szCs w:val="22"/>
          </w:rPr>
          <w:t xml:space="preserve"> </w:t>
        </w:r>
      </w:ins>
      <w:ins w:id="244" w:author="MCCLELLAN Philip L * DOR" w:date="2023-10-18T10:10:00Z">
        <w:r w:rsidR="00E53A03">
          <w:rPr>
            <w:sz w:val="22"/>
            <w:szCs w:val="22"/>
          </w:rPr>
          <w:t xml:space="preserve">of the </w:t>
        </w:r>
      </w:ins>
      <w:ins w:id="245" w:author="MCCLELLAN Philip L * DOR" w:date="2023-10-18T10:11:00Z">
        <w:r w:rsidR="00E53A03">
          <w:rPr>
            <w:sz w:val="22"/>
            <w:szCs w:val="22"/>
          </w:rPr>
          <w:t xml:space="preserve">primary </w:t>
        </w:r>
      </w:ins>
      <w:ins w:id="246" w:author="MCCLELLAN Philip L * DOR" w:date="2023-10-18T10:10:00Z">
        <w:r w:rsidR="00E53A03">
          <w:rPr>
            <w:sz w:val="22"/>
            <w:szCs w:val="22"/>
          </w:rPr>
          <w:t>property owner</w:t>
        </w:r>
      </w:ins>
      <w:ins w:id="247" w:author="MCCLELLAN Philip L * DOR" w:date="2024-08-13T10:32:00Z" w16du:dateUtc="2024-08-13T17:32:00Z">
        <w:r w:rsidR="0063614E">
          <w:rPr>
            <w:sz w:val="22"/>
            <w:szCs w:val="22"/>
          </w:rPr>
          <w:t xml:space="preserve"> (OwnerLine1)</w:t>
        </w:r>
      </w:ins>
      <w:ins w:id="248" w:author="MCCLELLAN Philip L * DOR" w:date="2023-10-17T13:46:00Z">
        <w:r w:rsidR="00332083">
          <w:rPr>
            <w:sz w:val="22"/>
            <w:szCs w:val="22"/>
          </w:rPr>
          <w:t>.</w:t>
        </w:r>
      </w:ins>
    </w:p>
    <w:p w14:paraId="788D20FF" w14:textId="77777777" w:rsidR="00A33936" w:rsidRPr="00A15A39" w:rsidRDefault="00A33936" w:rsidP="00EF5F91">
      <w:pPr>
        <w:ind w:left="2160" w:hanging="2160"/>
        <w:rPr>
          <w:sz w:val="22"/>
          <w:szCs w:val="22"/>
        </w:rPr>
      </w:pPr>
      <w:r w:rsidRPr="00A15A39">
        <w:rPr>
          <w:b/>
          <w:sz w:val="22"/>
          <w:szCs w:val="22"/>
        </w:rPr>
        <w:t>MailAdd2</w:t>
      </w:r>
      <w:r w:rsidRPr="00A15A39">
        <w:rPr>
          <w:sz w:val="22"/>
          <w:szCs w:val="22"/>
        </w:rPr>
        <w:t xml:space="preserve">            </w:t>
      </w:r>
      <w:r w:rsidR="006751E0" w:rsidRPr="00A15A39">
        <w:rPr>
          <w:sz w:val="22"/>
          <w:szCs w:val="22"/>
        </w:rPr>
        <w:tab/>
      </w:r>
      <w:r w:rsidRPr="00A15A39">
        <w:rPr>
          <w:sz w:val="22"/>
          <w:szCs w:val="22"/>
        </w:rPr>
        <w:t xml:space="preserve">(Text, Length = </w:t>
      </w:r>
      <w:r w:rsidR="00A64598">
        <w:rPr>
          <w:sz w:val="22"/>
          <w:szCs w:val="22"/>
        </w:rPr>
        <w:t>25</w:t>
      </w:r>
      <w:r w:rsidR="006159E5">
        <w:rPr>
          <w:sz w:val="22"/>
          <w:szCs w:val="22"/>
        </w:rPr>
        <w:t>4</w:t>
      </w:r>
      <w:r w:rsidRPr="00A15A39">
        <w:rPr>
          <w:sz w:val="22"/>
          <w:szCs w:val="22"/>
        </w:rPr>
        <w:t>) Second mailing address to support non-standard addresses</w:t>
      </w:r>
    </w:p>
    <w:p w14:paraId="5937C24F" w14:textId="77777777" w:rsidR="00A33936" w:rsidRPr="00A15A39" w:rsidRDefault="00A33936" w:rsidP="00EF5F91">
      <w:pPr>
        <w:ind w:left="2160" w:hanging="2160"/>
        <w:rPr>
          <w:sz w:val="22"/>
          <w:szCs w:val="22"/>
        </w:rPr>
      </w:pPr>
      <w:r w:rsidRPr="00A15A39">
        <w:rPr>
          <w:b/>
          <w:sz w:val="22"/>
          <w:szCs w:val="22"/>
        </w:rPr>
        <w:t>MailCity</w:t>
      </w:r>
      <w:r w:rsidRPr="00A15A39">
        <w:rPr>
          <w:sz w:val="22"/>
          <w:szCs w:val="22"/>
        </w:rPr>
        <w:t xml:space="preserve">              </w:t>
      </w:r>
      <w:r w:rsidR="006751E0" w:rsidRPr="00A15A39">
        <w:rPr>
          <w:sz w:val="22"/>
          <w:szCs w:val="22"/>
        </w:rPr>
        <w:tab/>
      </w:r>
      <w:r w:rsidRPr="00A15A39">
        <w:rPr>
          <w:sz w:val="22"/>
          <w:szCs w:val="22"/>
        </w:rPr>
        <w:t>(Text, L</w:t>
      </w:r>
      <w:r w:rsidR="00EE72CD" w:rsidRPr="00A15A39">
        <w:rPr>
          <w:sz w:val="22"/>
          <w:szCs w:val="22"/>
        </w:rPr>
        <w:t xml:space="preserve">ength = </w:t>
      </w:r>
      <w:r w:rsidR="00A64598">
        <w:rPr>
          <w:sz w:val="22"/>
          <w:szCs w:val="22"/>
        </w:rPr>
        <w:t>25</w:t>
      </w:r>
      <w:r w:rsidR="006159E5">
        <w:rPr>
          <w:sz w:val="22"/>
          <w:szCs w:val="22"/>
        </w:rPr>
        <w:t>4</w:t>
      </w:r>
      <w:r w:rsidR="00EE72CD" w:rsidRPr="00A15A39">
        <w:rPr>
          <w:sz w:val="22"/>
          <w:szCs w:val="22"/>
        </w:rPr>
        <w:t>)</w:t>
      </w:r>
      <w:r w:rsidRPr="00A15A39">
        <w:rPr>
          <w:sz w:val="22"/>
          <w:szCs w:val="22"/>
        </w:rPr>
        <w:t xml:space="preserve"> City for </w:t>
      </w:r>
      <w:ins w:id="249" w:author="MCCLELLAN Philip L * DOR" w:date="2023-10-18T10:11:00Z">
        <w:r w:rsidR="00E53A03">
          <w:rPr>
            <w:sz w:val="22"/>
            <w:szCs w:val="22"/>
          </w:rPr>
          <w:t xml:space="preserve">primary owner’s </w:t>
        </w:r>
      </w:ins>
      <w:r w:rsidRPr="00A15A39">
        <w:rPr>
          <w:sz w:val="22"/>
          <w:szCs w:val="22"/>
        </w:rPr>
        <w:t>mailing address</w:t>
      </w:r>
    </w:p>
    <w:p w14:paraId="4B262B4A" w14:textId="77777777" w:rsidR="00A33936" w:rsidRPr="00A15A39" w:rsidRDefault="00A33936" w:rsidP="00EF5F91">
      <w:pPr>
        <w:ind w:left="2160" w:hanging="2160"/>
        <w:rPr>
          <w:sz w:val="22"/>
          <w:szCs w:val="22"/>
        </w:rPr>
      </w:pPr>
      <w:r w:rsidRPr="00A15A39">
        <w:rPr>
          <w:b/>
          <w:sz w:val="22"/>
          <w:szCs w:val="22"/>
        </w:rPr>
        <w:t>MailState</w:t>
      </w:r>
      <w:r w:rsidRPr="00A15A39">
        <w:rPr>
          <w:sz w:val="22"/>
          <w:szCs w:val="22"/>
        </w:rPr>
        <w:t xml:space="preserve">             </w:t>
      </w:r>
      <w:r w:rsidR="006751E0" w:rsidRPr="00A15A39">
        <w:rPr>
          <w:sz w:val="22"/>
          <w:szCs w:val="22"/>
        </w:rPr>
        <w:tab/>
      </w:r>
      <w:r w:rsidRPr="00A15A39">
        <w:rPr>
          <w:sz w:val="22"/>
          <w:szCs w:val="22"/>
        </w:rPr>
        <w:t xml:space="preserve">(Text, Length = 40) State for </w:t>
      </w:r>
      <w:ins w:id="250" w:author="MCCLELLAN Philip L * DOR" w:date="2023-10-18T10:12:00Z">
        <w:r w:rsidR="00E53A03">
          <w:rPr>
            <w:sz w:val="22"/>
            <w:szCs w:val="22"/>
          </w:rPr>
          <w:t xml:space="preserve">primary owner’s </w:t>
        </w:r>
      </w:ins>
      <w:r w:rsidRPr="00A15A39">
        <w:rPr>
          <w:sz w:val="22"/>
          <w:szCs w:val="22"/>
        </w:rPr>
        <w:t>mailing address</w:t>
      </w:r>
    </w:p>
    <w:p w14:paraId="12578084" w14:textId="77777777" w:rsidR="00A33936" w:rsidRPr="00A15A39" w:rsidRDefault="00C04559" w:rsidP="00EF5F91">
      <w:pPr>
        <w:ind w:left="2160" w:hanging="2160"/>
        <w:rPr>
          <w:sz w:val="22"/>
          <w:szCs w:val="22"/>
        </w:rPr>
      </w:pPr>
      <w:r w:rsidRPr="00A15A39">
        <w:rPr>
          <w:b/>
          <w:sz w:val="22"/>
          <w:szCs w:val="22"/>
        </w:rPr>
        <w:t>MailC</w:t>
      </w:r>
      <w:r w:rsidR="00A33936" w:rsidRPr="00A15A39">
        <w:rPr>
          <w:b/>
          <w:sz w:val="22"/>
          <w:szCs w:val="22"/>
        </w:rPr>
        <w:t>ntry</w:t>
      </w:r>
      <w:r w:rsidR="00A33936" w:rsidRPr="00A15A39">
        <w:rPr>
          <w:sz w:val="22"/>
          <w:szCs w:val="22"/>
        </w:rPr>
        <w:t xml:space="preserve">        </w:t>
      </w:r>
      <w:r w:rsidR="006751E0" w:rsidRPr="00A15A39">
        <w:rPr>
          <w:sz w:val="22"/>
          <w:szCs w:val="22"/>
        </w:rPr>
        <w:tab/>
      </w:r>
      <w:r w:rsidR="00A33936" w:rsidRPr="00A15A39">
        <w:rPr>
          <w:sz w:val="22"/>
          <w:szCs w:val="22"/>
        </w:rPr>
        <w:t>(Text, Length = 40) Country for</w:t>
      </w:r>
      <w:ins w:id="251" w:author="MCCLELLAN Philip L * DOR" w:date="2023-10-18T10:12:00Z">
        <w:r w:rsidR="00E53A03">
          <w:rPr>
            <w:sz w:val="22"/>
            <w:szCs w:val="22"/>
          </w:rPr>
          <w:t xml:space="preserve"> primary owner’s</w:t>
        </w:r>
      </w:ins>
      <w:r w:rsidR="00A33936" w:rsidRPr="00A15A39">
        <w:rPr>
          <w:sz w:val="22"/>
          <w:szCs w:val="22"/>
        </w:rPr>
        <w:t xml:space="preserve"> mailing </w:t>
      </w:r>
      <w:ins w:id="252" w:author="MCCLELLAN Philip L * DOR" w:date="2023-10-18T10:12:00Z">
        <w:r w:rsidR="00E53A03">
          <w:rPr>
            <w:sz w:val="22"/>
            <w:szCs w:val="22"/>
          </w:rPr>
          <w:t>address</w:t>
        </w:r>
      </w:ins>
    </w:p>
    <w:p w14:paraId="41E9F822" w14:textId="77777777" w:rsidR="00A33936" w:rsidRPr="00A15A39" w:rsidRDefault="00A33936" w:rsidP="00EF5F91">
      <w:pPr>
        <w:ind w:left="2160" w:hanging="2160"/>
        <w:rPr>
          <w:sz w:val="22"/>
          <w:szCs w:val="22"/>
        </w:rPr>
      </w:pPr>
      <w:r w:rsidRPr="00A15A39">
        <w:rPr>
          <w:b/>
          <w:sz w:val="22"/>
          <w:szCs w:val="22"/>
        </w:rPr>
        <w:t>MailZip</w:t>
      </w:r>
      <w:r w:rsidRPr="00A15A39">
        <w:rPr>
          <w:sz w:val="22"/>
          <w:szCs w:val="22"/>
        </w:rPr>
        <w:t xml:space="preserve">              </w:t>
      </w:r>
      <w:r w:rsidR="006751E0" w:rsidRPr="00A15A39">
        <w:rPr>
          <w:sz w:val="22"/>
          <w:szCs w:val="22"/>
        </w:rPr>
        <w:tab/>
      </w:r>
      <w:r w:rsidRPr="00A15A39">
        <w:rPr>
          <w:sz w:val="22"/>
          <w:szCs w:val="22"/>
        </w:rPr>
        <w:t>(Text, Length = 10) Zip code for mailing address</w:t>
      </w:r>
      <w:r w:rsidR="001E2DC9">
        <w:rPr>
          <w:sz w:val="22"/>
          <w:szCs w:val="22"/>
        </w:rPr>
        <w:t xml:space="preserve"> </w:t>
      </w:r>
      <w:r w:rsidR="001E2DC9" w:rsidRPr="001E2DC9">
        <w:rPr>
          <w:sz w:val="22"/>
          <w:szCs w:val="22"/>
        </w:rPr>
        <w:t>(XXXXX-XXXX)</w:t>
      </w:r>
    </w:p>
    <w:p w14:paraId="47E10253" w14:textId="77777777" w:rsidR="00A33936" w:rsidRPr="00A15A39" w:rsidRDefault="00A33936" w:rsidP="00EF5F91">
      <w:pPr>
        <w:ind w:left="2160" w:hanging="2160"/>
        <w:rPr>
          <w:sz w:val="22"/>
          <w:szCs w:val="22"/>
        </w:rPr>
      </w:pPr>
      <w:r w:rsidRPr="00A15A39">
        <w:rPr>
          <w:b/>
          <w:sz w:val="22"/>
          <w:szCs w:val="22"/>
        </w:rPr>
        <w:t>SiteAddNam</w:t>
      </w:r>
      <w:r w:rsidRPr="00A15A39">
        <w:rPr>
          <w:sz w:val="22"/>
          <w:szCs w:val="22"/>
        </w:rPr>
        <w:t xml:space="preserve">      </w:t>
      </w:r>
      <w:r w:rsidR="006751E0" w:rsidRPr="00A15A39">
        <w:rPr>
          <w:sz w:val="22"/>
          <w:szCs w:val="22"/>
        </w:rPr>
        <w:tab/>
      </w:r>
      <w:r w:rsidRPr="00A15A39">
        <w:rPr>
          <w:sz w:val="22"/>
          <w:szCs w:val="22"/>
        </w:rPr>
        <w:t xml:space="preserve">(Text, Length = </w:t>
      </w:r>
      <w:r w:rsidR="00A64598">
        <w:rPr>
          <w:sz w:val="22"/>
          <w:szCs w:val="22"/>
        </w:rPr>
        <w:t>25</w:t>
      </w:r>
      <w:r w:rsidR="006159E5">
        <w:rPr>
          <w:sz w:val="22"/>
          <w:szCs w:val="22"/>
        </w:rPr>
        <w:t>4</w:t>
      </w:r>
      <w:r w:rsidRPr="00A15A39">
        <w:rPr>
          <w:sz w:val="22"/>
          <w:szCs w:val="22"/>
        </w:rPr>
        <w:t xml:space="preserve">) </w:t>
      </w:r>
      <w:r w:rsidR="000605C4">
        <w:rPr>
          <w:sz w:val="22"/>
          <w:szCs w:val="22"/>
        </w:rPr>
        <w:t>Full situs</w:t>
      </w:r>
      <w:del w:id="253" w:author="MCCLELLAN Philip L * DOR" w:date="2023-10-18T10:09:00Z">
        <w:r w:rsidR="000605C4" w:rsidDel="00E53A03">
          <w:rPr>
            <w:sz w:val="22"/>
            <w:szCs w:val="22"/>
          </w:rPr>
          <w:delText xml:space="preserve"> </w:delText>
        </w:r>
      </w:del>
      <w:ins w:id="254" w:author="MCCLELLAN Philip L * DOR" w:date="2023-10-17T13:46:00Z">
        <w:r w:rsidR="00332083">
          <w:rPr>
            <w:sz w:val="22"/>
            <w:szCs w:val="22"/>
          </w:rPr>
          <w:t xml:space="preserve"> </w:t>
        </w:r>
      </w:ins>
      <w:r w:rsidR="000605C4">
        <w:rPr>
          <w:sz w:val="22"/>
          <w:szCs w:val="22"/>
        </w:rPr>
        <w:t>a</w:t>
      </w:r>
      <w:r w:rsidR="001B4C80">
        <w:rPr>
          <w:sz w:val="22"/>
          <w:szCs w:val="22"/>
        </w:rPr>
        <w:t>ddress</w:t>
      </w:r>
      <w:ins w:id="255" w:author="MCCLELLAN Philip L * DOR" w:date="2023-10-18T10:09:00Z">
        <w:r w:rsidR="00E53A03">
          <w:rPr>
            <w:sz w:val="22"/>
            <w:szCs w:val="22"/>
          </w:rPr>
          <w:t xml:space="preserve"> of the physical property</w:t>
        </w:r>
      </w:ins>
      <w:r w:rsidR="001D3BF5">
        <w:rPr>
          <w:sz w:val="22"/>
          <w:szCs w:val="22"/>
        </w:rPr>
        <w:t xml:space="preserve"> including building</w:t>
      </w:r>
      <w:r w:rsidR="000605C4">
        <w:rPr>
          <w:sz w:val="22"/>
          <w:szCs w:val="22"/>
        </w:rPr>
        <w:t xml:space="preserve"> number and street name</w:t>
      </w:r>
      <w:ins w:id="256" w:author="MCCLELLAN Philip L * DOR" w:date="2023-10-17T13:46:00Z">
        <w:r w:rsidR="00332083">
          <w:rPr>
            <w:sz w:val="22"/>
            <w:szCs w:val="22"/>
          </w:rPr>
          <w:t xml:space="preserve"> </w:t>
        </w:r>
      </w:ins>
      <w:del w:id="257" w:author="MCCLELLAN Philip L * DOR" w:date="2023-10-17T13:46:00Z">
        <w:r w:rsidR="000605C4" w:rsidDel="00332083">
          <w:rPr>
            <w:sz w:val="22"/>
            <w:szCs w:val="22"/>
          </w:rPr>
          <w:delText xml:space="preserve"> </w:delText>
        </w:r>
      </w:del>
      <w:r w:rsidR="00FA0885">
        <w:rPr>
          <w:sz w:val="22"/>
          <w:szCs w:val="22"/>
        </w:rPr>
        <w:t>(for example</w:t>
      </w:r>
      <w:r w:rsidR="006C47E8">
        <w:rPr>
          <w:sz w:val="22"/>
          <w:szCs w:val="22"/>
        </w:rPr>
        <w:t>,</w:t>
      </w:r>
      <w:r w:rsidR="001B4C80">
        <w:rPr>
          <w:sz w:val="22"/>
          <w:szCs w:val="22"/>
        </w:rPr>
        <w:t xml:space="preserve"> 123 NW Main Street)</w:t>
      </w:r>
    </w:p>
    <w:p w14:paraId="1E22F90E" w14:textId="77777777" w:rsidR="00A33936" w:rsidRPr="00A15A39" w:rsidRDefault="00A33936" w:rsidP="00EF5F91">
      <w:pPr>
        <w:ind w:left="2160" w:hanging="2160"/>
        <w:rPr>
          <w:sz w:val="22"/>
          <w:szCs w:val="22"/>
        </w:rPr>
      </w:pPr>
      <w:r w:rsidRPr="00A15A39">
        <w:rPr>
          <w:b/>
          <w:sz w:val="22"/>
          <w:szCs w:val="22"/>
        </w:rPr>
        <w:t>SiteAddCty</w:t>
      </w:r>
      <w:r w:rsidRPr="00A15A39">
        <w:rPr>
          <w:sz w:val="22"/>
          <w:szCs w:val="22"/>
        </w:rPr>
        <w:t xml:space="preserve">       </w:t>
      </w:r>
      <w:r w:rsidR="006751E0" w:rsidRPr="00A15A39">
        <w:rPr>
          <w:sz w:val="22"/>
          <w:szCs w:val="22"/>
        </w:rPr>
        <w:tab/>
      </w:r>
      <w:r w:rsidRPr="00A15A39">
        <w:rPr>
          <w:sz w:val="22"/>
          <w:szCs w:val="22"/>
        </w:rPr>
        <w:t xml:space="preserve">(Text, Length = 40) City name for </w:t>
      </w:r>
      <w:r w:rsidR="0012012C" w:rsidRPr="00A15A39">
        <w:rPr>
          <w:sz w:val="22"/>
          <w:szCs w:val="22"/>
        </w:rPr>
        <w:t xml:space="preserve">situs </w:t>
      </w:r>
      <w:r w:rsidRPr="00A15A39">
        <w:rPr>
          <w:sz w:val="22"/>
          <w:szCs w:val="22"/>
        </w:rPr>
        <w:t>address</w:t>
      </w:r>
    </w:p>
    <w:p w14:paraId="3EB94BD4" w14:textId="77777777" w:rsidR="00A33936" w:rsidRPr="00A15A39" w:rsidRDefault="00A33936" w:rsidP="00EF5F91">
      <w:pPr>
        <w:ind w:left="2160" w:hanging="2160"/>
        <w:rPr>
          <w:sz w:val="22"/>
          <w:szCs w:val="22"/>
        </w:rPr>
      </w:pPr>
      <w:r w:rsidRPr="00A15A39">
        <w:rPr>
          <w:b/>
          <w:sz w:val="22"/>
          <w:szCs w:val="22"/>
        </w:rPr>
        <w:t>SiteZip</w:t>
      </w:r>
      <w:r w:rsidRPr="00A15A39">
        <w:rPr>
          <w:sz w:val="22"/>
          <w:szCs w:val="22"/>
        </w:rPr>
        <w:t xml:space="preserve">        </w:t>
      </w:r>
      <w:r w:rsidR="006751E0" w:rsidRPr="00A15A39">
        <w:rPr>
          <w:sz w:val="22"/>
          <w:szCs w:val="22"/>
        </w:rPr>
        <w:tab/>
      </w:r>
      <w:r w:rsidRPr="00A15A39">
        <w:rPr>
          <w:sz w:val="22"/>
          <w:szCs w:val="22"/>
        </w:rPr>
        <w:t>(</w:t>
      </w:r>
      <w:r w:rsidR="00F0070D" w:rsidRPr="00A15A39">
        <w:rPr>
          <w:sz w:val="22"/>
          <w:szCs w:val="22"/>
        </w:rPr>
        <w:t>Text</w:t>
      </w:r>
      <w:r w:rsidR="004E18DE" w:rsidRPr="00A15A39">
        <w:rPr>
          <w:sz w:val="22"/>
          <w:szCs w:val="22"/>
        </w:rPr>
        <w:t>, Length = 10</w:t>
      </w:r>
      <w:r w:rsidR="00EE72CD" w:rsidRPr="00A15A39">
        <w:rPr>
          <w:sz w:val="22"/>
          <w:szCs w:val="22"/>
        </w:rPr>
        <w:t>)</w:t>
      </w:r>
      <w:r w:rsidRPr="00A15A39">
        <w:rPr>
          <w:sz w:val="22"/>
          <w:szCs w:val="22"/>
        </w:rPr>
        <w:t xml:space="preserve"> </w:t>
      </w:r>
      <w:r w:rsidR="00E46AF6" w:rsidRPr="00A15A39">
        <w:rPr>
          <w:sz w:val="22"/>
          <w:szCs w:val="22"/>
        </w:rPr>
        <w:t>Zip code</w:t>
      </w:r>
      <w:r w:rsidRPr="00A15A39">
        <w:rPr>
          <w:sz w:val="22"/>
          <w:szCs w:val="22"/>
        </w:rPr>
        <w:t xml:space="preserve"> for </w:t>
      </w:r>
      <w:r w:rsidR="0012012C" w:rsidRPr="00A15A39">
        <w:rPr>
          <w:sz w:val="22"/>
          <w:szCs w:val="22"/>
        </w:rPr>
        <w:t xml:space="preserve">situs </w:t>
      </w:r>
      <w:r w:rsidRPr="00A15A39">
        <w:rPr>
          <w:sz w:val="22"/>
          <w:szCs w:val="22"/>
        </w:rPr>
        <w:t>address</w:t>
      </w:r>
      <w:r w:rsidR="001E2DC9">
        <w:rPr>
          <w:sz w:val="22"/>
          <w:szCs w:val="22"/>
        </w:rPr>
        <w:t xml:space="preserve"> (XXXXX-XXXX)</w:t>
      </w:r>
    </w:p>
    <w:p w14:paraId="659ED144" w14:textId="77777777" w:rsidR="00A33936" w:rsidRPr="00A15A39" w:rsidRDefault="00A33936" w:rsidP="00EF5F91">
      <w:pPr>
        <w:ind w:left="2160" w:hanging="2160"/>
        <w:rPr>
          <w:sz w:val="22"/>
          <w:szCs w:val="22"/>
        </w:rPr>
      </w:pPr>
      <w:r w:rsidRPr="00A15A39">
        <w:rPr>
          <w:b/>
          <w:sz w:val="22"/>
          <w:szCs w:val="22"/>
        </w:rPr>
        <w:t>InstYear</w:t>
      </w:r>
      <w:r w:rsidRPr="00A15A39">
        <w:rPr>
          <w:sz w:val="22"/>
          <w:szCs w:val="22"/>
        </w:rPr>
        <w:t xml:space="preserve">             </w:t>
      </w:r>
      <w:r w:rsidR="006751E0" w:rsidRPr="00A15A39">
        <w:rPr>
          <w:sz w:val="22"/>
          <w:szCs w:val="22"/>
        </w:rPr>
        <w:tab/>
      </w:r>
      <w:r w:rsidRPr="00A15A39">
        <w:rPr>
          <w:sz w:val="22"/>
          <w:szCs w:val="22"/>
        </w:rPr>
        <w:t>(</w:t>
      </w:r>
      <w:r w:rsidR="009F62C1" w:rsidRPr="00A15A39">
        <w:rPr>
          <w:sz w:val="22"/>
          <w:szCs w:val="22"/>
        </w:rPr>
        <w:t>Integer</w:t>
      </w:r>
      <w:r w:rsidRPr="00A15A39">
        <w:rPr>
          <w:sz w:val="22"/>
          <w:szCs w:val="22"/>
        </w:rPr>
        <w:t xml:space="preserve">) Year last sold </w:t>
      </w:r>
      <w:r w:rsidR="001E2DC9">
        <w:rPr>
          <w:sz w:val="22"/>
          <w:szCs w:val="22"/>
        </w:rPr>
        <w:t>(YYYY)</w:t>
      </w:r>
    </w:p>
    <w:p w14:paraId="18CF01F6" w14:textId="77777777" w:rsidR="00A33936" w:rsidRPr="00A15A39" w:rsidRDefault="00A33936" w:rsidP="00EF5F91">
      <w:pPr>
        <w:ind w:left="2160" w:hanging="2160"/>
        <w:rPr>
          <w:sz w:val="22"/>
          <w:szCs w:val="22"/>
        </w:rPr>
      </w:pPr>
      <w:r w:rsidRPr="00A15A39">
        <w:rPr>
          <w:b/>
          <w:sz w:val="22"/>
          <w:szCs w:val="22"/>
        </w:rPr>
        <w:t>InstMonth</w:t>
      </w:r>
      <w:r w:rsidRPr="00A15A39">
        <w:rPr>
          <w:sz w:val="22"/>
          <w:szCs w:val="22"/>
        </w:rPr>
        <w:t xml:space="preserve">          </w:t>
      </w:r>
      <w:r w:rsidR="006751E0" w:rsidRPr="00A15A39">
        <w:rPr>
          <w:sz w:val="22"/>
          <w:szCs w:val="22"/>
        </w:rPr>
        <w:tab/>
      </w:r>
      <w:r w:rsidRPr="00A15A39">
        <w:rPr>
          <w:sz w:val="22"/>
          <w:szCs w:val="22"/>
        </w:rPr>
        <w:t>(</w:t>
      </w:r>
      <w:r w:rsidR="009F62C1" w:rsidRPr="00A15A39">
        <w:rPr>
          <w:sz w:val="22"/>
          <w:szCs w:val="22"/>
        </w:rPr>
        <w:t>Integer</w:t>
      </w:r>
      <w:r w:rsidRPr="00A15A39">
        <w:rPr>
          <w:sz w:val="22"/>
          <w:szCs w:val="22"/>
        </w:rPr>
        <w:t>) Month last sold</w:t>
      </w:r>
      <w:r w:rsidR="001E2DC9">
        <w:rPr>
          <w:sz w:val="22"/>
          <w:szCs w:val="22"/>
        </w:rPr>
        <w:t xml:space="preserve"> (MM)</w:t>
      </w:r>
      <w:r w:rsidRPr="00A15A39">
        <w:rPr>
          <w:sz w:val="22"/>
          <w:szCs w:val="22"/>
        </w:rPr>
        <w:t xml:space="preserve"> </w:t>
      </w:r>
    </w:p>
    <w:p w14:paraId="588AEF31" w14:textId="77777777" w:rsidR="00A33936" w:rsidRPr="00A15A39" w:rsidRDefault="00A33936" w:rsidP="00EF5F91">
      <w:pPr>
        <w:ind w:left="2160" w:hanging="2160"/>
        <w:rPr>
          <w:sz w:val="22"/>
          <w:szCs w:val="22"/>
        </w:rPr>
      </w:pPr>
      <w:r w:rsidRPr="00A15A39">
        <w:rPr>
          <w:b/>
          <w:sz w:val="22"/>
          <w:szCs w:val="22"/>
        </w:rPr>
        <w:t>InstID</w:t>
      </w:r>
      <w:r w:rsidRPr="00A15A39">
        <w:rPr>
          <w:sz w:val="22"/>
          <w:szCs w:val="22"/>
        </w:rPr>
        <w:t xml:space="preserve">                </w:t>
      </w:r>
      <w:r w:rsidR="006751E0" w:rsidRPr="00A15A39">
        <w:rPr>
          <w:sz w:val="22"/>
          <w:szCs w:val="22"/>
        </w:rPr>
        <w:tab/>
      </w:r>
      <w:r w:rsidR="00EE72CD" w:rsidRPr="00A15A39">
        <w:rPr>
          <w:sz w:val="22"/>
          <w:szCs w:val="22"/>
        </w:rPr>
        <w:t>(Text, Length = 24)</w:t>
      </w:r>
      <w:r w:rsidRPr="00A15A39">
        <w:rPr>
          <w:sz w:val="22"/>
          <w:szCs w:val="22"/>
        </w:rPr>
        <w:t xml:space="preserve"> Instrument number of last sale such as book and page </w:t>
      </w:r>
    </w:p>
    <w:p w14:paraId="650706D0" w14:textId="77777777" w:rsidR="00A33936" w:rsidRPr="00A15A39" w:rsidRDefault="00A33936" w:rsidP="00EF5F91">
      <w:pPr>
        <w:ind w:left="2160" w:hanging="2160"/>
        <w:rPr>
          <w:sz w:val="22"/>
          <w:szCs w:val="22"/>
        </w:rPr>
      </w:pPr>
      <w:r w:rsidRPr="00A15A39">
        <w:rPr>
          <w:b/>
          <w:sz w:val="22"/>
          <w:szCs w:val="22"/>
        </w:rPr>
        <w:t>InstType</w:t>
      </w:r>
      <w:r w:rsidRPr="00A15A39">
        <w:rPr>
          <w:sz w:val="22"/>
          <w:szCs w:val="22"/>
        </w:rPr>
        <w:t xml:space="preserve">           </w:t>
      </w:r>
      <w:r w:rsidR="006751E0" w:rsidRPr="00A15A39">
        <w:rPr>
          <w:sz w:val="22"/>
          <w:szCs w:val="22"/>
        </w:rPr>
        <w:tab/>
      </w:r>
      <w:r w:rsidR="00EE72CD" w:rsidRPr="00A15A39">
        <w:rPr>
          <w:sz w:val="22"/>
          <w:szCs w:val="22"/>
        </w:rPr>
        <w:t xml:space="preserve">(Text, Length = </w:t>
      </w:r>
      <w:r w:rsidR="00A64598">
        <w:rPr>
          <w:sz w:val="22"/>
          <w:szCs w:val="22"/>
        </w:rPr>
        <w:t>40</w:t>
      </w:r>
      <w:r w:rsidR="00EE72CD" w:rsidRPr="00A15A39">
        <w:rPr>
          <w:sz w:val="22"/>
          <w:szCs w:val="22"/>
        </w:rPr>
        <w:t>)</w:t>
      </w:r>
      <w:r w:rsidR="000C6ADA" w:rsidRPr="00A15A39">
        <w:rPr>
          <w:sz w:val="22"/>
          <w:szCs w:val="22"/>
        </w:rPr>
        <w:t xml:space="preserve"> Type of instrument</w:t>
      </w:r>
      <w:r w:rsidRPr="00A15A39">
        <w:rPr>
          <w:sz w:val="22"/>
          <w:szCs w:val="22"/>
        </w:rPr>
        <w:t xml:space="preserve"> </w:t>
      </w:r>
      <w:ins w:id="258" w:author="MCCLELLAN Philip L * DOR" w:date="2024-02-07T09:18:00Z">
        <w:r w:rsidR="007C0EA8">
          <w:rPr>
            <w:sz w:val="22"/>
            <w:szCs w:val="22"/>
          </w:rPr>
          <w:t>use to sell the property</w:t>
        </w:r>
      </w:ins>
    </w:p>
    <w:p w14:paraId="599D3580" w14:textId="3937518A" w:rsidR="00A33936" w:rsidRPr="00A15A39" w:rsidRDefault="00A33936" w:rsidP="00EF5F91">
      <w:pPr>
        <w:rPr>
          <w:sz w:val="22"/>
          <w:szCs w:val="22"/>
        </w:rPr>
      </w:pPr>
      <w:commentRangeStart w:id="259"/>
      <w:del w:id="260" w:author="MCCLELLAN Philip L * DOR" w:date="2024-08-13T10:23:00Z" w16du:dateUtc="2024-08-13T17:23:00Z">
        <w:r w:rsidRPr="00A15A39" w:rsidDel="000E02AF">
          <w:rPr>
            <w:b/>
            <w:sz w:val="22"/>
            <w:szCs w:val="22"/>
          </w:rPr>
          <w:delText>Dwelling</w:delText>
        </w:r>
        <w:r w:rsidRPr="00A15A39" w:rsidDel="000E02AF">
          <w:rPr>
            <w:sz w:val="22"/>
            <w:szCs w:val="22"/>
          </w:rPr>
          <w:delText xml:space="preserve">           </w:delText>
        </w:r>
        <w:r w:rsidR="006751E0" w:rsidRPr="00A15A39" w:rsidDel="000E02AF">
          <w:rPr>
            <w:sz w:val="22"/>
            <w:szCs w:val="22"/>
          </w:rPr>
          <w:tab/>
        </w:r>
        <w:r w:rsidR="001B6493" w:rsidDel="000E02AF">
          <w:rPr>
            <w:sz w:val="22"/>
            <w:szCs w:val="22"/>
          </w:rPr>
          <w:tab/>
        </w:r>
        <w:r w:rsidR="00EE72CD" w:rsidRPr="00A15A39" w:rsidDel="000E02AF">
          <w:rPr>
            <w:sz w:val="22"/>
            <w:szCs w:val="22"/>
          </w:rPr>
          <w:delText>(</w:delText>
        </w:r>
        <w:r w:rsidR="00DD1866" w:rsidRPr="00A15A39" w:rsidDel="000E02AF">
          <w:rPr>
            <w:sz w:val="22"/>
            <w:szCs w:val="22"/>
          </w:rPr>
          <w:delText>Text</w:delText>
        </w:r>
        <w:r w:rsidR="00950613" w:rsidRPr="00A15A39" w:rsidDel="000E02AF">
          <w:rPr>
            <w:sz w:val="22"/>
            <w:szCs w:val="22"/>
          </w:rPr>
          <w:delText xml:space="preserve">, Length = </w:delText>
        </w:r>
        <w:r w:rsidR="0021784E" w:rsidRPr="00A15A39" w:rsidDel="000E02AF">
          <w:rPr>
            <w:sz w:val="22"/>
            <w:szCs w:val="22"/>
          </w:rPr>
          <w:delText>1</w:delText>
        </w:r>
        <w:r w:rsidR="00EE72CD" w:rsidRPr="00A15A39" w:rsidDel="000E02AF">
          <w:rPr>
            <w:sz w:val="22"/>
            <w:szCs w:val="22"/>
          </w:rPr>
          <w:delText>)</w:delText>
        </w:r>
        <w:r w:rsidRPr="00A15A39" w:rsidDel="000E02AF">
          <w:rPr>
            <w:sz w:val="22"/>
            <w:szCs w:val="22"/>
          </w:rPr>
          <w:delText xml:space="preserve"> Occupied structure on </w:delText>
        </w:r>
        <w:r w:rsidR="003F2B28" w:rsidDel="000E02AF">
          <w:rPr>
            <w:sz w:val="22"/>
            <w:szCs w:val="22"/>
          </w:rPr>
          <w:delText>taxlot</w:delText>
        </w:r>
        <w:r w:rsidRPr="00A15A39" w:rsidDel="000E02AF">
          <w:rPr>
            <w:sz w:val="22"/>
            <w:szCs w:val="22"/>
          </w:rPr>
          <w:delText xml:space="preserve"> (Y</w:delText>
        </w:r>
        <w:r w:rsidR="0012012C" w:rsidRPr="00A15A39" w:rsidDel="000E02AF">
          <w:rPr>
            <w:sz w:val="22"/>
            <w:szCs w:val="22"/>
          </w:rPr>
          <w:delText xml:space="preserve"> or </w:delText>
        </w:r>
        <w:r w:rsidRPr="00A15A39" w:rsidDel="000E02AF">
          <w:rPr>
            <w:sz w:val="22"/>
            <w:szCs w:val="22"/>
          </w:rPr>
          <w:delText>N</w:delText>
        </w:r>
      </w:del>
      <w:r w:rsidRPr="00A15A39">
        <w:rPr>
          <w:sz w:val="22"/>
          <w:szCs w:val="22"/>
        </w:rPr>
        <w:t>)</w:t>
      </w:r>
      <w:commentRangeEnd w:id="259"/>
      <w:r w:rsidR="000E02AF">
        <w:rPr>
          <w:rStyle w:val="CommentReference"/>
        </w:rPr>
        <w:commentReference w:id="259"/>
      </w:r>
    </w:p>
    <w:p w14:paraId="7F1A4477" w14:textId="77777777" w:rsidR="00A33936" w:rsidRPr="00A15A39" w:rsidRDefault="00A33936" w:rsidP="00EF5F91">
      <w:pPr>
        <w:ind w:left="2160" w:hanging="2160"/>
        <w:rPr>
          <w:sz w:val="22"/>
          <w:szCs w:val="22"/>
        </w:rPr>
      </w:pPr>
      <w:r w:rsidRPr="00A15A39">
        <w:rPr>
          <w:b/>
          <w:sz w:val="22"/>
          <w:szCs w:val="22"/>
        </w:rPr>
        <w:t>PrpClass</w:t>
      </w:r>
      <w:r w:rsidRPr="00A15A39">
        <w:rPr>
          <w:sz w:val="22"/>
          <w:szCs w:val="22"/>
        </w:rPr>
        <w:t xml:space="preserve">            </w:t>
      </w:r>
      <w:r w:rsidR="006751E0" w:rsidRPr="00A15A39">
        <w:rPr>
          <w:sz w:val="22"/>
          <w:szCs w:val="22"/>
        </w:rPr>
        <w:tab/>
      </w:r>
      <w:r w:rsidR="00EE72CD" w:rsidRPr="00A15A39">
        <w:rPr>
          <w:sz w:val="22"/>
          <w:szCs w:val="22"/>
        </w:rPr>
        <w:t>(Text, Length = 8)</w:t>
      </w:r>
      <w:r w:rsidR="000B4E53" w:rsidRPr="00A15A39">
        <w:rPr>
          <w:sz w:val="22"/>
          <w:szCs w:val="22"/>
        </w:rPr>
        <w:t xml:space="preserve"> P</w:t>
      </w:r>
      <w:r w:rsidR="000C6ADA" w:rsidRPr="00A15A39">
        <w:rPr>
          <w:sz w:val="22"/>
          <w:szCs w:val="22"/>
        </w:rPr>
        <w:t>roperty class</w:t>
      </w:r>
      <w:r w:rsidRPr="00A15A39">
        <w:rPr>
          <w:sz w:val="22"/>
          <w:szCs w:val="22"/>
        </w:rPr>
        <w:t xml:space="preserve"> </w:t>
      </w:r>
      <w:r w:rsidR="000B4E53" w:rsidRPr="00A15A39">
        <w:rPr>
          <w:sz w:val="22"/>
          <w:szCs w:val="22"/>
        </w:rPr>
        <w:t>number</w:t>
      </w:r>
      <w:ins w:id="261" w:author="MCCLELLAN Philip L * DOR" w:date="2023-10-17T13:56:00Z">
        <w:r w:rsidR="00E2581A">
          <w:rPr>
            <w:sz w:val="22"/>
            <w:szCs w:val="22"/>
          </w:rPr>
          <w:t xml:space="preserve">, for example </w:t>
        </w:r>
      </w:ins>
      <w:ins w:id="262" w:author="MCCLELLAN Philip L * DOR" w:date="2023-10-17T13:45:00Z">
        <w:r w:rsidR="00332083">
          <w:rPr>
            <w:sz w:val="22"/>
            <w:szCs w:val="22"/>
          </w:rPr>
          <w:t>0-0-0</w:t>
        </w:r>
      </w:ins>
      <w:r w:rsidR="007A6B35">
        <w:rPr>
          <w:sz w:val="22"/>
          <w:szCs w:val="22"/>
        </w:rPr>
        <w:t xml:space="preserve"> (OAR 150-308-0310)</w:t>
      </w:r>
    </w:p>
    <w:p w14:paraId="2DC188AF" w14:textId="77777777" w:rsidR="00A33936" w:rsidRPr="00A15A39" w:rsidRDefault="00A33936" w:rsidP="00EF5F91">
      <w:pPr>
        <w:ind w:left="2160" w:hanging="2160"/>
        <w:rPr>
          <w:sz w:val="22"/>
          <w:szCs w:val="22"/>
        </w:rPr>
      </w:pPr>
      <w:r w:rsidRPr="00A15A39">
        <w:rPr>
          <w:b/>
          <w:sz w:val="22"/>
          <w:szCs w:val="22"/>
        </w:rPr>
        <w:t>PrpClsDsc</w:t>
      </w:r>
      <w:r w:rsidRPr="00A15A39">
        <w:rPr>
          <w:sz w:val="22"/>
          <w:szCs w:val="22"/>
        </w:rPr>
        <w:t xml:space="preserve">         </w:t>
      </w:r>
      <w:r w:rsidR="006751E0" w:rsidRPr="00A15A39">
        <w:rPr>
          <w:sz w:val="22"/>
          <w:szCs w:val="22"/>
        </w:rPr>
        <w:tab/>
      </w:r>
      <w:r w:rsidR="00EE72CD" w:rsidRPr="00A15A39">
        <w:rPr>
          <w:sz w:val="22"/>
          <w:szCs w:val="22"/>
        </w:rPr>
        <w:t xml:space="preserve">(Text, Length = </w:t>
      </w:r>
      <w:r w:rsidR="00A64598">
        <w:rPr>
          <w:sz w:val="22"/>
          <w:szCs w:val="22"/>
        </w:rPr>
        <w:t>25</w:t>
      </w:r>
      <w:r w:rsidR="006159E5">
        <w:rPr>
          <w:sz w:val="22"/>
          <w:szCs w:val="22"/>
        </w:rPr>
        <w:t>4</w:t>
      </w:r>
      <w:r w:rsidR="00EE72CD" w:rsidRPr="00A15A39">
        <w:rPr>
          <w:sz w:val="22"/>
          <w:szCs w:val="22"/>
        </w:rPr>
        <w:t>)</w:t>
      </w:r>
      <w:r w:rsidRPr="00A15A39">
        <w:rPr>
          <w:sz w:val="22"/>
          <w:szCs w:val="22"/>
        </w:rPr>
        <w:t xml:space="preserve"> Property class description </w:t>
      </w:r>
      <w:r w:rsidR="007A6B35">
        <w:rPr>
          <w:sz w:val="22"/>
          <w:szCs w:val="22"/>
        </w:rPr>
        <w:t>(OAR 150-308-0310)</w:t>
      </w:r>
    </w:p>
    <w:p w14:paraId="74A57A5D" w14:textId="77777777" w:rsidR="00E32D6A" w:rsidRDefault="00E32D6A" w:rsidP="00EF5F91">
      <w:pPr>
        <w:ind w:left="2160" w:hanging="2160"/>
        <w:rPr>
          <w:sz w:val="22"/>
          <w:szCs w:val="22"/>
        </w:rPr>
      </w:pPr>
    </w:p>
    <w:p w14:paraId="0B5424FE" w14:textId="77777777" w:rsidR="00E167BE" w:rsidRPr="00A15A39" w:rsidDel="00E53A03" w:rsidRDefault="00B51CF6" w:rsidP="00EF5F91">
      <w:pPr>
        <w:pStyle w:val="Heading1"/>
        <w:spacing w:before="0" w:after="0"/>
        <w:rPr>
          <w:del w:id="263" w:author="MCCLELLAN Philip L * DOR" w:date="2023-10-18T10:19:00Z"/>
          <w:rFonts w:ascii="Times New Roman" w:hAnsi="Times New Roman"/>
          <w:sz w:val="22"/>
          <w:szCs w:val="22"/>
        </w:rPr>
      </w:pPr>
      <w:del w:id="264" w:author="MCCLELLAN Philip L * DOR" w:date="2023-10-18T10:19:00Z">
        <w:r w:rsidRPr="00A15A39" w:rsidDel="00E53A03">
          <w:rPr>
            <w:rFonts w:ascii="Times New Roman" w:hAnsi="Times New Roman"/>
            <w:sz w:val="22"/>
            <w:szCs w:val="22"/>
          </w:rPr>
          <w:delText>4.0</w:delText>
        </w:r>
        <w:r w:rsidRPr="00A15A39" w:rsidDel="00E53A03">
          <w:rPr>
            <w:rFonts w:ascii="Times New Roman" w:hAnsi="Times New Roman"/>
            <w:sz w:val="22"/>
            <w:szCs w:val="22"/>
          </w:rPr>
          <w:tab/>
          <w:delText>References</w:delText>
        </w:r>
        <w:r w:rsidR="00A24CDB" w:rsidRPr="00A15A39" w:rsidDel="00E53A03">
          <w:rPr>
            <w:sz w:val="22"/>
            <w:szCs w:val="22"/>
          </w:rPr>
          <w:fldChar w:fldCharType="begin"/>
        </w:r>
        <w:r w:rsidR="00924422" w:rsidRPr="00A15A39" w:rsidDel="00E53A03">
          <w:rPr>
            <w:rFonts w:ascii="Times New Roman" w:hAnsi="Times New Roman"/>
            <w:sz w:val="22"/>
            <w:szCs w:val="22"/>
          </w:rPr>
          <w:delInstrText xml:space="preserve"> TC "</w:delInstrText>
        </w:r>
        <w:bookmarkStart w:id="265" w:name="_Toc388620380"/>
        <w:r w:rsidR="00924422" w:rsidRPr="00A15A39" w:rsidDel="00E53A03">
          <w:rPr>
            <w:rFonts w:ascii="Times New Roman" w:hAnsi="Times New Roman"/>
            <w:sz w:val="22"/>
            <w:szCs w:val="22"/>
          </w:rPr>
          <w:delInstrText>4.0</w:delInstrText>
        </w:r>
        <w:r w:rsidR="00924422" w:rsidRPr="00A15A39" w:rsidDel="00E53A03">
          <w:rPr>
            <w:rFonts w:ascii="Times New Roman" w:hAnsi="Times New Roman"/>
            <w:sz w:val="22"/>
            <w:szCs w:val="22"/>
          </w:rPr>
          <w:tab/>
          <w:delInstrText>References</w:delInstrText>
        </w:r>
        <w:bookmarkEnd w:id="265"/>
        <w:r w:rsidR="00924422" w:rsidRPr="00A15A39" w:rsidDel="00E53A03">
          <w:rPr>
            <w:rFonts w:ascii="Times New Roman" w:hAnsi="Times New Roman"/>
            <w:sz w:val="22"/>
            <w:szCs w:val="22"/>
          </w:rPr>
          <w:delInstrText xml:space="preserve">" \f C \l "1" </w:delInstrText>
        </w:r>
        <w:r w:rsidR="00A24CDB" w:rsidRPr="00A15A39" w:rsidDel="00E53A03">
          <w:rPr>
            <w:sz w:val="22"/>
            <w:szCs w:val="22"/>
          </w:rPr>
          <w:fldChar w:fldCharType="end"/>
        </w:r>
        <w:r w:rsidRPr="00A15A39" w:rsidDel="00E53A03">
          <w:rPr>
            <w:rFonts w:ascii="Times New Roman" w:hAnsi="Times New Roman"/>
            <w:sz w:val="22"/>
            <w:szCs w:val="22"/>
          </w:rPr>
          <w:delText xml:space="preserve"> </w:delText>
        </w:r>
      </w:del>
    </w:p>
    <w:p w14:paraId="361BEAA2" w14:textId="77777777" w:rsidR="00ED0D42" w:rsidRPr="00A15A39" w:rsidDel="00E53A03" w:rsidRDefault="00ED0D42" w:rsidP="00EF5F91">
      <w:pPr>
        <w:rPr>
          <w:del w:id="266" w:author="MCCLELLAN Philip L * DOR" w:date="2023-10-18T10:19:00Z"/>
          <w:b/>
          <w:iCs/>
          <w:sz w:val="22"/>
          <w:szCs w:val="22"/>
        </w:rPr>
      </w:pPr>
    </w:p>
    <w:p w14:paraId="680511D4" w14:textId="77777777" w:rsidR="00E167BE" w:rsidRPr="00A15A39" w:rsidDel="00E53A03" w:rsidRDefault="00E167BE" w:rsidP="00EF5F91">
      <w:pPr>
        <w:pStyle w:val="BodyText2"/>
        <w:rPr>
          <w:del w:id="267" w:author="MCCLELLAN Philip L * DOR" w:date="2023-10-18T10:19:00Z"/>
          <w:i w:val="0"/>
          <w:szCs w:val="22"/>
        </w:rPr>
      </w:pPr>
      <w:del w:id="268" w:author="MCCLELLAN Philip L * DOR" w:date="2023-10-18T10:19:00Z">
        <w:r w:rsidRPr="00A15A39" w:rsidDel="00E53A03">
          <w:rPr>
            <w:szCs w:val="22"/>
          </w:rPr>
          <w:delText xml:space="preserve">Cadastral Data Content Standard for the National Spatial Data Infrastructure </w:delText>
        </w:r>
        <w:r w:rsidR="0066436D" w:rsidRPr="00A15A39" w:rsidDel="00E53A03">
          <w:rPr>
            <w:szCs w:val="22"/>
          </w:rPr>
          <w:delText>Version 1</w:delText>
        </w:r>
        <w:r w:rsidRPr="00A15A39" w:rsidDel="00E53A03">
          <w:rPr>
            <w:szCs w:val="22"/>
          </w:rPr>
          <w:delText>.3</w:delText>
        </w:r>
        <w:r w:rsidRPr="00A15A39" w:rsidDel="00E53A03">
          <w:rPr>
            <w:i w:val="0"/>
            <w:szCs w:val="22"/>
          </w:rPr>
          <w:delText xml:space="preserve"> – Public Review Draft Subcommittee on Cadastral Data, Federal Geographic Data Committee, January 2003</w:delText>
        </w:r>
        <w:r w:rsidR="002F1DD5" w:rsidRPr="00A15A39" w:rsidDel="00E53A03">
          <w:rPr>
            <w:i w:val="0"/>
            <w:szCs w:val="22"/>
          </w:rPr>
          <w:delText>.</w:delText>
        </w:r>
      </w:del>
    </w:p>
    <w:p w14:paraId="2589EF13" w14:textId="77777777" w:rsidR="00E167BE" w:rsidRPr="00A15A39" w:rsidDel="00E53A03" w:rsidRDefault="00E167BE" w:rsidP="00EF5F91">
      <w:pPr>
        <w:pStyle w:val="BodyText2"/>
        <w:rPr>
          <w:del w:id="269" w:author="MCCLELLAN Philip L * DOR" w:date="2023-10-18T10:19:00Z"/>
          <w:i w:val="0"/>
          <w:szCs w:val="22"/>
        </w:rPr>
      </w:pPr>
    </w:p>
    <w:p w14:paraId="37A56573" w14:textId="77777777" w:rsidR="00E167BE" w:rsidRPr="00A15A39" w:rsidDel="00E53A03" w:rsidRDefault="00E167BE" w:rsidP="00EF5F91">
      <w:pPr>
        <w:pStyle w:val="BodyText2"/>
        <w:rPr>
          <w:del w:id="270" w:author="MCCLELLAN Philip L * DOR" w:date="2023-10-18T10:19:00Z"/>
          <w:i w:val="0"/>
          <w:szCs w:val="22"/>
        </w:rPr>
      </w:pPr>
      <w:del w:id="271" w:author="MCCLELLAN Philip L * DOR" w:date="2023-10-18T10:19:00Z">
        <w:r w:rsidRPr="00A15A39" w:rsidDel="00E53A03">
          <w:rPr>
            <w:szCs w:val="22"/>
          </w:rPr>
          <w:delText>Oregon Cadastral Map System</w:delText>
        </w:r>
        <w:r w:rsidRPr="00A15A39" w:rsidDel="00E53A03">
          <w:rPr>
            <w:i w:val="0"/>
            <w:szCs w:val="22"/>
          </w:rPr>
          <w:delText>, Oregon Department of Revenue, Cartographic Unit, 1981, Revised 2002</w:delText>
        </w:r>
        <w:r w:rsidR="002F1DD5" w:rsidRPr="00A15A39" w:rsidDel="00E53A03">
          <w:rPr>
            <w:i w:val="0"/>
            <w:szCs w:val="22"/>
          </w:rPr>
          <w:delText>.</w:delText>
        </w:r>
      </w:del>
    </w:p>
    <w:p w14:paraId="5F31B36F" w14:textId="77777777" w:rsidR="00E167BE" w:rsidRPr="00A15A39" w:rsidDel="00E53A03" w:rsidRDefault="00E167BE" w:rsidP="00EF5F91">
      <w:pPr>
        <w:pStyle w:val="BodyText2"/>
        <w:rPr>
          <w:del w:id="272" w:author="MCCLELLAN Philip L * DOR" w:date="2023-10-18T10:19:00Z"/>
          <w:i w:val="0"/>
          <w:szCs w:val="22"/>
        </w:rPr>
      </w:pPr>
    </w:p>
    <w:p w14:paraId="10BD8E2E" w14:textId="77777777" w:rsidR="00E167BE" w:rsidRPr="00A15A39" w:rsidDel="00E53A03" w:rsidRDefault="0066436D" w:rsidP="00EF5F91">
      <w:pPr>
        <w:pStyle w:val="BodyText2"/>
        <w:rPr>
          <w:del w:id="273" w:author="MCCLELLAN Philip L * DOR" w:date="2023-10-18T10:19:00Z"/>
          <w:i w:val="0"/>
          <w:szCs w:val="22"/>
        </w:rPr>
      </w:pPr>
      <w:del w:id="274" w:author="MCCLELLAN Philip L * DOR" w:date="2023-10-18T10:19:00Z">
        <w:r w:rsidRPr="00A15A39" w:rsidDel="00E53A03">
          <w:rPr>
            <w:szCs w:val="22"/>
          </w:rPr>
          <w:delText>ORMAP</w:delText>
        </w:r>
        <w:r w:rsidR="00E167BE" w:rsidRPr="00A15A39" w:rsidDel="00E53A03">
          <w:rPr>
            <w:szCs w:val="22"/>
          </w:rPr>
          <w:delText xml:space="preserve"> Data Exchange Standard</w:delText>
        </w:r>
        <w:r w:rsidR="00E167BE" w:rsidRPr="00A15A39" w:rsidDel="00E53A03">
          <w:rPr>
            <w:i w:val="0"/>
            <w:szCs w:val="22"/>
          </w:rPr>
          <w:delText xml:space="preserve">, ORMAP Technical Group, 1/13/2003, </w:delText>
        </w:r>
        <w:r w:rsidR="006C47E8" w:rsidDel="00E53A03">
          <w:delText>www.ormap.net</w:delText>
        </w:r>
        <w:r w:rsidR="00267414" w:rsidRPr="00A15A39" w:rsidDel="00E53A03">
          <w:rPr>
            <w:i w:val="0"/>
            <w:szCs w:val="22"/>
          </w:rPr>
          <w:delText xml:space="preserve"> </w:delText>
        </w:r>
      </w:del>
    </w:p>
    <w:p w14:paraId="530440EB" w14:textId="77777777" w:rsidR="00E53A03" w:rsidRDefault="00E53A03" w:rsidP="00E53A03">
      <w:pPr>
        <w:rPr>
          <w:ins w:id="275" w:author="MCCLELLAN Philip L * DOR" w:date="2023-10-18T10:14:00Z"/>
          <w:b/>
          <w:sz w:val="22"/>
          <w:szCs w:val="22"/>
        </w:rPr>
      </w:pPr>
      <w:ins w:id="276" w:author="MCCLELLAN Philip L * DOR" w:date="2023-10-18T10:16:00Z">
        <w:r>
          <w:rPr>
            <w:b/>
            <w:sz w:val="22"/>
            <w:szCs w:val="22"/>
          </w:rPr>
          <w:t>County Numbers</w:t>
        </w:r>
      </w:ins>
    </w:p>
    <w:p w14:paraId="653B58C7" w14:textId="77777777" w:rsidR="00E53A03" w:rsidRDefault="00E53A03" w:rsidP="00E53A03">
      <w:pPr>
        <w:rPr>
          <w:ins w:id="277" w:author="MCCLELLAN Philip L * DOR" w:date="2023-10-18T10:15:00Z"/>
          <w:b/>
          <w:sz w:val="22"/>
          <w:szCs w:val="22"/>
        </w:rPr>
        <w:sectPr w:rsidR="00E53A03" w:rsidSect="00A85B4F">
          <w:headerReference w:type="default" r:id="rId24"/>
          <w:footerReference w:type="default" r:id="rId25"/>
          <w:pgSz w:w="12240" w:h="15840" w:code="1"/>
          <w:pgMar w:top="1440" w:right="1440" w:bottom="1440" w:left="1440" w:header="720" w:footer="720" w:gutter="0"/>
          <w:cols w:space="720"/>
          <w:docGrid w:linePitch="360"/>
        </w:sectPr>
      </w:pPr>
    </w:p>
    <w:p w14:paraId="30C9A93A" w14:textId="77777777" w:rsidR="00E53A03" w:rsidRPr="00E53A03" w:rsidRDefault="00E53A03" w:rsidP="00E53A03">
      <w:pPr>
        <w:rPr>
          <w:ins w:id="280" w:author="MCCLELLAN Philip L * DOR" w:date="2023-10-18T10:14:00Z"/>
          <w:bCs/>
          <w:sz w:val="22"/>
          <w:szCs w:val="22"/>
        </w:rPr>
      </w:pPr>
      <w:ins w:id="281" w:author="MCCLELLAN Philip L * DOR" w:date="2023-10-18T10:14:00Z">
        <w:r w:rsidRPr="00E53A03">
          <w:rPr>
            <w:bCs/>
            <w:sz w:val="22"/>
            <w:szCs w:val="22"/>
          </w:rPr>
          <w:t>1</w:t>
        </w:r>
        <w:r w:rsidRPr="00E53A03">
          <w:rPr>
            <w:bCs/>
            <w:sz w:val="22"/>
            <w:szCs w:val="22"/>
          </w:rPr>
          <w:tab/>
          <w:t>Baker</w:t>
        </w:r>
      </w:ins>
    </w:p>
    <w:p w14:paraId="436DF53B" w14:textId="77777777" w:rsidR="00E53A03" w:rsidRPr="00E53A03" w:rsidRDefault="00E53A03" w:rsidP="00E53A03">
      <w:pPr>
        <w:rPr>
          <w:ins w:id="282" w:author="MCCLELLAN Philip L * DOR" w:date="2023-10-18T10:14:00Z"/>
          <w:bCs/>
          <w:sz w:val="22"/>
          <w:szCs w:val="22"/>
        </w:rPr>
      </w:pPr>
      <w:ins w:id="283" w:author="MCCLELLAN Philip L * DOR" w:date="2023-10-18T10:14:00Z">
        <w:r w:rsidRPr="00E53A03">
          <w:rPr>
            <w:bCs/>
            <w:sz w:val="22"/>
            <w:szCs w:val="22"/>
          </w:rPr>
          <w:t>2</w:t>
        </w:r>
        <w:r w:rsidRPr="00E53A03">
          <w:rPr>
            <w:bCs/>
            <w:sz w:val="22"/>
            <w:szCs w:val="22"/>
          </w:rPr>
          <w:tab/>
          <w:t>Benton</w:t>
        </w:r>
      </w:ins>
    </w:p>
    <w:p w14:paraId="6C65A622" w14:textId="77777777" w:rsidR="00E53A03" w:rsidRPr="00E53A03" w:rsidRDefault="00E53A03" w:rsidP="00E53A03">
      <w:pPr>
        <w:rPr>
          <w:ins w:id="284" w:author="MCCLELLAN Philip L * DOR" w:date="2023-10-18T10:14:00Z"/>
          <w:bCs/>
          <w:sz w:val="22"/>
          <w:szCs w:val="22"/>
        </w:rPr>
      </w:pPr>
      <w:ins w:id="285" w:author="MCCLELLAN Philip L * DOR" w:date="2023-10-18T10:14:00Z">
        <w:r w:rsidRPr="00E53A03">
          <w:rPr>
            <w:bCs/>
            <w:sz w:val="22"/>
            <w:szCs w:val="22"/>
          </w:rPr>
          <w:t>3</w:t>
        </w:r>
        <w:r w:rsidRPr="00E53A03">
          <w:rPr>
            <w:bCs/>
            <w:sz w:val="22"/>
            <w:szCs w:val="22"/>
          </w:rPr>
          <w:tab/>
          <w:t>Clackamas</w:t>
        </w:r>
      </w:ins>
    </w:p>
    <w:p w14:paraId="12A34E0E" w14:textId="77777777" w:rsidR="00E53A03" w:rsidRPr="00E53A03" w:rsidRDefault="00E53A03" w:rsidP="00E53A03">
      <w:pPr>
        <w:rPr>
          <w:ins w:id="286" w:author="MCCLELLAN Philip L * DOR" w:date="2023-10-18T10:14:00Z"/>
          <w:bCs/>
          <w:sz w:val="22"/>
          <w:szCs w:val="22"/>
        </w:rPr>
      </w:pPr>
      <w:ins w:id="287" w:author="MCCLELLAN Philip L * DOR" w:date="2023-10-18T10:14:00Z">
        <w:r w:rsidRPr="00E53A03">
          <w:rPr>
            <w:bCs/>
            <w:sz w:val="22"/>
            <w:szCs w:val="22"/>
          </w:rPr>
          <w:t>4</w:t>
        </w:r>
        <w:r w:rsidRPr="00E53A03">
          <w:rPr>
            <w:bCs/>
            <w:sz w:val="22"/>
            <w:szCs w:val="22"/>
          </w:rPr>
          <w:tab/>
          <w:t>Clatsop</w:t>
        </w:r>
      </w:ins>
    </w:p>
    <w:p w14:paraId="1DF6318D" w14:textId="77777777" w:rsidR="00E53A03" w:rsidRPr="00E53A03" w:rsidRDefault="00E53A03" w:rsidP="00E53A03">
      <w:pPr>
        <w:rPr>
          <w:ins w:id="288" w:author="MCCLELLAN Philip L * DOR" w:date="2023-10-18T10:14:00Z"/>
          <w:bCs/>
          <w:sz w:val="22"/>
          <w:szCs w:val="22"/>
        </w:rPr>
      </w:pPr>
      <w:ins w:id="289" w:author="MCCLELLAN Philip L * DOR" w:date="2023-10-18T10:14:00Z">
        <w:r w:rsidRPr="00E53A03">
          <w:rPr>
            <w:bCs/>
            <w:sz w:val="22"/>
            <w:szCs w:val="22"/>
          </w:rPr>
          <w:t>5</w:t>
        </w:r>
        <w:r w:rsidRPr="00E53A03">
          <w:rPr>
            <w:bCs/>
            <w:sz w:val="22"/>
            <w:szCs w:val="22"/>
          </w:rPr>
          <w:tab/>
          <w:t>Columbia</w:t>
        </w:r>
      </w:ins>
    </w:p>
    <w:p w14:paraId="08D7A61F" w14:textId="77777777" w:rsidR="00E53A03" w:rsidRPr="00E53A03" w:rsidRDefault="00E53A03" w:rsidP="00E53A03">
      <w:pPr>
        <w:rPr>
          <w:ins w:id="290" w:author="MCCLELLAN Philip L * DOR" w:date="2023-10-18T10:14:00Z"/>
          <w:bCs/>
          <w:sz w:val="22"/>
          <w:szCs w:val="22"/>
        </w:rPr>
      </w:pPr>
      <w:ins w:id="291" w:author="MCCLELLAN Philip L * DOR" w:date="2023-10-18T10:14:00Z">
        <w:r w:rsidRPr="00E53A03">
          <w:rPr>
            <w:bCs/>
            <w:sz w:val="22"/>
            <w:szCs w:val="22"/>
          </w:rPr>
          <w:t>6</w:t>
        </w:r>
        <w:r w:rsidRPr="00E53A03">
          <w:rPr>
            <w:bCs/>
            <w:sz w:val="22"/>
            <w:szCs w:val="22"/>
          </w:rPr>
          <w:tab/>
          <w:t>Coos</w:t>
        </w:r>
      </w:ins>
    </w:p>
    <w:p w14:paraId="540CBA11" w14:textId="77777777" w:rsidR="00E53A03" w:rsidRPr="00E53A03" w:rsidRDefault="00E53A03" w:rsidP="00E53A03">
      <w:pPr>
        <w:rPr>
          <w:ins w:id="292" w:author="MCCLELLAN Philip L * DOR" w:date="2023-10-18T10:14:00Z"/>
          <w:bCs/>
          <w:sz w:val="22"/>
          <w:szCs w:val="22"/>
        </w:rPr>
      </w:pPr>
      <w:ins w:id="293" w:author="MCCLELLAN Philip L * DOR" w:date="2023-10-18T10:14:00Z">
        <w:r w:rsidRPr="00E53A03">
          <w:rPr>
            <w:bCs/>
            <w:sz w:val="22"/>
            <w:szCs w:val="22"/>
          </w:rPr>
          <w:t>7</w:t>
        </w:r>
        <w:r w:rsidRPr="00E53A03">
          <w:rPr>
            <w:bCs/>
            <w:sz w:val="22"/>
            <w:szCs w:val="22"/>
          </w:rPr>
          <w:tab/>
          <w:t>Crook</w:t>
        </w:r>
      </w:ins>
    </w:p>
    <w:p w14:paraId="074B10F8" w14:textId="77777777" w:rsidR="00E53A03" w:rsidRPr="00E53A03" w:rsidRDefault="00E53A03" w:rsidP="00E53A03">
      <w:pPr>
        <w:rPr>
          <w:ins w:id="294" w:author="MCCLELLAN Philip L * DOR" w:date="2023-10-18T10:14:00Z"/>
          <w:bCs/>
          <w:sz w:val="22"/>
          <w:szCs w:val="22"/>
        </w:rPr>
      </w:pPr>
      <w:ins w:id="295" w:author="MCCLELLAN Philip L * DOR" w:date="2023-10-18T10:14:00Z">
        <w:r w:rsidRPr="00E53A03">
          <w:rPr>
            <w:bCs/>
            <w:sz w:val="22"/>
            <w:szCs w:val="22"/>
          </w:rPr>
          <w:t>8</w:t>
        </w:r>
        <w:r w:rsidRPr="00E53A03">
          <w:rPr>
            <w:bCs/>
            <w:sz w:val="22"/>
            <w:szCs w:val="22"/>
          </w:rPr>
          <w:tab/>
          <w:t>Curry</w:t>
        </w:r>
      </w:ins>
    </w:p>
    <w:p w14:paraId="65D6B80F" w14:textId="77777777" w:rsidR="00E53A03" w:rsidRPr="00E53A03" w:rsidRDefault="00E53A03" w:rsidP="00E53A03">
      <w:pPr>
        <w:rPr>
          <w:ins w:id="296" w:author="MCCLELLAN Philip L * DOR" w:date="2023-10-18T10:14:00Z"/>
          <w:bCs/>
          <w:sz w:val="22"/>
          <w:szCs w:val="22"/>
        </w:rPr>
      </w:pPr>
      <w:ins w:id="297" w:author="MCCLELLAN Philip L * DOR" w:date="2023-10-18T10:14:00Z">
        <w:r w:rsidRPr="00E53A03">
          <w:rPr>
            <w:bCs/>
            <w:sz w:val="22"/>
            <w:szCs w:val="22"/>
          </w:rPr>
          <w:t>9</w:t>
        </w:r>
        <w:r w:rsidRPr="00E53A03">
          <w:rPr>
            <w:bCs/>
            <w:sz w:val="22"/>
            <w:szCs w:val="22"/>
          </w:rPr>
          <w:tab/>
          <w:t>Deschutes</w:t>
        </w:r>
      </w:ins>
    </w:p>
    <w:p w14:paraId="795FF99A" w14:textId="77777777" w:rsidR="00E53A03" w:rsidRPr="00E53A03" w:rsidRDefault="00E53A03" w:rsidP="00E53A03">
      <w:pPr>
        <w:rPr>
          <w:ins w:id="298" w:author="MCCLELLAN Philip L * DOR" w:date="2023-10-18T10:14:00Z"/>
          <w:bCs/>
          <w:sz w:val="22"/>
          <w:szCs w:val="22"/>
        </w:rPr>
      </w:pPr>
      <w:ins w:id="299" w:author="MCCLELLAN Philip L * DOR" w:date="2023-10-18T10:14:00Z">
        <w:r w:rsidRPr="00E53A03">
          <w:rPr>
            <w:bCs/>
            <w:sz w:val="22"/>
            <w:szCs w:val="22"/>
          </w:rPr>
          <w:t>10</w:t>
        </w:r>
        <w:r w:rsidRPr="00E53A03">
          <w:rPr>
            <w:bCs/>
            <w:sz w:val="22"/>
            <w:szCs w:val="22"/>
          </w:rPr>
          <w:tab/>
          <w:t>Douglas</w:t>
        </w:r>
      </w:ins>
    </w:p>
    <w:p w14:paraId="71F78732" w14:textId="77777777" w:rsidR="00E53A03" w:rsidRPr="00E53A03" w:rsidRDefault="00E53A03" w:rsidP="00E53A03">
      <w:pPr>
        <w:rPr>
          <w:ins w:id="300" w:author="MCCLELLAN Philip L * DOR" w:date="2023-10-18T10:14:00Z"/>
          <w:bCs/>
          <w:sz w:val="22"/>
          <w:szCs w:val="22"/>
        </w:rPr>
      </w:pPr>
      <w:ins w:id="301" w:author="MCCLELLAN Philip L * DOR" w:date="2023-10-18T10:14:00Z">
        <w:r w:rsidRPr="00E53A03">
          <w:rPr>
            <w:bCs/>
            <w:sz w:val="22"/>
            <w:szCs w:val="22"/>
          </w:rPr>
          <w:t>11</w:t>
        </w:r>
        <w:r w:rsidRPr="00E53A03">
          <w:rPr>
            <w:bCs/>
            <w:sz w:val="22"/>
            <w:szCs w:val="22"/>
          </w:rPr>
          <w:tab/>
          <w:t>Gilliam</w:t>
        </w:r>
      </w:ins>
    </w:p>
    <w:p w14:paraId="400A8BEA" w14:textId="77777777" w:rsidR="00E53A03" w:rsidRPr="00E53A03" w:rsidRDefault="00E53A03" w:rsidP="00E53A03">
      <w:pPr>
        <w:rPr>
          <w:ins w:id="302" w:author="MCCLELLAN Philip L * DOR" w:date="2023-10-18T10:14:00Z"/>
          <w:bCs/>
          <w:sz w:val="22"/>
          <w:szCs w:val="22"/>
        </w:rPr>
      </w:pPr>
      <w:ins w:id="303" w:author="MCCLELLAN Philip L * DOR" w:date="2023-10-18T10:14:00Z">
        <w:r w:rsidRPr="00E53A03">
          <w:rPr>
            <w:bCs/>
            <w:sz w:val="22"/>
            <w:szCs w:val="22"/>
          </w:rPr>
          <w:t>12</w:t>
        </w:r>
        <w:r w:rsidRPr="00E53A03">
          <w:rPr>
            <w:bCs/>
            <w:sz w:val="22"/>
            <w:szCs w:val="22"/>
          </w:rPr>
          <w:tab/>
          <w:t>Grant</w:t>
        </w:r>
      </w:ins>
    </w:p>
    <w:p w14:paraId="6FA6687F" w14:textId="77777777" w:rsidR="00E53A03" w:rsidRPr="00E53A03" w:rsidRDefault="00E53A03" w:rsidP="00E53A03">
      <w:pPr>
        <w:rPr>
          <w:ins w:id="304" w:author="MCCLELLAN Philip L * DOR" w:date="2023-10-18T10:14:00Z"/>
          <w:bCs/>
          <w:sz w:val="22"/>
          <w:szCs w:val="22"/>
        </w:rPr>
      </w:pPr>
      <w:ins w:id="305" w:author="MCCLELLAN Philip L * DOR" w:date="2023-10-18T10:14:00Z">
        <w:r w:rsidRPr="00E53A03">
          <w:rPr>
            <w:bCs/>
            <w:sz w:val="22"/>
            <w:szCs w:val="22"/>
          </w:rPr>
          <w:t>13</w:t>
        </w:r>
        <w:r w:rsidRPr="00E53A03">
          <w:rPr>
            <w:bCs/>
            <w:sz w:val="22"/>
            <w:szCs w:val="22"/>
          </w:rPr>
          <w:tab/>
          <w:t>Harney</w:t>
        </w:r>
      </w:ins>
    </w:p>
    <w:p w14:paraId="5E03BDD5" w14:textId="77777777" w:rsidR="00E53A03" w:rsidRPr="00E53A03" w:rsidRDefault="00E53A03" w:rsidP="00E53A03">
      <w:pPr>
        <w:rPr>
          <w:ins w:id="306" w:author="MCCLELLAN Philip L * DOR" w:date="2023-10-18T10:14:00Z"/>
          <w:bCs/>
          <w:sz w:val="22"/>
          <w:szCs w:val="22"/>
        </w:rPr>
      </w:pPr>
      <w:ins w:id="307" w:author="MCCLELLAN Philip L * DOR" w:date="2023-10-18T10:14:00Z">
        <w:r w:rsidRPr="00E53A03">
          <w:rPr>
            <w:bCs/>
            <w:sz w:val="22"/>
            <w:szCs w:val="22"/>
          </w:rPr>
          <w:t>14</w:t>
        </w:r>
        <w:r w:rsidRPr="00E53A03">
          <w:rPr>
            <w:bCs/>
            <w:sz w:val="22"/>
            <w:szCs w:val="22"/>
          </w:rPr>
          <w:tab/>
          <w:t>Hood River</w:t>
        </w:r>
      </w:ins>
    </w:p>
    <w:p w14:paraId="50966B38" w14:textId="77777777" w:rsidR="00E53A03" w:rsidRPr="00E53A03" w:rsidRDefault="00E53A03" w:rsidP="00E53A03">
      <w:pPr>
        <w:rPr>
          <w:ins w:id="308" w:author="MCCLELLAN Philip L * DOR" w:date="2023-10-18T10:14:00Z"/>
          <w:bCs/>
          <w:sz w:val="22"/>
          <w:szCs w:val="22"/>
        </w:rPr>
      </w:pPr>
      <w:ins w:id="309" w:author="MCCLELLAN Philip L * DOR" w:date="2023-10-18T10:14:00Z">
        <w:r w:rsidRPr="00E53A03">
          <w:rPr>
            <w:bCs/>
            <w:sz w:val="22"/>
            <w:szCs w:val="22"/>
          </w:rPr>
          <w:t>15</w:t>
        </w:r>
        <w:r w:rsidRPr="00E53A03">
          <w:rPr>
            <w:bCs/>
            <w:sz w:val="22"/>
            <w:szCs w:val="22"/>
          </w:rPr>
          <w:tab/>
          <w:t>Jackson</w:t>
        </w:r>
      </w:ins>
    </w:p>
    <w:p w14:paraId="359C3131" w14:textId="77777777" w:rsidR="00E53A03" w:rsidRPr="00E53A03" w:rsidRDefault="00E53A03" w:rsidP="00E53A03">
      <w:pPr>
        <w:rPr>
          <w:ins w:id="310" w:author="MCCLELLAN Philip L * DOR" w:date="2023-10-18T10:14:00Z"/>
          <w:bCs/>
          <w:sz w:val="22"/>
          <w:szCs w:val="22"/>
        </w:rPr>
      </w:pPr>
      <w:ins w:id="311" w:author="MCCLELLAN Philip L * DOR" w:date="2023-10-18T10:14:00Z">
        <w:r w:rsidRPr="00E53A03">
          <w:rPr>
            <w:bCs/>
            <w:sz w:val="22"/>
            <w:szCs w:val="22"/>
          </w:rPr>
          <w:t>16</w:t>
        </w:r>
        <w:r w:rsidRPr="00E53A03">
          <w:rPr>
            <w:bCs/>
            <w:sz w:val="22"/>
            <w:szCs w:val="22"/>
          </w:rPr>
          <w:tab/>
          <w:t>Jefferson</w:t>
        </w:r>
      </w:ins>
    </w:p>
    <w:p w14:paraId="4417E337" w14:textId="77777777" w:rsidR="00E53A03" w:rsidRPr="00E53A03" w:rsidRDefault="00E53A03" w:rsidP="00E53A03">
      <w:pPr>
        <w:rPr>
          <w:ins w:id="312" w:author="MCCLELLAN Philip L * DOR" w:date="2023-10-18T10:14:00Z"/>
          <w:bCs/>
          <w:sz w:val="22"/>
          <w:szCs w:val="22"/>
        </w:rPr>
      </w:pPr>
      <w:ins w:id="313" w:author="MCCLELLAN Philip L * DOR" w:date="2023-10-18T10:14:00Z">
        <w:r w:rsidRPr="00E53A03">
          <w:rPr>
            <w:bCs/>
            <w:sz w:val="22"/>
            <w:szCs w:val="22"/>
          </w:rPr>
          <w:t>17</w:t>
        </w:r>
        <w:r w:rsidRPr="00E53A03">
          <w:rPr>
            <w:bCs/>
            <w:sz w:val="22"/>
            <w:szCs w:val="22"/>
          </w:rPr>
          <w:tab/>
          <w:t>Josephine</w:t>
        </w:r>
      </w:ins>
    </w:p>
    <w:p w14:paraId="63749A95" w14:textId="77777777" w:rsidR="00E53A03" w:rsidRPr="00E53A03" w:rsidRDefault="00E53A03" w:rsidP="00E53A03">
      <w:pPr>
        <w:rPr>
          <w:ins w:id="314" w:author="MCCLELLAN Philip L * DOR" w:date="2023-10-18T10:14:00Z"/>
          <w:bCs/>
          <w:sz w:val="22"/>
          <w:szCs w:val="22"/>
        </w:rPr>
      </w:pPr>
      <w:ins w:id="315" w:author="MCCLELLAN Philip L * DOR" w:date="2023-10-18T10:14:00Z">
        <w:r w:rsidRPr="00E53A03">
          <w:rPr>
            <w:bCs/>
            <w:sz w:val="22"/>
            <w:szCs w:val="22"/>
          </w:rPr>
          <w:t>18</w:t>
        </w:r>
        <w:r w:rsidRPr="00E53A03">
          <w:rPr>
            <w:bCs/>
            <w:sz w:val="22"/>
            <w:szCs w:val="22"/>
          </w:rPr>
          <w:tab/>
          <w:t>Klamath</w:t>
        </w:r>
      </w:ins>
    </w:p>
    <w:p w14:paraId="0B5B2BA9" w14:textId="77777777" w:rsidR="00E53A03" w:rsidRPr="00E53A03" w:rsidRDefault="00E53A03" w:rsidP="00E53A03">
      <w:pPr>
        <w:rPr>
          <w:ins w:id="316" w:author="MCCLELLAN Philip L * DOR" w:date="2023-10-18T10:14:00Z"/>
          <w:bCs/>
          <w:sz w:val="22"/>
          <w:szCs w:val="22"/>
        </w:rPr>
      </w:pPr>
      <w:ins w:id="317" w:author="MCCLELLAN Philip L * DOR" w:date="2023-10-18T10:14:00Z">
        <w:r w:rsidRPr="00E53A03">
          <w:rPr>
            <w:bCs/>
            <w:sz w:val="22"/>
            <w:szCs w:val="22"/>
          </w:rPr>
          <w:t>19</w:t>
        </w:r>
        <w:r w:rsidRPr="00E53A03">
          <w:rPr>
            <w:bCs/>
            <w:sz w:val="22"/>
            <w:szCs w:val="22"/>
          </w:rPr>
          <w:tab/>
          <w:t>Lake</w:t>
        </w:r>
      </w:ins>
    </w:p>
    <w:p w14:paraId="43A6AA97" w14:textId="77777777" w:rsidR="00E53A03" w:rsidRPr="00E53A03" w:rsidRDefault="00E53A03" w:rsidP="00E53A03">
      <w:pPr>
        <w:rPr>
          <w:ins w:id="318" w:author="MCCLELLAN Philip L * DOR" w:date="2023-10-18T10:14:00Z"/>
          <w:bCs/>
          <w:sz w:val="22"/>
          <w:szCs w:val="22"/>
        </w:rPr>
      </w:pPr>
      <w:ins w:id="319" w:author="MCCLELLAN Philip L * DOR" w:date="2023-10-18T10:14:00Z">
        <w:r w:rsidRPr="00E53A03">
          <w:rPr>
            <w:bCs/>
            <w:sz w:val="22"/>
            <w:szCs w:val="22"/>
          </w:rPr>
          <w:t>20</w:t>
        </w:r>
        <w:r w:rsidRPr="00E53A03">
          <w:rPr>
            <w:bCs/>
            <w:sz w:val="22"/>
            <w:szCs w:val="22"/>
          </w:rPr>
          <w:tab/>
          <w:t>Lane</w:t>
        </w:r>
      </w:ins>
    </w:p>
    <w:p w14:paraId="6BEB4589" w14:textId="77777777" w:rsidR="00E53A03" w:rsidRPr="00E53A03" w:rsidRDefault="00E53A03" w:rsidP="00E53A03">
      <w:pPr>
        <w:rPr>
          <w:ins w:id="320" w:author="MCCLELLAN Philip L * DOR" w:date="2023-10-18T10:14:00Z"/>
          <w:bCs/>
          <w:sz w:val="22"/>
          <w:szCs w:val="22"/>
        </w:rPr>
      </w:pPr>
      <w:ins w:id="321" w:author="MCCLELLAN Philip L * DOR" w:date="2023-10-18T10:14:00Z">
        <w:r w:rsidRPr="00E53A03">
          <w:rPr>
            <w:bCs/>
            <w:sz w:val="22"/>
            <w:szCs w:val="22"/>
          </w:rPr>
          <w:t>21</w:t>
        </w:r>
        <w:r w:rsidRPr="00E53A03">
          <w:rPr>
            <w:bCs/>
            <w:sz w:val="22"/>
            <w:szCs w:val="22"/>
          </w:rPr>
          <w:tab/>
          <w:t>Lincoln</w:t>
        </w:r>
      </w:ins>
    </w:p>
    <w:p w14:paraId="3BD77B13" w14:textId="77777777" w:rsidR="00E53A03" w:rsidRPr="00E53A03" w:rsidRDefault="00E53A03" w:rsidP="00E53A03">
      <w:pPr>
        <w:rPr>
          <w:ins w:id="322" w:author="MCCLELLAN Philip L * DOR" w:date="2023-10-18T10:14:00Z"/>
          <w:bCs/>
          <w:sz w:val="22"/>
          <w:szCs w:val="22"/>
        </w:rPr>
      </w:pPr>
      <w:ins w:id="323" w:author="MCCLELLAN Philip L * DOR" w:date="2023-10-18T10:14:00Z">
        <w:r w:rsidRPr="00E53A03">
          <w:rPr>
            <w:bCs/>
            <w:sz w:val="22"/>
            <w:szCs w:val="22"/>
          </w:rPr>
          <w:t>22</w:t>
        </w:r>
        <w:r w:rsidRPr="00E53A03">
          <w:rPr>
            <w:bCs/>
            <w:sz w:val="22"/>
            <w:szCs w:val="22"/>
          </w:rPr>
          <w:tab/>
          <w:t>Linn</w:t>
        </w:r>
      </w:ins>
    </w:p>
    <w:p w14:paraId="54996DBB" w14:textId="77777777" w:rsidR="00E53A03" w:rsidRPr="00E53A03" w:rsidRDefault="00E53A03" w:rsidP="00E53A03">
      <w:pPr>
        <w:rPr>
          <w:ins w:id="324" w:author="MCCLELLAN Philip L * DOR" w:date="2023-10-18T10:14:00Z"/>
          <w:bCs/>
          <w:sz w:val="22"/>
          <w:szCs w:val="22"/>
        </w:rPr>
      </w:pPr>
      <w:ins w:id="325" w:author="MCCLELLAN Philip L * DOR" w:date="2023-10-18T10:14:00Z">
        <w:r w:rsidRPr="00E53A03">
          <w:rPr>
            <w:bCs/>
            <w:sz w:val="22"/>
            <w:szCs w:val="22"/>
          </w:rPr>
          <w:t>23</w:t>
        </w:r>
        <w:r w:rsidRPr="00E53A03">
          <w:rPr>
            <w:bCs/>
            <w:sz w:val="22"/>
            <w:szCs w:val="22"/>
          </w:rPr>
          <w:tab/>
          <w:t>Malheur</w:t>
        </w:r>
      </w:ins>
    </w:p>
    <w:p w14:paraId="1D137301" w14:textId="77777777" w:rsidR="00E53A03" w:rsidRPr="00E53A03" w:rsidRDefault="00E53A03" w:rsidP="00E53A03">
      <w:pPr>
        <w:rPr>
          <w:ins w:id="326" w:author="MCCLELLAN Philip L * DOR" w:date="2023-10-18T10:14:00Z"/>
          <w:bCs/>
          <w:sz w:val="22"/>
          <w:szCs w:val="22"/>
        </w:rPr>
      </w:pPr>
      <w:ins w:id="327" w:author="MCCLELLAN Philip L * DOR" w:date="2023-10-18T10:14:00Z">
        <w:r w:rsidRPr="00E53A03">
          <w:rPr>
            <w:bCs/>
            <w:sz w:val="22"/>
            <w:szCs w:val="22"/>
          </w:rPr>
          <w:t>24</w:t>
        </w:r>
        <w:r w:rsidRPr="00E53A03">
          <w:rPr>
            <w:bCs/>
            <w:sz w:val="22"/>
            <w:szCs w:val="22"/>
          </w:rPr>
          <w:tab/>
          <w:t>Marion</w:t>
        </w:r>
      </w:ins>
    </w:p>
    <w:p w14:paraId="0E2FBF90" w14:textId="77777777" w:rsidR="00E53A03" w:rsidRPr="00E53A03" w:rsidRDefault="00E53A03" w:rsidP="00E53A03">
      <w:pPr>
        <w:rPr>
          <w:ins w:id="328" w:author="MCCLELLAN Philip L * DOR" w:date="2023-10-18T10:14:00Z"/>
          <w:bCs/>
          <w:sz w:val="22"/>
          <w:szCs w:val="22"/>
        </w:rPr>
      </w:pPr>
      <w:ins w:id="329" w:author="MCCLELLAN Philip L * DOR" w:date="2023-10-18T10:14:00Z">
        <w:r w:rsidRPr="00E53A03">
          <w:rPr>
            <w:bCs/>
            <w:sz w:val="22"/>
            <w:szCs w:val="22"/>
          </w:rPr>
          <w:t>25</w:t>
        </w:r>
        <w:r w:rsidRPr="00E53A03">
          <w:rPr>
            <w:bCs/>
            <w:sz w:val="22"/>
            <w:szCs w:val="22"/>
          </w:rPr>
          <w:tab/>
          <w:t>Morrow</w:t>
        </w:r>
      </w:ins>
    </w:p>
    <w:p w14:paraId="58D4B4C1" w14:textId="77777777" w:rsidR="00E53A03" w:rsidRPr="00E53A03" w:rsidRDefault="00E53A03" w:rsidP="00E53A03">
      <w:pPr>
        <w:rPr>
          <w:ins w:id="330" w:author="MCCLELLAN Philip L * DOR" w:date="2023-10-18T10:14:00Z"/>
          <w:bCs/>
          <w:sz w:val="22"/>
          <w:szCs w:val="22"/>
        </w:rPr>
      </w:pPr>
      <w:ins w:id="331" w:author="MCCLELLAN Philip L * DOR" w:date="2023-10-18T10:14:00Z">
        <w:r w:rsidRPr="00E53A03">
          <w:rPr>
            <w:bCs/>
            <w:sz w:val="22"/>
            <w:szCs w:val="22"/>
          </w:rPr>
          <w:t>26</w:t>
        </w:r>
        <w:r w:rsidRPr="00E53A03">
          <w:rPr>
            <w:bCs/>
            <w:sz w:val="22"/>
            <w:szCs w:val="22"/>
          </w:rPr>
          <w:tab/>
          <w:t>Multnomah</w:t>
        </w:r>
      </w:ins>
    </w:p>
    <w:p w14:paraId="732727DA" w14:textId="77777777" w:rsidR="00E53A03" w:rsidRPr="00E53A03" w:rsidRDefault="00E53A03" w:rsidP="00E53A03">
      <w:pPr>
        <w:rPr>
          <w:ins w:id="332" w:author="MCCLELLAN Philip L * DOR" w:date="2023-10-18T10:14:00Z"/>
          <w:bCs/>
          <w:sz w:val="22"/>
          <w:szCs w:val="22"/>
        </w:rPr>
      </w:pPr>
      <w:ins w:id="333" w:author="MCCLELLAN Philip L * DOR" w:date="2023-10-18T10:14:00Z">
        <w:r w:rsidRPr="00E53A03">
          <w:rPr>
            <w:bCs/>
            <w:sz w:val="22"/>
            <w:szCs w:val="22"/>
          </w:rPr>
          <w:t>27</w:t>
        </w:r>
        <w:r w:rsidRPr="00E53A03">
          <w:rPr>
            <w:bCs/>
            <w:sz w:val="22"/>
            <w:szCs w:val="22"/>
          </w:rPr>
          <w:tab/>
          <w:t>Polk</w:t>
        </w:r>
      </w:ins>
    </w:p>
    <w:p w14:paraId="4030CAEF" w14:textId="77777777" w:rsidR="00E53A03" w:rsidRPr="00E53A03" w:rsidRDefault="00E53A03" w:rsidP="00E53A03">
      <w:pPr>
        <w:rPr>
          <w:ins w:id="334" w:author="MCCLELLAN Philip L * DOR" w:date="2023-10-18T10:14:00Z"/>
          <w:bCs/>
          <w:sz w:val="22"/>
          <w:szCs w:val="22"/>
        </w:rPr>
      </w:pPr>
      <w:ins w:id="335" w:author="MCCLELLAN Philip L * DOR" w:date="2023-10-18T10:14:00Z">
        <w:r w:rsidRPr="00E53A03">
          <w:rPr>
            <w:bCs/>
            <w:sz w:val="22"/>
            <w:szCs w:val="22"/>
          </w:rPr>
          <w:t>28</w:t>
        </w:r>
        <w:r w:rsidRPr="00E53A03">
          <w:rPr>
            <w:bCs/>
            <w:sz w:val="22"/>
            <w:szCs w:val="22"/>
          </w:rPr>
          <w:tab/>
          <w:t>Sherman</w:t>
        </w:r>
      </w:ins>
    </w:p>
    <w:p w14:paraId="2AE60CAA" w14:textId="77777777" w:rsidR="00E53A03" w:rsidRPr="00E53A03" w:rsidRDefault="00E53A03" w:rsidP="00E53A03">
      <w:pPr>
        <w:rPr>
          <w:ins w:id="336" w:author="MCCLELLAN Philip L * DOR" w:date="2023-10-18T10:14:00Z"/>
          <w:bCs/>
          <w:sz w:val="22"/>
          <w:szCs w:val="22"/>
        </w:rPr>
      </w:pPr>
      <w:ins w:id="337" w:author="MCCLELLAN Philip L * DOR" w:date="2023-10-18T10:14:00Z">
        <w:r w:rsidRPr="00E53A03">
          <w:rPr>
            <w:bCs/>
            <w:sz w:val="22"/>
            <w:szCs w:val="22"/>
          </w:rPr>
          <w:t>29</w:t>
        </w:r>
        <w:r w:rsidRPr="00E53A03">
          <w:rPr>
            <w:bCs/>
            <w:sz w:val="22"/>
            <w:szCs w:val="22"/>
          </w:rPr>
          <w:tab/>
          <w:t>Tillamook</w:t>
        </w:r>
      </w:ins>
    </w:p>
    <w:p w14:paraId="5680A76E" w14:textId="77777777" w:rsidR="00E53A03" w:rsidRPr="00E53A03" w:rsidRDefault="00E53A03" w:rsidP="00E53A03">
      <w:pPr>
        <w:rPr>
          <w:ins w:id="338" w:author="MCCLELLAN Philip L * DOR" w:date="2023-10-18T10:14:00Z"/>
          <w:bCs/>
          <w:sz w:val="22"/>
          <w:szCs w:val="22"/>
        </w:rPr>
      </w:pPr>
      <w:ins w:id="339" w:author="MCCLELLAN Philip L * DOR" w:date="2023-10-18T10:14:00Z">
        <w:r w:rsidRPr="00E53A03">
          <w:rPr>
            <w:bCs/>
            <w:sz w:val="22"/>
            <w:szCs w:val="22"/>
          </w:rPr>
          <w:t>30</w:t>
        </w:r>
        <w:r w:rsidRPr="00E53A03">
          <w:rPr>
            <w:bCs/>
            <w:sz w:val="22"/>
            <w:szCs w:val="22"/>
          </w:rPr>
          <w:tab/>
          <w:t>Umatilla</w:t>
        </w:r>
      </w:ins>
    </w:p>
    <w:p w14:paraId="20A4005A" w14:textId="77777777" w:rsidR="00E53A03" w:rsidRPr="00E53A03" w:rsidRDefault="00E53A03" w:rsidP="00E53A03">
      <w:pPr>
        <w:rPr>
          <w:ins w:id="340" w:author="MCCLELLAN Philip L * DOR" w:date="2023-10-18T10:14:00Z"/>
          <w:bCs/>
          <w:sz w:val="22"/>
          <w:szCs w:val="22"/>
        </w:rPr>
      </w:pPr>
      <w:ins w:id="341" w:author="MCCLELLAN Philip L * DOR" w:date="2023-10-18T10:14:00Z">
        <w:r w:rsidRPr="00E53A03">
          <w:rPr>
            <w:bCs/>
            <w:sz w:val="22"/>
            <w:szCs w:val="22"/>
          </w:rPr>
          <w:t>31</w:t>
        </w:r>
        <w:r w:rsidRPr="00E53A03">
          <w:rPr>
            <w:bCs/>
            <w:sz w:val="22"/>
            <w:szCs w:val="22"/>
          </w:rPr>
          <w:tab/>
          <w:t>Union</w:t>
        </w:r>
      </w:ins>
    </w:p>
    <w:p w14:paraId="4EAE4AEB" w14:textId="77777777" w:rsidR="00E53A03" w:rsidRPr="00E53A03" w:rsidRDefault="00E53A03" w:rsidP="00E53A03">
      <w:pPr>
        <w:rPr>
          <w:ins w:id="342" w:author="MCCLELLAN Philip L * DOR" w:date="2023-10-18T10:14:00Z"/>
          <w:bCs/>
          <w:sz w:val="22"/>
          <w:szCs w:val="22"/>
        </w:rPr>
      </w:pPr>
      <w:ins w:id="343" w:author="MCCLELLAN Philip L * DOR" w:date="2023-10-18T10:14:00Z">
        <w:r w:rsidRPr="00E53A03">
          <w:rPr>
            <w:bCs/>
            <w:sz w:val="22"/>
            <w:szCs w:val="22"/>
          </w:rPr>
          <w:t>32</w:t>
        </w:r>
        <w:r w:rsidRPr="00E53A03">
          <w:rPr>
            <w:bCs/>
            <w:sz w:val="22"/>
            <w:szCs w:val="22"/>
          </w:rPr>
          <w:tab/>
          <w:t>Wallowa</w:t>
        </w:r>
      </w:ins>
    </w:p>
    <w:p w14:paraId="0F7D0B7D" w14:textId="77777777" w:rsidR="00E53A03" w:rsidRPr="00E53A03" w:rsidRDefault="00E53A03" w:rsidP="00E53A03">
      <w:pPr>
        <w:rPr>
          <w:ins w:id="344" w:author="MCCLELLAN Philip L * DOR" w:date="2023-10-18T10:14:00Z"/>
          <w:bCs/>
          <w:sz w:val="22"/>
          <w:szCs w:val="22"/>
        </w:rPr>
      </w:pPr>
      <w:ins w:id="345" w:author="MCCLELLAN Philip L * DOR" w:date="2023-10-18T10:14:00Z">
        <w:r w:rsidRPr="00E53A03">
          <w:rPr>
            <w:bCs/>
            <w:sz w:val="22"/>
            <w:szCs w:val="22"/>
          </w:rPr>
          <w:t>33</w:t>
        </w:r>
        <w:r w:rsidRPr="00E53A03">
          <w:rPr>
            <w:bCs/>
            <w:sz w:val="22"/>
            <w:szCs w:val="22"/>
          </w:rPr>
          <w:tab/>
          <w:t>Wasco</w:t>
        </w:r>
      </w:ins>
    </w:p>
    <w:p w14:paraId="4B2E8663" w14:textId="77777777" w:rsidR="00E53A03" w:rsidRPr="00E53A03" w:rsidRDefault="00E53A03" w:rsidP="00E53A03">
      <w:pPr>
        <w:rPr>
          <w:ins w:id="346" w:author="MCCLELLAN Philip L * DOR" w:date="2023-10-18T10:14:00Z"/>
          <w:bCs/>
          <w:sz w:val="22"/>
          <w:szCs w:val="22"/>
        </w:rPr>
      </w:pPr>
      <w:ins w:id="347" w:author="MCCLELLAN Philip L * DOR" w:date="2023-10-18T10:14:00Z">
        <w:r w:rsidRPr="00E53A03">
          <w:rPr>
            <w:bCs/>
            <w:sz w:val="22"/>
            <w:szCs w:val="22"/>
          </w:rPr>
          <w:t>34</w:t>
        </w:r>
        <w:r w:rsidRPr="00E53A03">
          <w:rPr>
            <w:bCs/>
            <w:sz w:val="22"/>
            <w:szCs w:val="22"/>
          </w:rPr>
          <w:tab/>
          <w:t>Washington</w:t>
        </w:r>
      </w:ins>
    </w:p>
    <w:p w14:paraId="52E664D9" w14:textId="77777777" w:rsidR="00E53A03" w:rsidRPr="00E53A03" w:rsidRDefault="00E53A03" w:rsidP="00E53A03">
      <w:pPr>
        <w:rPr>
          <w:ins w:id="348" w:author="MCCLELLAN Philip L * DOR" w:date="2023-10-18T10:14:00Z"/>
          <w:bCs/>
          <w:sz w:val="22"/>
          <w:szCs w:val="22"/>
        </w:rPr>
      </w:pPr>
      <w:ins w:id="349" w:author="MCCLELLAN Philip L * DOR" w:date="2023-10-18T10:14:00Z">
        <w:r w:rsidRPr="00E53A03">
          <w:rPr>
            <w:bCs/>
            <w:sz w:val="22"/>
            <w:szCs w:val="22"/>
          </w:rPr>
          <w:t>35</w:t>
        </w:r>
        <w:r w:rsidRPr="00E53A03">
          <w:rPr>
            <w:bCs/>
            <w:sz w:val="22"/>
            <w:szCs w:val="22"/>
          </w:rPr>
          <w:tab/>
          <w:t>Wheeler</w:t>
        </w:r>
      </w:ins>
    </w:p>
    <w:p w14:paraId="6BB7AD59" w14:textId="77777777" w:rsidR="00E53A03" w:rsidRPr="00E53A03" w:rsidRDefault="00E53A03" w:rsidP="00E53A03">
      <w:pPr>
        <w:rPr>
          <w:ins w:id="350" w:author="MCCLELLAN Philip L * DOR" w:date="2023-10-18T10:14:00Z"/>
          <w:bCs/>
          <w:sz w:val="22"/>
          <w:szCs w:val="22"/>
        </w:rPr>
      </w:pPr>
      <w:ins w:id="351" w:author="MCCLELLAN Philip L * DOR" w:date="2023-10-18T10:14:00Z">
        <w:r w:rsidRPr="00E53A03">
          <w:rPr>
            <w:bCs/>
            <w:sz w:val="22"/>
            <w:szCs w:val="22"/>
          </w:rPr>
          <w:t>36</w:t>
        </w:r>
        <w:r w:rsidRPr="00E53A03">
          <w:rPr>
            <w:bCs/>
            <w:sz w:val="22"/>
            <w:szCs w:val="22"/>
          </w:rPr>
          <w:tab/>
          <w:t>Yamhill</w:t>
        </w:r>
      </w:ins>
    </w:p>
    <w:p w14:paraId="00822B58" w14:textId="77777777" w:rsidR="00E53A03" w:rsidRDefault="00E53A03" w:rsidP="00EF5F91">
      <w:pPr>
        <w:ind w:left="1080"/>
        <w:rPr>
          <w:ins w:id="352" w:author="MCCLELLAN Philip L * DOR" w:date="2023-10-18T10:15:00Z"/>
          <w:b/>
          <w:sz w:val="22"/>
          <w:szCs w:val="22"/>
        </w:rPr>
        <w:sectPr w:rsidR="00E53A03" w:rsidSect="00E53A03">
          <w:type w:val="continuous"/>
          <w:pgSz w:w="12240" w:h="15840" w:code="1"/>
          <w:pgMar w:top="1440" w:right="1440" w:bottom="1440" w:left="1440" w:header="720" w:footer="720" w:gutter="0"/>
          <w:cols w:num="3" w:space="720"/>
          <w:docGrid w:linePitch="360"/>
        </w:sectPr>
      </w:pPr>
    </w:p>
    <w:p w14:paraId="1CC573C3" w14:textId="77777777" w:rsidR="00E53A03" w:rsidRDefault="00E53A03" w:rsidP="00EF5F91">
      <w:pPr>
        <w:ind w:left="1080"/>
        <w:rPr>
          <w:ins w:id="353" w:author="MCCLELLAN Philip L * DOR" w:date="2023-10-18T10:14:00Z"/>
          <w:b/>
          <w:sz w:val="22"/>
          <w:szCs w:val="22"/>
        </w:rPr>
      </w:pPr>
    </w:p>
    <w:p w14:paraId="5DF6BA6F" w14:textId="77777777" w:rsidR="005D4530" w:rsidRDefault="005D4530" w:rsidP="00EF5F91">
      <w:pPr>
        <w:ind w:left="1080"/>
        <w:rPr>
          <w:ins w:id="354" w:author="MCCLELLAN Philip L * DOR" w:date="2023-10-18T10:19:00Z"/>
          <w:b/>
          <w:sz w:val="22"/>
          <w:szCs w:val="22"/>
        </w:rPr>
      </w:pPr>
    </w:p>
    <w:p w14:paraId="5D5B1B50" w14:textId="007969D3" w:rsidR="00EA1C53" w:rsidRPr="00EA1C53" w:rsidDel="00025988" w:rsidRDefault="00EA1C53" w:rsidP="00EA1C53">
      <w:pPr>
        <w:rPr>
          <w:ins w:id="355" w:author="MCCLELLAN Philip L * DOR" w:date="2024-06-10T10:40:00Z"/>
          <w:del w:id="356" w:author="MCCLELLAN Philip L" w:date="2026-05-21T10:05:00Z" w16du:dateUtc="2026-05-21T17:05:00Z"/>
          <w:b/>
          <w:sz w:val="22"/>
          <w:szCs w:val="22"/>
        </w:rPr>
      </w:pPr>
      <w:ins w:id="357" w:author="MCCLELLAN Philip L * DOR" w:date="2024-06-10T10:40:00Z">
        <w:r>
          <w:rPr>
            <w:b/>
            <w:sz w:val="22"/>
            <w:szCs w:val="22"/>
          </w:rPr>
          <w:t xml:space="preserve">3.8 </w:t>
        </w:r>
      </w:ins>
      <w:ins w:id="358" w:author="MCCLELLAN Philip L * DOR" w:date="2024-06-10T12:49:00Z">
        <w:r w:rsidR="001A2B16">
          <w:rPr>
            <w:b/>
            <w:sz w:val="22"/>
            <w:szCs w:val="22"/>
          </w:rPr>
          <w:tab/>
        </w:r>
      </w:ins>
      <w:ins w:id="359" w:author="MCCLELLAN Philip L * DOR" w:date="2024-06-10T10:40:00Z">
        <w:r w:rsidRPr="00EA1C53">
          <w:rPr>
            <w:b/>
            <w:sz w:val="22"/>
            <w:szCs w:val="22"/>
          </w:rPr>
          <w:t xml:space="preserve">Coordinate Systems </w:t>
        </w:r>
      </w:ins>
      <w:ins w:id="360" w:author="MCCLELLAN Philip L * DOR" w:date="2024-06-10T10:41:00Z">
        <w:r>
          <w:rPr>
            <w:b/>
            <w:sz w:val="22"/>
            <w:szCs w:val="22"/>
          </w:rPr>
          <w:t xml:space="preserve">(Projections): </w:t>
        </w:r>
        <w:del w:id="361" w:author="MCCLELLAN Philip L" w:date="2026-05-21T10:05:00Z" w16du:dateUtc="2026-05-21T17:05:00Z">
          <w:r w:rsidDel="00025988">
            <w:rPr>
              <w:b/>
              <w:sz w:val="22"/>
              <w:szCs w:val="22"/>
            </w:rPr>
            <w:delText>There are currently on</w:delText>
          </w:r>
        </w:del>
      </w:ins>
      <w:ins w:id="362" w:author="MCCLELLAN Philip L * DOR" w:date="2024-06-10T12:45:00Z">
        <w:del w:id="363" w:author="MCCLELLAN Philip L" w:date="2026-05-21T10:05:00Z" w16du:dateUtc="2026-05-21T17:05:00Z">
          <w:r w:rsidR="005C593B" w:rsidDel="00025988">
            <w:rPr>
              <w:b/>
              <w:sz w:val="22"/>
              <w:szCs w:val="22"/>
            </w:rPr>
            <w:delText>ly</w:delText>
          </w:r>
        </w:del>
      </w:ins>
      <w:ins w:id="364" w:author="MCCLELLAN Philip L * DOR" w:date="2024-06-10T10:41:00Z">
        <w:del w:id="365" w:author="MCCLELLAN Philip L" w:date="2026-05-21T10:05:00Z" w16du:dateUtc="2026-05-21T17:05:00Z">
          <w:r w:rsidDel="00025988">
            <w:rPr>
              <w:b/>
              <w:sz w:val="22"/>
              <w:szCs w:val="22"/>
            </w:rPr>
            <w:delText xml:space="preserve"> two projects that will be a</w:delText>
          </w:r>
        </w:del>
      </w:ins>
      <w:ins w:id="366" w:author="MCCLELLAN Philip L * DOR" w:date="2024-06-10T10:40:00Z">
        <w:del w:id="367" w:author="MCCLELLAN Philip L" w:date="2026-05-21T10:05:00Z" w16du:dateUtc="2026-05-21T17:05:00Z">
          <w:r w:rsidRPr="00EA1C53" w:rsidDel="00025988">
            <w:rPr>
              <w:b/>
              <w:sz w:val="22"/>
              <w:szCs w:val="22"/>
            </w:rPr>
            <w:delText>ccepted</w:delText>
          </w:r>
        </w:del>
      </w:ins>
      <w:ins w:id="368" w:author="MCCLELLAN Philip L * DOR" w:date="2024-08-13T10:08:00Z" w16du:dateUtc="2024-08-13T17:08:00Z">
        <w:del w:id="369" w:author="MCCLELLAN Philip L" w:date="2026-05-21T10:05:00Z" w16du:dateUtc="2026-05-21T17:05:00Z">
          <w:r w:rsidR="00C17712" w:rsidDel="00025988">
            <w:rPr>
              <w:b/>
              <w:sz w:val="22"/>
              <w:szCs w:val="22"/>
            </w:rPr>
            <w:delText xml:space="preserve"> for the use in OneSpatial</w:delText>
          </w:r>
        </w:del>
      </w:ins>
      <w:ins w:id="370" w:author="MCCLELLAN Philip L * DOR" w:date="2024-06-10T10:40:00Z">
        <w:del w:id="371" w:author="MCCLELLAN Philip L" w:date="2026-05-21T10:05:00Z" w16du:dateUtc="2026-05-21T17:05:00Z">
          <w:r w:rsidRPr="00EA1C53" w:rsidDel="00025988">
            <w:rPr>
              <w:b/>
              <w:sz w:val="22"/>
              <w:szCs w:val="22"/>
            </w:rPr>
            <w:delText>:</w:delText>
          </w:r>
        </w:del>
      </w:ins>
    </w:p>
    <w:p w14:paraId="0B33AC46" w14:textId="77777777" w:rsidR="00EA1C53" w:rsidRPr="00025988" w:rsidRDefault="00EA1C53" w:rsidP="00025988">
      <w:pPr>
        <w:pStyle w:val="ListParagraph"/>
        <w:numPr>
          <w:ilvl w:val="0"/>
          <w:numId w:val="18"/>
        </w:numPr>
        <w:rPr>
          <w:ins w:id="372" w:author="MCCLELLAN Philip L * DOR" w:date="2024-06-10T10:40:00Z"/>
          <w:bCs/>
          <w:sz w:val="22"/>
          <w:szCs w:val="22"/>
        </w:rPr>
      </w:pPr>
      <w:ins w:id="373" w:author="MCCLELLAN Philip L * DOR" w:date="2024-06-10T10:40:00Z">
        <w:r w:rsidRPr="00025988">
          <w:rPr>
            <w:bCs/>
            <w:sz w:val="22"/>
            <w:szCs w:val="22"/>
          </w:rPr>
          <w:t>Oregon State Plane North Intl Feet NAD83 HARN (2913)</w:t>
        </w:r>
      </w:ins>
    </w:p>
    <w:p w14:paraId="5864B599" w14:textId="77777777" w:rsidR="00EA1C53" w:rsidRPr="00025988" w:rsidRDefault="00EA1C53" w:rsidP="00025988">
      <w:pPr>
        <w:pStyle w:val="ListParagraph"/>
        <w:numPr>
          <w:ilvl w:val="0"/>
          <w:numId w:val="18"/>
        </w:numPr>
        <w:rPr>
          <w:ins w:id="374" w:author="MCCLELLAN Philip L * DOR" w:date="2024-06-10T10:40:00Z"/>
          <w:bCs/>
          <w:sz w:val="22"/>
          <w:szCs w:val="22"/>
        </w:rPr>
      </w:pPr>
      <w:ins w:id="375" w:author="MCCLELLAN Philip L * DOR" w:date="2024-06-10T10:40:00Z">
        <w:r w:rsidRPr="00025988">
          <w:rPr>
            <w:bCs/>
            <w:sz w:val="22"/>
            <w:szCs w:val="22"/>
          </w:rPr>
          <w:t>Oregon State Plane South Intl Feet NAD83 HARN (2914)</w:t>
        </w:r>
      </w:ins>
    </w:p>
    <w:p w14:paraId="2A9782F4" w14:textId="77777777" w:rsidR="00EA1C53" w:rsidRDefault="00EA1C53" w:rsidP="00EA1C53">
      <w:pPr>
        <w:rPr>
          <w:ins w:id="376" w:author="MCCLELLAN Philip L * DOR" w:date="2024-06-10T10:40:00Z"/>
          <w:b/>
          <w:sz w:val="22"/>
          <w:szCs w:val="22"/>
        </w:rPr>
      </w:pPr>
    </w:p>
    <w:p w14:paraId="1187925A" w14:textId="77777777" w:rsidR="005D4530" w:rsidRPr="005D4530" w:rsidRDefault="005D4530" w:rsidP="00EA1C53">
      <w:pPr>
        <w:rPr>
          <w:ins w:id="377" w:author="MCCLELLAN Philip L * DOR" w:date="2023-10-18T10:19:00Z"/>
          <w:b/>
          <w:sz w:val="22"/>
          <w:szCs w:val="22"/>
        </w:rPr>
      </w:pPr>
      <w:ins w:id="378" w:author="MCCLELLAN Philip L * DOR" w:date="2023-10-18T10:19:00Z">
        <w:r w:rsidRPr="005D4530">
          <w:rPr>
            <w:b/>
            <w:sz w:val="22"/>
            <w:szCs w:val="22"/>
          </w:rPr>
          <w:t>4.0</w:t>
        </w:r>
        <w:r w:rsidRPr="005D4530">
          <w:rPr>
            <w:b/>
            <w:sz w:val="22"/>
            <w:szCs w:val="22"/>
          </w:rPr>
          <w:tab/>
          <w:t xml:space="preserve">References </w:t>
        </w:r>
      </w:ins>
    </w:p>
    <w:p w14:paraId="190633A8" w14:textId="77777777" w:rsidR="005D4530" w:rsidRPr="005D4530" w:rsidRDefault="005D4530" w:rsidP="005D4530">
      <w:pPr>
        <w:rPr>
          <w:ins w:id="379" w:author="MCCLELLAN Philip L * DOR" w:date="2023-10-18T10:19:00Z"/>
          <w:b/>
          <w:sz w:val="22"/>
          <w:szCs w:val="22"/>
        </w:rPr>
      </w:pPr>
    </w:p>
    <w:p w14:paraId="1DF866E9" w14:textId="77777777" w:rsidR="005D4530" w:rsidRPr="00537A6E" w:rsidRDefault="005D4530" w:rsidP="005D4530">
      <w:pPr>
        <w:rPr>
          <w:ins w:id="380" w:author="MCCLELLAN Philip L * DOR" w:date="2023-10-18T10:19:00Z"/>
          <w:bCs/>
          <w:sz w:val="22"/>
          <w:szCs w:val="22"/>
        </w:rPr>
      </w:pPr>
      <w:ins w:id="381" w:author="MCCLELLAN Philip L * DOR" w:date="2023-10-18T10:19:00Z">
        <w:r w:rsidRPr="00537A6E">
          <w:rPr>
            <w:bCs/>
            <w:sz w:val="22"/>
            <w:szCs w:val="22"/>
          </w:rPr>
          <w:t>Cadastral Data Content Standard for the National Spatial Data Infrastructure Version 1.3 – Public Review Draft Subcommittee on Cadastral Data, Federal Geographic Data Committee, January 2003.</w:t>
        </w:r>
      </w:ins>
    </w:p>
    <w:p w14:paraId="5D90B8EE" w14:textId="77777777" w:rsidR="005D4530" w:rsidRPr="00537A6E" w:rsidRDefault="005D4530" w:rsidP="005D4530">
      <w:pPr>
        <w:rPr>
          <w:ins w:id="382" w:author="MCCLELLAN Philip L * DOR" w:date="2023-10-18T10:19:00Z"/>
          <w:bCs/>
          <w:sz w:val="22"/>
          <w:szCs w:val="22"/>
        </w:rPr>
      </w:pPr>
    </w:p>
    <w:p w14:paraId="14137CD2" w14:textId="77777777" w:rsidR="005D4530" w:rsidRPr="00537A6E" w:rsidRDefault="005D4530" w:rsidP="005D4530">
      <w:pPr>
        <w:rPr>
          <w:ins w:id="383" w:author="MCCLELLAN Philip L * DOR" w:date="2023-10-18T10:19:00Z"/>
          <w:bCs/>
          <w:sz w:val="22"/>
          <w:szCs w:val="22"/>
        </w:rPr>
      </w:pPr>
      <w:ins w:id="384" w:author="MCCLELLAN Philip L * DOR" w:date="2023-10-18T10:19:00Z">
        <w:r w:rsidRPr="00537A6E">
          <w:rPr>
            <w:bCs/>
            <w:sz w:val="22"/>
            <w:szCs w:val="22"/>
          </w:rPr>
          <w:t>Oregon Cadastral Map System, Oregon Department of Revenue, Cartographic Unit, 1981, Revised 2002.</w:t>
        </w:r>
      </w:ins>
    </w:p>
    <w:p w14:paraId="4AA84F84" w14:textId="77777777" w:rsidR="005D4530" w:rsidRPr="00537A6E" w:rsidRDefault="005D4530" w:rsidP="005D4530">
      <w:pPr>
        <w:rPr>
          <w:ins w:id="385" w:author="MCCLELLAN Philip L * DOR" w:date="2023-10-18T10:19:00Z"/>
          <w:bCs/>
          <w:sz w:val="22"/>
          <w:szCs w:val="22"/>
        </w:rPr>
      </w:pPr>
    </w:p>
    <w:p w14:paraId="35FF62E1" w14:textId="77777777" w:rsidR="005D4530" w:rsidRDefault="005D4530" w:rsidP="005D4530">
      <w:pPr>
        <w:rPr>
          <w:ins w:id="386" w:author="MCCLELLAN Philip L * DOR" w:date="2024-08-13T09:54:00Z" w16du:dateUtc="2024-08-13T16:54:00Z"/>
          <w:bCs/>
          <w:sz w:val="22"/>
          <w:szCs w:val="22"/>
        </w:rPr>
      </w:pPr>
      <w:ins w:id="387" w:author="MCCLELLAN Philip L * DOR" w:date="2023-10-18T10:19:00Z">
        <w:r w:rsidRPr="00537A6E">
          <w:rPr>
            <w:bCs/>
            <w:sz w:val="22"/>
            <w:szCs w:val="22"/>
          </w:rPr>
          <w:t xml:space="preserve">ORMAP Data Exchange Standard, ORMAP Technical Group, 1/13/2003, www.ormap.net </w:t>
        </w:r>
      </w:ins>
    </w:p>
    <w:p w14:paraId="439573E1" w14:textId="77777777" w:rsidR="00341D44" w:rsidRDefault="00341D44" w:rsidP="005D4530">
      <w:pPr>
        <w:rPr>
          <w:ins w:id="388" w:author="MCCLELLAN Philip L * DOR" w:date="2024-08-13T09:55:00Z" w16du:dateUtc="2024-08-13T16:55:00Z"/>
          <w:bCs/>
          <w:sz w:val="22"/>
          <w:szCs w:val="22"/>
        </w:rPr>
      </w:pPr>
    </w:p>
    <w:p w14:paraId="4A3AD4B3" w14:textId="1ABCB08D" w:rsidR="00341D44" w:rsidRDefault="00341D44" w:rsidP="005D4530">
      <w:pPr>
        <w:rPr>
          <w:ins w:id="389" w:author="MCCLELLAN Philip L * DOR" w:date="2024-08-13T09:55:00Z" w16du:dateUtc="2024-08-13T16:55:00Z"/>
          <w:bCs/>
          <w:sz w:val="22"/>
          <w:szCs w:val="22"/>
        </w:rPr>
      </w:pPr>
      <w:ins w:id="390" w:author="MCCLELLAN Philip L * DOR" w:date="2024-08-13T09:56:00Z" w16du:dateUtc="2024-08-13T16:56:00Z">
        <w:r>
          <w:rPr>
            <w:bCs/>
            <w:sz w:val="22"/>
            <w:szCs w:val="22"/>
          </w:rPr>
          <w:fldChar w:fldCharType="begin"/>
        </w:r>
        <w:r>
          <w:rPr>
            <w:bCs/>
            <w:sz w:val="22"/>
            <w:szCs w:val="22"/>
          </w:rPr>
          <w:instrText>HYPERLINK "https://secure.sos.state.or.us/oard/viewSingleRule.action?ruleVrsnRsn=252769"</w:instrText>
        </w:r>
        <w:r>
          <w:rPr>
            <w:bCs/>
            <w:sz w:val="22"/>
            <w:szCs w:val="22"/>
          </w:rPr>
        </w:r>
        <w:r>
          <w:rPr>
            <w:bCs/>
            <w:sz w:val="22"/>
            <w:szCs w:val="22"/>
          </w:rPr>
          <w:fldChar w:fldCharType="separate"/>
        </w:r>
        <w:r w:rsidRPr="00341D44">
          <w:rPr>
            <w:rStyle w:val="Hyperlink"/>
            <w:bCs/>
            <w:sz w:val="22"/>
            <w:szCs w:val="22"/>
          </w:rPr>
          <w:t>OAR 150-308-0310 Real Market Value and Property Classification as Part of Assessment Roll</w:t>
        </w:r>
        <w:r>
          <w:rPr>
            <w:bCs/>
            <w:sz w:val="22"/>
            <w:szCs w:val="22"/>
          </w:rPr>
          <w:fldChar w:fldCharType="end"/>
        </w:r>
      </w:ins>
    </w:p>
    <w:p w14:paraId="04B0AFB3" w14:textId="77777777" w:rsidR="00341D44" w:rsidRDefault="00341D44" w:rsidP="005D4530">
      <w:pPr>
        <w:rPr>
          <w:ins w:id="391" w:author="MCCLELLAN Philip L * DOR" w:date="2024-08-13T09:55:00Z" w16du:dateUtc="2024-08-13T16:55:00Z"/>
          <w:bCs/>
          <w:sz w:val="22"/>
          <w:szCs w:val="22"/>
        </w:rPr>
      </w:pPr>
    </w:p>
    <w:p w14:paraId="58833E48" w14:textId="1111BA5A" w:rsidR="00341D44" w:rsidRDefault="00341D44" w:rsidP="005D4530">
      <w:pPr>
        <w:rPr>
          <w:ins w:id="392" w:author="MCCLELLAN Philip L * DOR" w:date="2024-08-13T09:59:00Z" w16du:dateUtc="2024-08-13T16:59:00Z"/>
          <w:bCs/>
          <w:sz w:val="22"/>
          <w:szCs w:val="22"/>
        </w:rPr>
      </w:pPr>
      <w:ins w:id="393" w:author="MCCLELLAN Philip L * DOR" w:date="2024-08-13T09:55:00Z" w16du:dateUtc="2024-08-13T16:55:00Z">
        <w:r>
          <w:rPr>
            <w:bCs/>
            <w:sz w:val="22"/>
            <w:szCs w:val="22"/>
          </w:rPr>
          <w:lastRenderedPageBreak/>
          <w:t xml:space="preserve"> </w:t>
        </w:r>
      </w:ins>
      <w:ins w:id="394" w:author="MCCLELLAN Philip L * DOR" w:date="2024-08-13T09:56:00Z" w16du:dateUtc="2024-08-13T16:56:00Z">
        <w:r>
          <w:rPr>
            <w:bCs/>
            <w:sz w:val="22"/>
            <w:szCs w:val="22"/>
          </w:rPr>
          <w:fldChar w:fldCharType="begin"/>
        </w:r>
        <w:r>
          <w:rPr>
            <w:bCs/>
            <w:sz w:val="22"/>
            <w:szCs w:val="22"/>
          </w:rPr>
          <w:instrText>HYPERLINK "</w:instrText>
        </w:r>
      </w:ins>
      <w:ins w:id="395" w:author="MCCLELLAN Philip L * DOR" w:date="2024-08-13T09:55:00Z" w16du:dateUtc="2024-08-13T16:55:00Z">
        <w:r w:rsidRPr="00341D44">
          <w:rPr>
            <w:bCs/>
            <w:sz w:val="22"/>
            <w:szCs w:val="22"/>
          </w:rPr>
          <w:instrText>https://secure.sos.state.or.us/oard/viewSingleRule.action?ruleVrsnRsn=252769</w:instrText>
        </w:r>
      </w:ins>
      <w:ins w:id="396" w:author="MCCLELLAN Philip L * DOR" w:date="2024-08-13T09:56:00Z" w16du:dateUtc="2024-08-13T16:56:00Z">
        <w:r>
          <w:rPr>
            <w:bCs/>
            <w:sz w:val="22"/>
            <w:szCs w:val="22"/>
          </w:rPr>
          <w:instrText>"</w:instrText>
        </w:r>
        <w:r>
          <w:rPr>
            <w:bCs/>
            <w:sz w:val="22"/>
            <w:szCs w:val="22"/>
          </w:rPr>
        </w:r>
        <w:r>
          <w:rPr>
            <w:bCs/>
            <w:sz w:val="22"/>
            <w:szCs w:val="22"/>
          </w:rPr>
          <w:fldChar w:fldCharType="separate"/>
        </w:r>
      </w:ins>
      <w:ins w:id="397" w:author="MCCLELLAN Philip L * DOR" w:date="2024-08-13T09:55:00Z" w16du:dateUtc="2024-08-13T16:55:00Z">
        <w:r w:rsidRPr="005B175F">
          <w:rPr>
            <w:rStyle w:val="Hyperlink"/>
            <w:bCs/>
            <w:sz w:val="22"/>
            <w:szCs w:val="22"/>
          </w:rPr>
          <w:t>https://secure.sos.state.or.us/oard/viewSingleRule.action?ruleVrsnRsn=252769</w:t>
        </w:r>
      </w:ins>
      <w:ins w:id="398" w:author="MCCLELLAN Philip L * DOR" w:date="2024-08-13T09:56:00Z" w16du:dateUtc="2024-08-13T16:56:00Z">
        <w:r>
          <w:rPr>
            <w:bCs/>
            <w:sz w:val="22"/>
            <w:szCs w:val="22"/>
          </w:rPr>
          <w:fldChar w:fldCharType="end"/>
        </w:r>
        <w:r>
          <w:rPr>
            <w:bCs/>
            <w:sz w:val="22"/>
            <w:szCs w:val="22"/>
          </w:rPr>
          <w:t xml:space="preserve"> </w:t>
        </w:r>
      </w:ins>
    </w:p>
    <w:p w14:paraId="6F3E923A" w14:textId="77777777" w:rsidR="00C51E83" w:rsidRDefault="00C51E83" w:rsidP="005D4530">
      <w:pPr>
        <w:rPr>
          <w:ins w:id="399" w:author="MCCLELLAN Philip L * DOR" w:date="2024-08-13T09:59:00Z" w16du:dateUtc="2024-08-13T16:59:00Z"/>
          <w:bCs/>
          <w:sz w:val="22"/>
          <w:szCs w:val="22"/>
        </w:rPr>
      </w:pPr>
    </w:p>
    <w:tbl>
      <w:tblPr>
        <w:tblW w:w="0" w:type="auto"/>
        <w:tblLayout w:type="fixed"/>
        <w:tblCellMar>
          <w:left w:w="0" w:type="dxa"/>
          <w:right w:w="0" w:type="dxa"/>
        </w:tblCellMar>
        <w:tblLook w:val="0000" w:firstRow="0" w:lastRow="0" w:firstColumn="0" w:lastColumn="0" w:noHBand="0" w:noVBand="0"/>
      </w:tblPr>
      <w:tblGrid>
        <w:gridCol w:w="2325"/>
        <w:gridCol w:w="195"/>
        <w:gridCol w:w="3330"/>
        <w:gridCol w:w="195"/>
        <w:gridCol w:w="3225"/>
      </w:tblGrid>
      <w:tr w:rsidR="00C17712" w:rsidRPr="00C17712" w14:paraId="02870110" w14:textId="77777777" w:rsidTr="00DF6904">
        <w:trPr>
          <w:ins w:id="400" w:author="MCCLELLAN Philip L * DOR" w:date="2024-08-13T10:01:00Z"/>
        </w:trPr>
        <w:tc>
          <w:tcPr>
            <w:tcW w:w="9270" w:type="dxa"/>
            <w:gridSpan w:val="5"/>
            <w:vAlign w:val="center"/>
          </w:tcPr>
          <w:p w14:paraId="1D3A74F6" w14:textId="77777777" w:rsidR="00C17712" w:rsidRPr="00C17712" w:rsidRDefault="00C17712" w:rsidP="00C17712">
            <w:pPr>
              <w:spacing w:line="480" w:lineRule="auto"/>
              <w:jc w:val="center"/>
              <w:rPr>
                <w:ins w:id="401" w:author="MCCLELLAN Philip L * DOR" w:date="2024-08-13T10:01:00Z" w16du:dateUtc="2024-08-13T17:01:00Z"/>
                <w:szCs w:val="20"/>
              </w:rPr>
            </w:pPr>
            <w:ins w:id="402" w:author="MCCLELLAN Philip L * DOR" w:date="2024-08-13T10:01:00Z" w16du:dateUtc="2024-08-13T17:01:00Z">
              <w:r w:rsidRPr="00C17712">
                <w:rPr>
                  <w:szCs w:val="20"/>
                </w:rPr>
                <w:t>BASIC PROPERTY CLASSES</w:t>
              </w:r>
            </w:ins>
          </w:p>
          <w:p w14:paraId="66A5D270" w14:textId="77777777" w:rsidR="00C17712" w:rsidRPr="00C17712" w:rsidRDefault="00C17712" w:rsidP="00C17712">
            <w:pPr>
              <w:spacing w:line="480" w:lineRule="auto"/>
              <w:jc w:val="center"/>
              <w:rPr>
                <w:ins w:id="403" w:author="MCCLELLAN Philip L * DOR" w:date="2024-08-13T10:01:00Z" w16du:dateUtc="2024-08-13T17:01:00Z"/>
                <w:szCs w:val="20"/>
              </w:rPr>
            </w:pPr>
          </w:p>
        </w:tc>
      </w:tr>
      <w:tr w:rsidR="00C17712" w:rsidRPr="00C17712" w14:paraId="320AAA00" w14:textId="77777777" w:rsidTr="00DF6904">
        <w:trPr>
          <w:ins w:id="404" w:author="MCCLELLAN Philip L * DOR" w:date="2024-08-13T10:01:00Z"/>
        </w:trPr>
        <w:tc>
          <w:tcPr>
            <w:tcW w:w="2325" w:type="dxa"/>
            <w:vAlign w:val="center"/>
          </w:tcPr>
          <w:p w14:paraId="10406548" w14:textId="77777777" w:rsidR="00C17712" w:rsidRPr="00C17712" w:rsidRDefault="00C17712" w:rsidP="00C17712">
            <w:pPr>
              <w:spacing w:line="480" w:lineRule="auto"/>
              <w:rPr>
                <w:ins w:id="405" w:author="MCCLELLAN Philip L * DOR" w:date="2024-08-13T10:01:00Z" w16du:dateUtc="2024-08-13T17:01:00Z"/>
                <w:szCs w:val="20"/>
              </w:rPr>
            </w:pPr>
            <w:ins w:id="406" w:author="MCCLELLAN Philip L * DOR" w:date="2024-08-13T10:01:00Z" w16du:dateUtc="2024-08-13T17:01:00Z">
              <w:r w:rsidRPr="00C17712">
                <w:rPr>
                  <w:szCs w:val="20"/>
                </w:rPr>
                <w:t>First Digit</w:t>
              </w:r>
            </w:ins>
          </w:p>
        </w:tc>
        <w:tc>
          <w:tcPr>
            <w:tcW w:w="195" w:type="dxa"/>
            <w:vAlign w:val="center"/>
          </w:tcPr>
          <w:p w14:paraId="117A43EB" w14:textId="77777777" w:rsidR="00C17712" w:rsidRPr="00C17712" w:rsidRDefault="00C17712" w:rsidP="00C17712">
            <w:pPr>
              <w:spacing w:line="480" w:lineRule="auto"/>
              <w:rPr>
                <w:ins w:id="407" w:author="MCCLELLAN Philip L * DOR" w:date="2024-08-13T10:01:00Z" w16du:dateUtc="2024-08-13T17:01:00Z"/>
                <w:szCs w:val="20"/>
              </w:rPr>
            </w:pPr>
          </w:p>
        </w:tc>
        <w:tc>
          <w:tcPr>
            <w:tcW w:w="3330" w:type="dxa"/>
            <w:vAlign w:val="center"/>
          </w:tcPr>
          <w:p w14:paraId="1A8C40CD" w14:textId="77777777" w:rsidR="00C17712" w:rsidRPr="00C17712" w:rsidRDefault="00C17712" w:rsidP="00C17712">
            <w:pPr>
              <w:spacing w:line="480" w:lineRule="auto"/>
              <w:rPr>
                <w:ins w:id="408" w:author="MCCLELLAN Philip L * DOR" w:date="2024-08-13T10:01:00Z" w16du:dateUtc="2024-08-13T17:01:00Z"/>
                <w:szCs w:val="20"/>
              </w:rPr>
            </w:pPr>
            <w:ins w:id="409" w:author="MCCLELLAN Philip L * DOR" w:date="2024-08-13T10:01:00Z" w16du:dateUtc="2024-08-13T17:01:00Z">
              <w:r w:rsidRPr="00C17712">
                <w:rPr>
                  <w:szCs w:val="20"/>
                </w:rPr>
                <w:t>Second Digit</w:t>
              </w:r>
            </w:ins>
          </w:p>
        </w:tc>
        <w:tc>
          <w:tcPr>
            <w:tcW w:w="195" w:type="dxa"/>
            <w:vAlign w:val="center"/>
          </w:tcPr>
          <w:p w14:paraId="119EB551" w14:textId="77777777" w:rsidR="00C17712" w:rsidRPr="00C17712" w:rsidRDefault="00C17712" w:rsidP="00C17712">
            <w:pPr>
              <w:spacing w:line="480" w:lineRule="auto"/>
              <w:rPr>
                <w:ins w:id="410" w:author="MCCLELLAN Philip L * DOR" w:date="2024-08-13T10:01:00Z" w16du:dateUtc="2024-08-13T17:01:00Z"/>
                <w:szCs w:val="20"/>
              </w:rPr>
            </w:pPr>
          </w:p>
        </w:tc>
        <w:tc>
          <w:tcPr>
            <w:tcW w:w="3225" w:type="dxa"/>
            <w:vAlign w:val="center"/>
          </w:tcPr>
          <w:p w14:paraId="109EAAC9" w14:textId="77777777" w:rsidR="00C17712" w:rsidRPr="00C17712" w:rsidRDefault="00C17712" w:rsidP="00C17712">
            <w:pPr>
              <w:spacing w:line="480" w:lineRule="auto"/>
              <w:rPr>
                <w:ins w:id="411" w:author="MCCLELLAN Philip L * DOR" w:date="2024-08-13T10:01:00Z" w16du:dateUtc="2024-08-13T17:01:00Z"/>
                <w:szCs w:val="20"/>
              </w:rPr>
            </w:pPr>
            <w:ins w:id="412" w:author="MCCLELLAN Philip L * DOR" w:date="2024-08-13T10:01:00Z" w16du:dateUtc="2024-08-13T17:01:00Z">
              <w:r w:rsidRPr="00C17712">
                <w:rPr>
                  <w:szCs w:val="20"/>
                </w:rPr>
                <w:t>Third Digit</w:t>
              </w:r>
            </w:ins>
          </w:p>
        </w:tc>
      </w:tr>
      <w:tr w:rsidR="00C17712" w:rsidRPr="00C17712" w14:paraId="7DC124F9" w14:textId="77777777" w:rsidTr="00DF6904">
        <w:trPr>
          <w:ins w:id="413" w:author="MCCLELLAN Philip L * DOR" w:date="2024-08-13T10:01:00Z"/>
        </w:trPr>
        <w:tc>
          <w:tcPr>
            <w:tcW w:w="2325" w:type="dxa"/>
            <w:vAlign w:val="center"/>
          </w:tcPr>
          <w:p w14:paraId="5E2898B1" w14:textId="77777777" w:rsidR="00C17712" w:rsidRPr="00C17712" w:rsidRDefault="00C17712" w:rsidP="00C17712">
            <w:pPr>
              <w:spacing w:line="480" w:lineRule="auto"/>
              <w:rPr>
                <w:ins w:id="414" w:author="MCCLELLAN Philip L * DOR" w:date="2024-08-13T10:01:00Z" w16du:dateUtc="2024-08-13T17:01:00Z"/>
                <w:szCs w:val="20"/>
              </w:rPr>
            </w:pPr>
            <w:ins w:id="415" w:author="MCCLELLAN Philip L * DOR" w:date="2024-08-13T10:01:00Z" w16du:dateUtc="2024-08-13T17:01:00Z">
              <w:r w:rsidRPr="00C17712">
                <w:rPr>
                  <w:szCs w:val="20"/>
                </w:rPr>
                <w:t>0-Miscellaneous</w:t>
              </w:r>
            </w:ins>
          </w:p>
        </w:tc>
        <w:tc>
          <w:tcPr>
            <w:tcW w:w="195" w:type="dxa"/>
            <w:vAlign w:val="center"/>
          </w:tcPr>
          <w:p w14:paraId="56769E35" w14:textId="77777777" w:rsidR="00C17712" w:rsidRPr="00C17712" w:rsidRDefault="00C17712" w:rsidP="00C17712">
            <w:pPr>
              <w:spacing w:line="480" w:lineRule="auto"/>
              <w:rPr>
                <w:ins w:id="416" w:author="MCCLELLAN Philip L * DOR" w:date="2024-08-13T10:01:00Z" w16du:dateUtc="2024-08-13T17:01:00Z"/>
                <w:szCs w:val="20"/>
              </w:rPr>
            </w:pPr>
          </w:p>
        </w:tc>
        <w:tc>
          <w:tcPr>
            <w:tcW w:w="3330" w:type="dxa"/>
            <w:vAlign w:val="center"/>
          </w:tcPr>
          <w:p w14:paraId="1FA04447" w14:textId="77777777" w:rsidR="00C17712" w:rsidRPr="00C17712" w:rsidRDefault="00C17712" w:rsidP="00C17712">
            <w:pPr>
              <w:spacing w:line="480" w:lineRule="auto"/>
              <w:rPr>
                <w:ins w:id="417" w:author="MCCLELLAN Philip L * DOR" w:date="2024-08-13T10:01:00Z" w16du:dateUtc="2024-08-13T17:01:00Z"/>
                <w:szCs w:val="20"/>
              </w:rPr>
            </w:pPr>
            <w:ins w:id="418" w:author="MCCLELLAN Philip L * DOR" w:date="2024-08-13T10:01:00Z" w16du:dateUtc="2024-08-13T17:01:00Z">
              <w:r w:rsidRPr="00C17712">
                <w:rPr>
                  <w:szCs w:val="20"/>
                </w:rPr>
                <w:t>0-No Significance</w:t>
              </w:r>
            </w:ins>
          </w:p>
        </w:tc>
        <w:tc>
          <w:tcPr>
            <w:tcW w:w="195" w:type="dxa"/>
            <w:vAlign w:val="center"/>
          </w:tcPr>
          <w:p w14:paraId="62681648" w14:textId="77777777" w:rsidR="00C17712" w:rsidRPr="00C17712" w:rsidRDefault="00C17712" w:rsidP="00C17712">
            <w:pPr>
              <w:spacing w:line="480" w:lineRule="auto"/>
              <w:rPr>
                <w:ins w:id="419" w:author="MCCLELLAN Philip L * DOR" w:date="2024-08-13T10:01:00Z" w16du:dateUtc="2024-08-13T17:01:00Z"/>
                <w:szCs w:val="20"/>
              </w:rPr>
            </w:pPr>
          </w:p>
        </w:tc>
        <w:tc>
          <w:tcPr>
            <w:tcW w:w="3225" w:type="dxa"/>
            <w:vAlign w:val="center"/>
          </w:tcPr>
          <w:p w14:paraId="4E2BB4BA" w14:textId="77777777" w:rsidR="00C17712" w:rsidRPr="00C17712" w:rsidRDefault="00C17712" w:rsidP="00C17712">
            <w:pPr>
              <w:spacing w:line="480" w:lineRule="auto"/>
              <w:rPr>
                <w:ins w:id="420" w:author="MCCLELLAN Philip L * DOR" w:date="2024-08-13T10:01:00Z" w16du:dateUtc="2024-08-13T17:01:00Z"/>
                <w:szCs w:val="20"/>
              </w:rPr>
            </w:pPr>
            <w:ins w:id="421" w:author="MCCLELLAN Philip L * DOR" w:date="2024-08-13T10:01:00Z" w16du:dateUtc="2024-08-13T17:01:00Z">
              <w:r w:rsidRPr="00C17712">
                <w:rPr>
                  <w:szCs w:val="20"/>
                </w:rPr>
                <w:t>0-Vacant</w:t>
              </w:r>
            </w:ins>
          </w:p>
        </w:tc>
      </w:tr>
      <w:tr w:rsidR="00C17712" w:rsidRPr="00C17712" w14:paraId="34915187" w14:textId="77777777" w:rsidTr="00DF6904">
        <w:trPr>
          <w:ins w:id="422" w:author="MCCLELLAN Philip L * DOR" w:date="2024-08-13T10:01:00Z"/>
        </w:trPr>
        <w:tc>
          <w:tcPr>
            <w:tcW w:w="2325" w:type="dxa"/>
            <w:vAlign w:val="center"/>
          </w:tcPr>
          <w:p w14:paraId="75B469C0" w14:textId="77777777" w:rsidR="00C17712" w:rsidRPr="00C17712" w:rsidRDefault="00C17712" w:rsidP="00C17712">
            <w:pPr>
              <w:spacing w:line="480" w:lineRule="auto"/>
              <w:rPr>
                <w:ins w:id="423" w:author="MCCLELLAN Philip L * DOR" w:date="2024-08-13T10:01:00Z" w16du:dateUtc="2024-08-13T17:01:00Z"/>
                <w:szCs w:val="20"/>
              </w:rPr>
            </w:pPr>
            <w:ins w:id="424" w:author="MCCLELLAN Philip L * DOR" w:date="2024-08-13T10:01:00Z" w16du:dateUtc="2024-08-13T17:01:00Z">
              <w:r w:rsidRPr="00C17712">
                <w:rPr>
                  <w:szCs w:val="20"/>
                </w:rPr>
                <w:t>1-Residential</w:t>
              </w:r>
            </w:ins>
          </w:p>
        </w:tc>
        <w:tc>
          <w:tcPr>
            <w:tcW w:w="195" w:type="dxa"/>
            <w:vAlign w:val="center"/>
          </w:tcPr>
          <w:p w14:paraId="2549F059" w14:textId="77777777" w:rsidR="00C17712" w:rsidRPr="00C17712" w:rsidRDefault="00C17712" w:rsidP="00C17712">
            <w:pPr>
              <w:spacing w:line="480" w:lineRule="auto"/>
              <w:rPr>
                <w:ins w:id="425" w:author="MCCLELLAN Philip L * DOR" w:date="2024-08-13T10:01:00Z" w16du:dateUtc="2024-08-13T17:01:00Z"/>
                <w:szCs w:val="20"/>
              </w:rPr>
            </w:pPr>
          </w:p>
        </w:tc>
        <w:tc>
          <w:tcPr>
            <w:tcW w:w="3330" w:type="dxa"/>
            <w:vAlign w:val="center"/>
          </w:tcPr>
          <w:p w14:paraId="20965B14" w14:textId="77777777" w:rsidR="00C17712" w:rsidRPr="00C17712" w:rsidRDefault="00C17712" w:rsidP="00C17712">
            <w:pPr>
              <w:spacing w:line="480" w:lineRule="auto"/>
              <w:rPr>
                <w:ins w:id="426" w:author="MCCLELLAN Philip L * DOR" w:date="2024-08-13T10:01:00Z" w16du:dateUtc="2024-08-13T17:01:00Z"/>
                <w:szCs w:val="20"/>
              </w:rPr>
            </w:pPr>
            <w:ins w:id="427" w:author="MCCLELLAN Philip L * DOR" w:date="2024-08-13T10:01:00Z" w16du:dateUtc="2024-08-13T17:01:00Z">
              <w:r w:rsidRPr="00C17712">
                <w:rPr>
                  <w:szCs w:val="20"/>
                </w:rPr>
                <w:t>1-Residential zone</w:t>
              </w:r>
            </w:ins>
          </w:p>
        </w:tc>
        <w:tc>
          <w:tcPr>
            <w:tcW w:w="195" w:type="dxa"/>
            <w:vAlign w:val="center"/>
          </w:tcPr>
          <w:p w14:paraId="4330D273" w14:textId="77777777" w:rsidR="00C17712" w:rsidRPr="00C17712" w:rsidRDefault="00C17712" w:rsidP="00C17712">
            <w:pPr>
              <w:spacing w:line="480" w:lineRule="auto"/>
              <w:rPr>
                <w:ins w:id="428" w:author="MCCLELLAN Philip L * DOR" w:date="2024-08-13T10:01:00Z" w16du:dateUtc="2024-08-13T17:01:00Z"/>
                <w:szCs w:val="20"/>
              </w:rPr>
            </w:pPr>
          </w:p>
        </w:tc>
        <w:tc>
          <w:tcPr>
            <w:tcW w:w="3225" w:type="dxa"/>
            <w:vAlign w:val="center"/>
          </w:tcPr>
          <w:p w14:paraId="43066ADB" w14:textId="77777777" w:rsidR="00C17712" w:rsidRPr="00C17712" w:rsidRDefault="00C17712" w:rsidP="00C17712">
            <w:pPr>
              <w:tabs>
                <w:tab w:val="left" w:pos="255"/>
              </w:tabs>
              <w:rPr>
                <w:ins w:id="429" w:author="MCCLELLAN Philip L * DOR" w:date="2024-08-13T10:01:00Z" w16du:dateUtc="2024-08-13T17:01:00Z"/>
                <w:szCs w:val="20"/>
              </w:rPr>
            </w:pPr>
            <w:ins w:id="430" w:author="MCCLELLAN Philip L * DOR" w:date="2024-08-13T10:01:00Z" w16du:dateUtc="2024-08-13T17:01:00Z">
              <w:r w:rsidRPr="00C17712">
                <w:rPr>
                  <w:szCs w:val="20"/>
                </w:rPr>
                <w:t xml:space="preserve">1-Improved </w:t>
              </w:r>
            </w:ins>
          </w:p>
          <w:p w14:paraId="683E2EAB" w14:textId="77777777" w:rsidR="00C17712" w:rsidRPr="00C17712" w:rsidRDefault="00C17712" w:rsidP="00C17712">
            <w:pPr>
              <w:tabs>
                <w:tab w:val="left" w:pos="255"/>
              </w:tabs>
              <w:rPr>
                <w:ins w:id="431" w:author="MCCLELLAN Philip L * DOR" w:date="2024-08-13T10:01:00Z" w16du:dateUtc="2024-08-13T17:01:00Z"/>
                <w:rFonts w:ascii="Times" w:hAnsi="Times"/>
                <w:sz w:val="22"/>
                <w:szCs w:val="20"/>
              </w:rPr>
            </w:pPr>
            <w:ins w:id="432" w:author="MCCLELLAN Philip L * DOR" w:date="2024-08-13T10:01:00Z" w16du:dateUtc="2024-08-13T17:01:00Z">
              <w:r w:rsidRPr="00C17712">
                <w:rPr>
                  <w:szCs w:val="20"/>
                </w:rPr>
                <w:t xml:space="preserve">    </w:t>
              </w:r>
            </w:ins>
          </w:p>
        </w:tc>
      </w:tr>
      <w:tr w:rsidR="00C17712" w:rsidRPr="00C17712" w14:paraId="1C16DC78" w14:textId="77777777" w:rsidTr="00DF6904">
        <w:trPr>
          <w:ins w:id="433" w:author="MCCLELLAN Philip L * DOR" w:date="2024-08-13T10:01:00Z"/>
        </w:trPr>
        <w:tc>
          <w:tcPr>
            <w:tcW w:w="2325" w:type="dxa"/>
            <w:vAlign w:val="center"/>
          </w:tcPr>
          <w:p w14:paraId="45F1881A" w14:textId="77777777" w:rsidR="00C17712" w:rsidRPr="00C17712" w:rsidRDefault="00C17712" w:rsidP="00C17712">
            <w:pPr>
              <w:spacing w:line="480" w:lineRule="auto"/>
              <w:rPr>
                <w:ins w:id="434" w:author="MCCLELLAN Philip L * DOR" w:date="2024-08-13T10:01:00Z" w16du:dateUtc="2024-08-13T17:01:00Z"/>
                <w:szCs w:val="20"/>
              </w:rPr>
            </w:pPr>
            <w:ins w:id="435" w:author="MCCLELLAN Philip L * DOR" w:date="2024-08-13T10:01:00Z" w16du:dateUtc="2024-08-13T17:01:00Z">
              <w:r w:rsidRPr="00C17712">
                <w:rPr>
                  <w:szCs w:val="20"/>
                </w:rPr>
                <w:t>2-Commercial</w:t>
              </w:r>
            </w:ins>
          </w:p>
        </w:tc>
        <w:tc>
          <w:tcPr>
            <w:tcW w:w="195" w:type="dxa"/>
            <w:vAlign w:val="center"/>
          </w:tcPr>
          <w:p w14:paraId="5DFF220A" w14:textId="77777777" w:rsidR="00C17712" w:rsidRPr="00C17712" w:rsidRDefault="00C17712" w:rsidP="00C17712">
            <w:pPr>
              <w:spacing w:line="480" w:lineRule="auto"/>
              <w:rPr>
                <w:ins w:id="436" w:author="MCCLELLAN Philip L * DOR" w:date="2024-08-13T10:01:00Z" w16du:dateUtc="2024-08-13T17:01:00Z"/>
                <w:szCs w:val="20"/>
              </w:rPr>
            </w:pPr>
          </w:p>
        </w:tc>
        <w:tc>
          <w:tcPr>
            <w:tcW w:w="3330" w:type="dxa"/>
            <w:vAlign w:val="center"/>
          </w:tcPr>
          <w:p w14:paraId="1FC9B63F" w14:textId="77777777" w:rsidR="00C17712" w:rsidRPr="00C17712" w:rsidRDefault="00C17712" w:rsidP="00C17712">
            <w:pPr>
              <w:spacing w:line="480" w:lineRule="auto"/>
              <w:rPr>
                <w:ins w:id="437" w:author="MCCLELLAN Philip L * DOR" w:date="2024-08-13T10:01:00Z" w16du:dateUtc="2024-08-13T17:01:00Z"/>
                <w:szCs w:val="20"/>
              </w:rPr>
            </w:pPr>
            <w:ins w:id="438" w:author="MCCLELLAN Philip L * DOR" w:date="2024-08-13T10:01:00Z" w16du:dateUtc="2024-08-13T17:01:00Z">
              <w:r w:rsidRPr="00C17712">
                <w:rPr>
                  <w:szCs w:val="20"/>
                </w:rPr>
                <w:t>2-Commercial zone</w:t>
              </w:r>
            </w:ins>
          </w:p>
        </w:tc>
        <w:tc>
          <w:tcPr>
            <w:tcW w:w="195" w:type="dxa"/>
            <w:vAlign w:val="center"/>
          </w:tcPr>
          <w:p w14:paraId="186155D9" w14:textId="77777777" w:rsidR="00C17712" w:rsidRPr="00C17712" w:rsidRDefault="00C17712" w:rsidP="00C17712">
            <w:pPr>
              <w:spacing w:line="480" w:lineRule="auto"/>
              <w:rPr>
                <w:ins w:id="439" w:author="MCCLELLAN Philip L * DOR" w:date="2024-08-13T10:01:00Z" w16du:dateUtc="2024-08-13T17:01:00Z"/>
                <w:szCs w:val="20"/>
              </w:rPr>
            </w:pPr>
          </w:p>
        </w:tc>
        <w:tc>
          <w:tcPr>
            <w:tcW w:w="3225" w:type="dxa"/>
            <w:vAlign w:val="center"/>
          </w:tcPr>
          <w:p w14:paraId="692719D5" w14:textId="77777777" w:rsidR="00C17712" w:rsidRPr="00C17712" w:rsidRDefault="00C17712" w:rsidP="00C17712">
            <w:pPr>
              <w:spacing w:line="480" w:lineRule="auto"/>
              <w:rPr>
                <w:ins w:id="440" w:author="MCCLELLAN Philip L * DOR" w:date="2024-08-13T10:01:00Z" w16du:dateUtc="2024-08-13T17:01:00Z"/>
                <w:szCs w:val="20"/>
              </w:rPr>
            </w:pPr>
            <w:ins w:id="441" w:author="MCCLELLAN Philip L * DOR" w:date="2024-08-13T10:01:00Z" w16du:dateUtc="2024-08-13T17:01:00Z">
              <w:r w:rsidRPr="00C17712">
                <w:rPr>
                  <w:szCs w:val="20"/>
                </w:rPr>
                <w:t>2-Condominium</w:t>
              </w:r>
            </w:ins>
          </w:p>
        </w:tc>
      </w:tr>
      <w:tr w:rsidR="00C17712" w:rsidRPr="00C17712" w14:paraId="66E25C59" w14:textId="77777777" w:rsidTr="00DF6904">
        <w:trPr>
          <w:ins w:id="442" w:author="MCCLELLAN Philip L * DOR" w:date="2024-08-13T10:01:00Z"/>
        </w:trPr>
        <w:tc>
          <w:tcPr>
            <w:tcW w:w="2325" w:type="dxa"/>
            <w:vAlign w:val="center"/>
          </w:tcPr>
          <w:p w14:paraId="3414A423" w14:textId="77777777" w:rsidR="00C17712" w:rsidRPr="00C17712" w:rsidRDefault="00C17712" w:rsidP="00C17712">
            <w:pPr>
              <w:spacing w:line="480" w:lineRule="auto"/>
              <w:rPr>
                <w:ins w:id="443" w:author="MCCLELLAN Philip L * DOR" w:date="2024-08-13T10:01:00Z" w16du:dateUtc="2024-08-13T17:01:00Z"/>
                <w:szCs w:val="20"/>
              </w:rPr>
            </w:pPr>
            <w:ins w:id="444" w:author="MCCLELLAN Philip L * DOR" w:date="2024-08-13T10:01:00Z" w16du:dateUtc="2024-08-13T17:01:00Z">
              <w:r w:rsidRPr="00C17712">
                <w:rPr>
                  <w:szCs w:val="20"/>
                </w:rPr>
                <w:t>3-Industrial</w:t>
              </w:r>
            </w:ins>
          </w:p>
        </w:tc>
        <w:tc>
          <w:tcPr>
            <w:tcW w:w="195" w:type="dxa"/>
            <w:vAlign w:val="center"/>
          </w:tcPr>
          <w:p w14:paraId="16E9A391" w14:textId="77777777" w:rsidR="00C17712" w:rsidRPr="00C17712" w:rsidRDefault="00C17712" w:rsidP="00C17712">
            <w:pPr>
              <w:spacing w:line="480" w:lineRule="auto"/>
              <w:rPr>
                <w:ins w:id="445" w:author="MCCLELLAN Philip L * DOR" w:date="2024-08-13T10:01:00Z" w16du:dateUtc="2024-08-13T17:01:00Z"/>
                <w:szCs w:val="20"/>
              </w:rPr>
            </w:pPr>
          </w:p>
        </w:tc>
        <w:tc>
          <w:tcPr>
            <w:tcW w:w="3330" w:type="dxa"/>
            <w:vAlign w:val="center"/>
          </w:tcPr>
          <w:p w14:paraId="1C34A4C8" w14:textId="77777777" w:rsidR="00C17712" w:rsidRPr="00C17712" w:rsidRDefault="00C17712" w:rsidP="00C17712">
            <w:pPr>
              <w:spacing w:line="480" w:lineRule="auto"/>
              <w:rPr>
                <w:ins w:id="446" w:author="MCCLELLAN Philip L * DOR" w:date="2024-08-13T10:01:00Z" w16du:dateUtc="2024-08-13T17:01:00Z"/>
                <w:szCs w:val="20"/>
              </w:rPr>
            </w:pPr>
            <w:ins w:id="447" w:author="MCCLELLAN Philip L * DOR" w:date="2024-08-13T10:01:00Z" w16du:dateUtc="2024-08-13T17:01:00Z">
              <w:r w:rsidRPr="00C17712">
                <w:rPr>
                  <w:szCs w:val="20"/>
                </w:rPr>
                <w:t>3-Industrial zone</w:t>
              </w:r>
            </w:ins>
          </w:p>
        </w:tc>
        <w:tc>
          <w:tcPr>
            <w:tcW w:w="195" w:type="dxa"/>
            <w:vAlign w:val="center"/>
          </w:tcPr>
          <w:p w14:paraId="2AA23B7D" w14:textId="77777777" w:rsidR="00C17712" w:rsidRPr="00C17712" w:rsidRDefault="00C17712" w:rsidP="00C17712">
            <w:pPr>
              <w:spacing w:line="480" w:lineRule="auto"/>
              <w:rPr>
                <w:ins w:id="448" w:author="MCCLELLAN Philip L * DOR" w:date="2024-08-13T10:01:00Z" w16du:dateUtc="2024-08-13T17:01:00Z"/>
                <w:szCs w:val="20"/>
              </w:rPr>
            </w:pPr>
          </w:p>
        </w:tc>
        <w:tc>
          <w:tcPr>
            <w:tcW w:w="3225" w:type="dxa"/>
            <w:vAlign w:val="center"/>
          </w:tcPr>
          <w:p w14:paraId="2CD0F20B" w14:textId="77777777" w:rsidR="00C17712" w:rsidRPr="00C17712" w:rsidRDefault="00C17712" w:rsidP="00C17712">
            <w:pPr>
              <w:spacing w:line="480" w:lineRule="auto"/>
              <w:rPr>
                <w:ins w:id="449" w:author="MCCLELLAN Philip L * DOR" w:date="2024-08-13T10:01:00Z" w16du:dateUtc="2024-08-13T17:01:00Z"/>
                <w:szCs w:val="20"/>
              </w:rPr>
            </w:pPr>
            <w:ins w:id="450" w:author="MCCLELLAN Philip L * DOR" w:date="2024-08-13T10:01:00Z" w16du:dateUtc="2024-08-13T17:01:00Z">
              <w:r w:rsidRPr="00C17712">
                <w:rPr>
                  <w:szCs w:val="20"/>
                </w:rPr>
                <w:t>3-State responsibility</w:t>
              </w:r>
            </w:ins>
          </w:p>
        </w:tc>
      </w:tr>
      <w:tr w:rsidR="00C17712" w:rsidRPr="00C17712" w14:paraId="27842258" w14:textId="77777777" w:rsidTr="00DF6904">
        <w:trPr>
          <w:ins w:id="451" w:author="MCCLELLAN Philip L * DOR" w:date="2024-08-13T10:01:00Z"/>
        </w:trPr>
        <w:tc>
          <w:tcPr>
            <w:tcW w:w="2325" w:type="dxa"/>
            <w:vAlign w:val="center"/>
          </w:tcPr>
          <w:p w14:paraId="14FD9FB2" w14:textId="77777777" w:rsidR="00C17712" w:rsidRPr="00C17712" w:rsidRDefault="00C17712" w:rsidP="00C17712">
            <w:pPr>
              <w:spacing w:line="480" w:lineRule="auto"/>
              <w:rPr>
                <w:ins w:id="452" w:author="MCCLELLAN Philip L * DOR" w:date="2024-08-13T10:01:00Z" w16du:dateUtc="2024-08-13T17:01:00Z"/>
                <w:szCs w:val="20"/>
              </w:rPr>
            </w:pPr>
            <w:ins w:id="453" w:author="MCCLELLAN Philip L * DOR" w:date="2024-08-13T10:01:00Z" w16du:dateUtc="2024-08-13T17:01:00Z">
              <w:r w:rsidRPr="00C17712">
                <w:rPr>
                  <w:szCs w:val="20"/>
                </w:rPr>
                <w:t>4-Tract</w:t>
              </w:r>
            </w:ins>
          </w:p>
        </w:tc>
        <w:tc>
          <w:tcPr>
            <w:tcW w:w="195" w:type="dxa"/>
            <w:vAlign w:val="center"/>
          </w:tcPr>
          <w:p w14:paraId="60E42F94" w14:textId="77777777" w:rsidR="00C17712" w:rsidRPr="00C17712" w:rsidRDefault="00C17712" w:rsidP="00C17712">
            <w:pPr>
              <w:spacing w:line="480" w:lineRule="auto"/>
              <w:rPr>
                <w:ins w:id="454" w:author="MCCLELLAN Philip L * DOR" w:date="2024-08-13T10:01:00Z" w16du:dateUtc="2024-08-13T17:01:00Z"/>
                <w:szCs w:val="20"/>
              </w:rPr>
            </w:pPr>
          </w:p>
        </w:tc>
        <w:tc>
          <w:tcPr>
            <w:tcW w:w="3330" w:type="dxa"/>
            <w:vAlign w:val="center"/>
          </w:tcPr>
          <w:p w14:paraId="2D021849" w14:textId="77777777" w:rsidR="00C17712" w:rsidRPr="00C17712" w:rsidRDefault="00C17712" w:rsidP="00C17712">
            <w:pPr>
              <w:spacing w:line="480" w:lineRule="auto"/>
              <w:rPr>
                <w:ins w:id="455" w:author="MCCLELLAN Philip L * DOR" w:date="2024-08-13T10:01:00Z" w16du:dateUtc="2024-08-13T17:01:00Z"/>
                <w:szCs w:val="20"/>
              </w:rPr>
            </w:pPr>
            <w:ins w:id="456" w:author="MCCLELLAN Philip L * DOR" w:date="2024-08-13T10:01:00Z" w16du:dateUtc="2024-08-13T17:01:00Z">
              <w:r w:rsidRPr="00C17712">
                <w:rPr>
                  <w:szCs w:val="20"/>
                </w:rPr>
                <w:t>4-Unzoned farmland</w:t>
              </w:r>
            </w:ins>
          </w:p>
        </w:tc>
        <w:tc>
          <w:tcPr>
            <w:tcW w:w="195" w:type="dxa"/>
            <w:vAlign w:val="center"/>
          </w:tcPr>
          <w:p w14:paraId="446A61FD" w14:textId="77777777" w:rsidR="00C17712" w:rsidRPr="00C17712" w:rsidRDefault="00C17712" w:rsidP="00C17712">
            <w:pPr>
              <w:spacing w:line="480" w:lineRule="auto"/>
              <w:rPr>
                <w:ins w:id="457" w:author="MCCLELLAN Philip L * DOR" w:date="2024-08-13T10:01:00Z" w16du:dateUtc="2024-08-13T17:01:00Z"/>
                <w:szCs w:val="20"/>
              </w:rPr>
            </w:pPr>
          </w:p>
        </w:tc>
        <w:tc>
          <w:tcPr>
            <w:tcW w:w="3225" w:type="dxa"/>
            <w:vAlign w:val="center"/>
          </w:tcPr>
          <w:p w14:paraId="403E0CF6" w14:textId="77777777" w:rsidR="00C17712" w:rsidRPr="00C17712" w:rsidRDefault="00C17712" w:rsidP="00C17712">
            <w:pPr>
              <w:spacing w:line="480" w:lineRule="auto"/>
              <w:rPr>
                <w:ins w:id="458" w:author="MCCLELLAN Philip L * DOR" w:date="2024-08-13T10:01:00Z" w16du:dateUtc="2024-08-13T17:01:00Z"/>
                <w:szCs w:val="20"/>
              </w:rPr>
            </w:pPr>
            <w:ins w:id="459" w:author="MCCLELLAN Philip L * DOR" w:date="2024-08-13T10:01:00Z" w16du:dateUtc="2024-08-13T17:01:00Z">
              <w:r w:rsidRPr="00C17712">
                <w:rPr>
                  <w:szCs w:val="20"/>
                </w:rPr>
                <w:t>4-Partially exempt</w:t>
              </w:r>
            </w:ins>
          </w:p>
        </w:tc>
      </w:tr>
      <w:tr w:rsidR="00C17712" w:rsidRPr="00C17712" w14:paraId="2C3C97A0" w14:textId="77777777" w:rsidTr="00DF6904">
        <w:trPr>
          <w:ins w:id="460" w:author="MCCLELLAN Philip L * DOR" w:date="2024-08-13T10:01:00Z"/>
        </w:trPr>
        <w:tc>
          <w:tcPr>
            <w:tcW w:w="2325" w:type="dxa"/>
            <w:vAlign w:val="center"/>
          </w:tcPr>
          <w:p w14:paraId="13264FCE" w14:textId="77777777" w:rsidR="00C17712" w:rsidRPr="00C17712" w:rsidRDefault="00C17712" w:rsidP="00C17712">
            <w:pPr>
              <w:spacing w:line="480" w:lineRule="auto"/>
              <w:rPr>
                <w:ins w:id="461" w:author="MCCLELLAN Philip L * DOR" w:date="2024-08-13T10:01:00Z" w16du:dateUtc="2024-08-13T17:01:00Z"/>
                <w:szCs w:val="20"/>
              </w:rPr>
            </w:pPr>
            <w:ins w:id="462" w:author="MCCLELLAN Philip L * DOR" w:date="2024-08-13T10:01:00Z" w16du:dateUtc="2024-08-13T17:01:00Z">
              <w:r w:rsidRPr="00C17712">
                <w:rPr>
                  <w:szCs w:val="20"/>
                </w:rPr>
                <w:t>5-Farm</w:t>
              </w:r>
            </w:ins>
          </w:p>
        </w:tc>
        <w:tc>
          <w:tcPr>
            <w:tcW w:w="195" w:type="dxa"/>
            <w:vAlign w:val="center"/>
          </w:tcPr>
          <w:p w14:paraId="3FD05067" w14:textId="77777777" w:rsidR="00C17712" w:rsidRPr="00C17712" w:rsidRDefault="00C17712" w:rsidP="00C17712">
            <w:pPr>
              <w:spacing w:line="480" w:lineRule="auto"/>
              <w:rPr>
                <w:ins w:id="463" w:author="MCCLELLAN Philip L * DOR" w:date="2024-08-13T10:01:00Z" w16du:dateUtc="2024-08-13T17:01:00Z"/>
                <w:szCs w:val="20"/>
              </w:rPr>
            </w:pPr>
          </w:p>
        </w:tc>
        <w:tc>
          <w:tcPr>
            <w:tcW w:w="3330" w:type="dxa"/>
            <w:vAlign w:val="center"/>
          </w:tcPr>
          <w:p w14:paraId="35A94C98" w14:textId="77777777" w:rsidR="00C17712" w:rsidRPr="00C17712" w:rsidRDefault="00C17712" w:rsidP="00C17712">
            <w:pPr>
              <w:spacing w:line="480" w:lineRule="auto"/>
              <w:rPr>
                <w:ins w:id="464" w:author="MCCLELLAN Philip L * DOR" w:date="2024-08-13T10:01:00Z" w16du:dateUtc="2024-08-13T17:01:00Z"/>
                <w:szCs w:val="20"/>
              </w:rPr>
            </w:pPr>
            <w:ins w:id="465" w:author="MCCLELLAN Philip L * DOR" w:date="2024-08-13T10:01:00Z" w16du:dateUtc="2024-08-13T17:01:00Z">
              <w:r w:rsidRPr="00C17712">
                <w:rPr>
                  <w:szCs w:val="20"/>
                </w:rPr>
                <w:t>5-Exclusive Farm Use (EFU)</w:t>
              </w:r>
            </w:ins>
          </w:p>
        </w:tc>
        <w:tc>
          <w:tcPr>
            <w:tcW w:w="195" w:type="dxa"/>
            <w:vAlign w:val="center"/>
          </w:tcPr>
          <w:p w14:paraId="3AEC4081" w14:textId="77777777" w:rsidR="00C17712" w:rsidRPr="00C17712" w:rsidRDefault="00C17712" w:rsidP="00C17712">
            <w:pPr>
              <w:spacing w:line="480" w:lineRule="auto"/>
              <w:rPr>
                <w:ins w:id="466" w:author="MCCLELLAN Philip L * DOR" w:date="2024-08-13T10:01:00Z" w16du:dateUtc="2024-08-13T17:01:00Z"/>
                <w:szCs w:val="20"/>
              </w:rPr>
            </w:pPr>
          </w:p>
        </w:tc>
        <w:tc>
          <w:tcPr>
            <w:tcW w:w="3225" w:type="dxa"/>
            <w:vAlign w:val="center"/>
          </w:tcPr>
          <w:p w14:paraId="1473742D" w14:textId="77777777" w:rsidR="00C17712" w:rsidRPr="00C17712" w:rsidRDefault="00C17712" w:rsidP="00C17712">
            <w:pPr>
              <w:spacing w:line="480" w:lineRule="auto"/>
              <w:rPr>
                <w:ins w:id="467" w:author="MCCLELLAN Philip L * DOR" w:date="2024-08-13T10:01:00Z" w16du:dateUtc="2024-08-13T17:01:00Z"/>
                <w:szCs w:val="20"/>
              </w:rPr>
            </w:pPr>
            <w:ins w:id="468" w:author="MCCLELLAN Philip L * DOR" w:date="2024-08-13T10:01:00Z" w16du:dateUtc="2024-08-13T17:01:00Z">
              <w:r w:rsidRPr="00C17712">
                <w:rPr>
                  <w:szCs w:val="20"/>
                </w:rPr>
                <w:t>5-Taxable leased</w:t>
              </w:r>
            </w:ins>
          </w:p>
        </w:tc>
      </w:tr>
      <w:tr w:rsidR="00C17712" w:rsidRPr="00C17712" w14:paraId="3C0A1D8F" w14:textId="77777777" w:rsidTr="00DF6904">
        <w:trPr>
          <w:ins w:id="469" w:author="MCCLELLAN Philip L * DOR" w:date="2024-08-13T10:01:00Z"/>
        </w:trPr>
        <w:tc>
          <w:tcPr>
            <w:tcW w:w="2325" w:type="dxa"/>
            <w:vAlign w:val="center"/>
          </w:tcPr>
          <w:p w14:paraId="2B918E39" w14:textId="77777777" w:rsidR="00C17712" w:rsidRPr="00C17712" w:rsidRDefault="00C17712" w:rsidP="00C17712">
            <w:pPr>
              <w:spacing w:line="480" w:lineRule="auto"/>
              <w:rPr>
                <w:ins w:id="470" w:author="MCCLELLAN Philip L * DOR" w:date="2024-08-13T10:01:00Z" w16du:dateUtc="2024-08-13T17:01:00Z"/>
                <w:szCs w:val="20"/>
              </w:rPr>
            </w:pPr>
            <w:ins w:id="471" w:author="MCCLELLAN Philip L * DOR" w:date="2024-08-13T10:01:00Z" w16du:dateUtc="2024-08-13T17:01:00Z">
              <w:r w:rsidRPr="00C17712">
                <w:rPr>
                  <w:szCs w:val="20"/>
                </w:rPr>
                <w:t>6-Forest</w:t>
              </w:r>
            </w:ins>
          </w:p>
        </w:tc>
        <w:tc>
          <w:tcPr>
            <w:tcW w:w="195" w:type="dxa"/>
            <w:vAlign w:val="center"/>
          </w:tcPr>
          <w:p w14:paraId="0A09E3EC" w14:textId="77777777" w:rsidR="00C17712" w:rsidRPr="00C17712" w:rsidRDefault="00C17712" w:rsidP="00C17712">
            <w:pPr>
              <w:spacing w:line="480" w:lineRule="auto"/>
              <w:rPr>
                <w:ins w:id="472" w:author="MCCLELLAN Philip L * DOR" w:date="2024-08-13T10:01:00Z" w16du:dateUtc="2024-08-13T17:01:00Z"/>
                <w:szCs w:val="20"/>
              </w:rPr>
            </w:pPr>
          </w:p>
        </w:tc>
        <w:tc>
          <w:tcPr>
            <w:tcW w:w="3330" w:type="dxa"/>
            <w:vAlign w:val="center"/>
          </w:tcPr>
          <w:p w14:paraId="38798597" w14:textId="77777777" w:rsidR="00C17712" w:rsidRPr="00C17712" w:rsidRDefault="00C17712" w:rsidP="00C17712">
            <w:pPr>
              <w:spacing w:line="480" w:lineRule="auto"/>
              <w:rPr>
                <w:ins w:id="473" w:author="MCCLELLAN Philip L * DOR" w:date="2024-08-13T10:01:00Z" w16du:dateUtc="2024-08-13T17:01:00Z"/>
                <w:szCs w:val="20"/>
              </w:rPr>
            </w:pPr>
            <w:ins w:id="474" w:author="MCCLELLAN Philip L * DOR" w:date="2024-08-13T10:01:00Z" w16du:dateUtc="2024-08-13T17:01:00Z">
              <w:r w:rsidRPr="00C17712">
                <w:rPr>
                  <w:szCs w:val="20"/>
                </w:rPr>
                <w:t>6- Small Tract Forestland (STF)</w:t>
              </w:r>
            </w:ins>
          </w:p>
        </w:tc>
        <w:tc>
          <w:tcPr>
            <w:tcW w:w="195" w:type="dxa"/>
            <w:vAlign w:val="center"/>
          </w:tcPr>
          <w:p w14:paraId="2906B5D1" w14:textId="77777777" w:rsidR="00C17712" w:rsidRPr="00C17712" w:rsidRDefault="00C17712" w:rsidP="00C17712">
            <w:pPr>
              <w:spacing w:line="480" w:lineRule="auto"/>
              <w:rPr>
                <w:ins w:id="475" w:author="MCCLELLAN Philip L * DOR" w:date="2024-08-13T10:01:00Z" w16du:dateUtc="2024-08-13T17:01:00Z"/>
                <w:szCs w:val="20"/>
              </w:rPr>
            </w:pPr>
          </w:p>
        </w:tc>
        <w:tc>
          <w:tcPr>
            <w:tcW w:w="3225" w:type="dxa"/>
            <w:vAlign w:val="center"/>
          </w:tcPr>
          <w:p w14:paraId="0179E31A" w14:textId="77777777" w:rsidR="00C17712" w:rsidRPr="00C17712" w:rsidRDefault="00C17712" w:rsidP="00C17712">
            <w:pPr>
              <w:spacing w:line="480" w:lineRule="auto"/>
              <w:rPr>
                <w:ins w:id="476" w:author="MCCLELLAN Philip L * DOR" w:date="2024-08-13T10:01:00Z" w16du:dateUtc="2024-08-13T17:01:00Z"/>
                <w:szCs w:val="20"/>
              </w:rPr>
            </w:pPr>
            <w:ins w:id="477" w:author="MCCLELLAN Philip L * DOR" w:date="2024-08-13T10:01:00Z" w16du:dateUtc="2024-08-13T17:01:00Z">
              <w:r w:rsidRPr="00C17712">
                <w:rPr>
                  <w:szCs w:val="20"/>
                </w:rPr>
                <w:t>6-Waterfront</w:t>
              </w:r>
            </w:ins>
          </w:p>
        </w:tc>
      </w:tr>
      <w:tr w:rsidR="00C17712" w:rsidRPr="00C17712" w14:paraId="45F03C75" w14:textId="77777777" w:rsidTr="00DF6904">
        <w:trPr>
          <w:ins w:id="478" w:author="MCCLELLAN Philip L * DOR" w:date="2024-08-13T10:01:00Z"/>
        </w:trPr>
        <w:tc>
          <w:tcPr>
            <w:tcW w:w="2325" w:type="dxa"/>
            <w:vAlign w:val="center"/>
          </w:tcPr>
          <w:p w14:paraId="6B1CCADE" w14:textId="77777777" w:rsidR="00C17712" w:rsidRPr="00C17712" w:rsidRDefault="00C17712" w:rsidP="00C17712">
            <w:pPr>
              <w:spacing w:line="480" w:lineRule="auto"/>
              <w:rPr>
                <w:ins w:id="479" w:author="MCCLELLAN Philip L * DOR" w:date="2024-08-13T10:01:00Z" w16du:dateUtc="2024-08-13T17:01:00Z"/>
                <w:szCs w:val="20"/>
              </w:rPr>
            </w:pPr>
            <w:ins w:id="480" w:author="MCCLELLAN Philip L * DOR" w:date="2024-08-13T10:01:00Z" w16du:dateUtc="2024-08-13T17:01:00Z">
              <w:r w:rsidRPr="00C17712">
                <w:rPr>
                  <w:szCs w:val="20"/>
                </w:rPr>
                <w:t>7-Multi-family</w:t>
              </w:r>
            </w:ins>
          </w:p>
        </w:tc>
        <w:tc>
          <w:tcPr>
            <w:tcW w:w="195" w:type="dxa"/>
            <w:vAlign w:val="center"/>
          </w:tcPr>
          <w:p w14:paraId="4A9F9CBC" w14:textId="77777777" w:rsidR="00C17712" w:rsidRPr="00C17712" w:rsidRDefault="00C17712" w:rsidP="00C17712">
            <w:pPr>
              <w:spacing w:line="480" w:lineRule="auto"/>
              <w:rPr>
                <w:ins w:id="481" w:author="MCCLELLAN Philip L * DOR" w:date="2024-08-13T10:01:00Z" w16du:dateUtc="2024-08-13T17:01:00Z"/>
                <w:szCs w:val="20"/>
              </w:rPr>
            </w:pPr>
          </w:p>
        </w:tc>
        <w:tc>
          <w:tcPr>
            <w:tcW w:w="3330" w:type="dxa"/>
            <w:vAlign w:val="center"/>
          </w:tcPr>
          <w:p w14:paraId="62E1A8CC" w14:textId="43BBE711" w:rsidR="00C17712" w:rsidRPr="00C17712" w:rsidRDefault="00C17712" w:rsidP="00C17712">
            <w:pPr>
              <w:widowControl w:val="0"/>
              <w:tabs>
                <w:tab w:val="left" w:pos="360"/>
              </w:tabs>
              <w:rPr>
                <w:ins w:id="482" w:author="MCCLELLAN Philip L * DOR" w:date="2024-08-13T10:01:00Z" w16du:dateUtc="2024-08-13T17:01:00Z"/>
                <w:szCs w:val="20"/>
              </w:rPr>
            </w:pPr>
            <w:ins w:id="483" w:author="MCCLELLAN Philip L * DOR" w:date="2024-08-13T10:01:00Z" w16du:dateUtc="2024-08-13T17:01:00Z">
              <w:r w:rsidRPr="00C17712">
                <w:rPr>
                  <w:szCs w:val="20"/>
                </w:rPr>
                <w:t>7-Permanent Farm-Use Disqualify</w:t>
              </w:r>
              <w:r>
                <w:rPr>
                  <w:szCs w:val="20"/>
                </w:rPr>
                <w:t xml:space="preserve"> </w:t>
              </w:r>
              <w:r w:rsidRPr="00C17712">
                <w:rPr>
                  <w:color w:val="000000"/>
                  <w:szCs w:val="20"/>
                </w:rPr>
                <w:t>due to ORS 215.236</w:t>
              </w:r>
            </w:ins>
          </w:p>
        </w:tc>
        <w:tc>
          <w:tcPr>
            <w:tcW w:w="195" w:type="dxa"/>
            <w:vAlign w:val="center"/>
          </w:tcPr>
          <w:p w14:paraId="0615827D" w14:textId="77777777" w:rsidR="00C17712" w:rsidRPr="00C17712" w:rsidRDefault="00C17712" w:rsidP="00C17712">
            <w:pPr>
              <w:spacing w:line="480" w:lineRule="auto"/>
              <w:rPr>
                <w:ins w:id="484" w:author="MCCLELLAN Philip L * DOR" w:date="2024-08-13T10:01:00Z" w16du:dateUtc="2024-08-13T17:01:00Z"/>
                <w:szCs w:val="20"/>
              </w:rPr>
            </w:pPr>
          </w:p>
        </w:tc>
        <w:tc>
          <w:tcPr>
            <w:tcW w:w="3225" w:type="dxa"/>
            <w:vAlign w:val="center"/>
          </w:tcPr>
          <w:p w14:paraId="023BA9DD" w14:textId="77777777" w:rsidR="00C17712" w:rsidRPr="00C17712" w:rsidRDefault="00C17712" w:rsidP="00C17712">
            <w:pPr>
              <w:spacing w:line="480" w:lineRule="auto"/>
              <w:rPr>
                <w:ins w:id="485" w:author="MCCLELLAN Philip L * DOR" w:date="2024-08-13T10:01:00Z" w16du:dateUtc="2024-08-13T17:01:00Z"/>
                <w:szCs w:val="20"/>
              </w:rPr>
            </w:pPr>
            <w:ins w:id="486" w:author="MCCLELLAN Philip L * DOR" w:date="2024-08-13T10:01:00Z" w16du:dateUtc="2024-08-13T17:01:00Z">
              <w:r w:rsidRPr="00C17712">
                <w:rPr>
                  <w:szCs w:val="20"/>
                </w:rPr>
                <w:t>7-Mobile home parks</w:t>
              </w:r>
            </w:ins>
          </w:p>
        </w:tc>
      </w:tr>
      <w:tr w:rsidR="00C17712" w:rsidRPr="00C17712" w14:paraId="6F678D32" w14:textId="77777777" w:rsidTr="00DF6904">
        <w:trPr>
          <w:ins w:id="487" w:author="MCCLELLAN Philip L * DOR" w:date="2024-08-13T10:01:00Z"/>
        </w:trPr>
        <w:tc>
          <w:tcPr>
            <w:tcW w:w="2325" w:type="dxa"/>
            <w:vAlign w:val="center"/>
          </w:tcPr>
          <w:p w14:paraId="2C4C1EB0" w14:textId="77777777" w:rsidR="00C17712" w:rsidRPr="00C17712" w:rsidRDefault="00C17712" w:rsidP="00C17712">
            <w:pPr>
              <w:spacing w:line="480" w:lineRule="auto"/>
              <w:rPr>
                <w:ins w:id="488" w:author="MCCLELLAN Philip L * DOR" w:date="2024-08-13T10:01:00Z" w16du:dateUtc="2024-08-13T17:01:00Z"/>
                <w:szCs w:val="20"/>
              </w:rPr>
            </w:pPr>
            <w:ins w:id="489" w:author="MCCLELLAN Philip L * DOR" w:date="2024-08-13T10:01:00Z" w16du:dateUtc="2024-08-13T17:01:00Z">
              <w:r w:rsidRPr="00C17712">
                <w:rPr>
                  <w:szCs w:val="20"/>
                </w:rPr>
                <w:t>8-Recreation</w:t>
              </w:r>
            </w:ins>
          </w:p>
        </w:tc>
        <w:tc>
          <w:tcPr>
            <w:tcW w:w="195" w:type="dxa"/>
            <w:vAlign w:val="center"/>
          </w:tcPr>
          <w:p w14:paraId="7F4209AB" w14:textId="77777777" w:rsidR="00C17712" w:rsidRPr="00C17712" w:rsidRDefault="00C17712" w:rsidP="00C17712">
            <w:pPr>
              <w:spacing w:line="480" w:lineRule="auto"/>
              <w:rPr>
                <w:ins w:id="490" w:author="MCCLELLAN Philip L * DOR" w:date="2024-08-13T10:01:00Z" w16du:dateUtc="2024-08-13T17:01:00Z"/>
                <w:szCs w:val="20"/>
              </w:rPr>
            </w:pPr>
          </w:p>
        </w:tc>
        <w:tc>
          <w:tcPr>
            <w:tcW w:w="3330" w:type="dxa"/>
            <w:vAlign w:val="center"/>
          </w:tcPr>
          <w:p w14:paraId="2379ED1E" w14:textId="77777777" w:rsidR="00C17712" w:rsidRPr="00C17712" w:rsidRDefault="00C17712" w:rsidP="00C17712">
            <w:pPr>
              <w:spacing w:line="480" w:lineRule="auto"/>
              <w:rPr>
                <w:ins w:id="491" w:author="MCCLELLAN Philip L * DOR" w:date="2024-08-13T10:01:00Z" w16du:dateUtc="2024-08-13T17:01:00Z"/>
                <w:szCs w:val="20"/>
              </w:rPr>
            </w:pPr>
            <w:ins w:id="492" w:author="MCCLELLAN Philip L * DOR" w:date="2024-08-13T10:01:00Z" w16du:dateUtc="2024-08-13T17:01:00Z">
              <w:r w:rsidRPr="00C17712">
                <w:rPr>
                  <w:szCs w:val="20"/>
                </w:rPr>
                <w:t>8-Mult. Spec. assessments</w:t>
              </w:r>
            </w:ins>
          </w:p>
        </w:tc>
        <w:tc>
          <w:tcPr>
            <w:tcW w:w="195" w:type="dxa"/>
            <w:vAlign w:val="center"/>
          </w:tcPr>
          <w:p w14:paraId="178A6574" w14:textId="77777777" w:rsidR="00C17712" w:rsidRPr="00C17712" w:rsidRDefault="00C17712" w:rsidP="00C17712">
            <w:pPr>
              <w:spacing w:line="480" w:lineRule="auto"/>
              <w:rPr>
                <w:ins w:id="493" w:author="MCCLELLAN Philip L * DOR" w:date="2024-08-13T10:01:00Z" w16du:dateUtc="2024-08-13T17:01:00Z"/>
                <w:szCs w:val="20"/>
              </w:rPr>
            </w:pPr>
          </w:p>
        </w:tc>
        <w:tc>
          <w:tcPr>
            <w:tcW w:w="3225" w:type="dxa"/>
            <w:vAlign w:val="center"/>
          </w:tcPr>
          <w:p w14:paraId="3362C68B" w14:textId="77777777" w:rsidR="00C17712" w:rsidRPr="00C17712" w:rsidRDefault="00C17712" w:rsidP="00C17712">
            <w:pPr>
              <w:spacing w:line="480" w:lineRule="auto"/>
              <w:rPr>
                <w:ins w:id="494" w:author="MCCLELLAN Philip L * DOR" w:date="2024-08-13T10:01:00Z" w16du:dateUtc="2024-08-13T17:01:00Z"/>
                <w:szCs w:val="20"/>
              </w:rPr>
            </w:pPr>
            <w:ins w:id="495" w:author="MCCLELLAN Philip L * DOR" w:date="2024-08-13T10:01:00Z" w16du:dateUtc="2024-08-13T17:01:00Z">
              <w:r w:rsidRPr="00C17712">
                <w:rPr>
                  <w:szCs w:val="20"/>
                </w:rPr>
                <w:t>8- (Left blank)</w:t>
              </w:r>
            </w:ins>
          </w:p>
        </w:tc>
      </w:tr>
      <w:tr w:rsidR="00C17712" w:rsidRPr="00C17712" w14:paraId="6191DDA5" w14:textId="77777777" w:rsidTr="00DF6904">
        <w:trPr>
          <w:ins w:id="496" w:author="MCCLELLAN Philip L * DOR" w:date="2024-08-13T10:01:00Z"/>
        </w:trPr>
        <w:tc>
          <w:tcPr>
            <w:tcW w:w="2325" w:type="dxa"/>
            <w:vAlign w:val="center"/>
          </w:tcPr>
          <w:p w14:paraId="72A0BB09" w14:textId="77777777" w:rsidR="00C17712" w:rsidRPr="00C17712" w:rsidRDefault="00C17712" w:rsidP="00C17712">
            <w:pPr>
              <w:spacing w:line="480" w:lineRule="auto"/>
              <w:rPr>
                <w:ins w:id="497" w:author="MCCLELLAN Philip L * DOR" w:date="2024-08-13T10:01:00Z" w16du:dateUtc="2024-08-13T17:01:00Z"/>
                <w:szCs w:val="20"/>
              </w:rPr>
            </w:pPr>
            <w:ins w:id="498" w:author="MCCLELLAN Philip L * DOR" w:date="2024-08-13T10:01:00Z" w16du:dateUtc="2024-08-13T17:01:00Z">
              <w:r w:rsidRPr="00C17712">
                <w:rPr>
                  <w:szCs w:val="20"/>
                </w:rPr>
                <w:t>9-Exempt</w:t>
              </w:r>
            </w:ins>
          </w:p>
        </w:tc>
        <w:tc>
          <w:tcPr>
            <w:tcW w:w="195" w:type="dxa"/>
            <w:vAlign w:val="center"/>
          </w:tcPr>
          <w:p w14:paraId="1B343C7C" w14:textId="77777777" w:rsidR="00C17712" w:rsidRPr="00C17712" w:rsidRDefault="00C17712" w:rsidP="00C17712">
            <w:pPr>
              <w:spacing w:line="480" w:lineRule="auto"/>
              <w:rPr>
                <w:ins w:id="499" w:author="MCCLELLAN Philip L * DOR" w:date="2024-08-13T10:01:00Z" w16du:dateUtc="2024-08-13T17:01:00Z"/>
                <w:szCs w:val="20"/>
              </w:rPr>
            </w:pPr>
          </w:p>
        </w:tc>
        <w:tc>
          <w:tcPr>
            <w:tcW w:w="3330" w:type="dxa"/>
            <w:vAlign w:val="center"/>
          </w:tcPr>
          <w:p w14:paraId="3E013065" w14:textId="77777777" w:rsidR="00C17712" w:rsidRPr="00C17712" w:rsidRDefault="00C17712" w:rsidP="00C17712">
            <w:pPr>
              <w:spacing w:line="480" w:lineRule="auto"/>
              <w:rPr>
                <w:ins w:id="500" w:author="MCCLELLAN Philip L * DOR" w:date="2024-08-13T10:01:00Z" w16du:dateUtc="2024-08-13T17:01:00Z"/>
                <w:szCs w:val="20"/>
              </w:rPr>
            </w:pPr>
            <w:ins w:id="501" w:author="MCCLELLAN Philip L * DOR" w:date="2024-08-13T10:01:00Z" w16du:dateUtc="2024-08-13T17:01:00Z">
              <w:r w:rsidRPr="00C17712">
                <w:rPr>
                  <w:szCs w:val="20"/>
                </w:rPr>
                <w:t>9-Potential development</w:t>
              </w:r>
            </w:ins>
          </w:p>
        </w:tc>
        <w:tc>
          <w:tcPr>
            <w:tcW w:w="195" w:type="dxa"/>
            <w:vAlign w:val="center"/>
          </w:tcPr>
          <w:p w14:paraId="4EAA7A3E" w14:textId="77777777" w:rsidR="00C17712" w:rsidRPr="00C17712" w:rsidRDefault="00C17712" w:rsidP="00C17712">
            <w:pPr>
              <w:spacing w:line="480" w:lineRule="auto"/>
              <w:rPr>
                <w:ins w:id="502" w:author="MCCLELLAN Philip L * DOR" w:date="2024-08-13T10:01:00Z" w16du:dateUtc="2024-08-13T17:01:00Z"/>
                <w:szCs w:val="20"/>
              </w:rPr>
            </w:pPr>
          </w:p>
        </w:tc>
        <w:tc>
          <w:tcPr>
            <w:tcW w:w="3225" w:type="dxa"/>
            <w:vAlign w:val="center"/>
          </w:tcPr>
          <w:p w14:paraId="7D207768" w14:textId="77777777" w:rsidR="00C17712" w:rsidRPr="00C17712" w:rsidRDefault="00C17712" w:rsidP="00C17712">
            <w:pPr>
              <w:spacing w:line="480" w:lineRule="auto"/>
              <w:rPr>
                <w:ins w:id="503" w:author="MCCLELLAN Philip L * DOR" w:date="2024-08-13T10:01:00Z" w16du:dateUtc="2024-08-13T17:01:00Z"/>
                <w:szCs w:val="20"/>
              </w:rPr>
            </w:pPr>
            <w:ins w:id="504" w:author="MCCLELLAN Philip L * DOR" w:date="2024-08-13T10:01:00Z" w16du:dateUtc="2024-08-13T17:01:00Z">
              <w:r w:rsidRPr="00C17712">
                <w:rPr>
                  <w:szCs w:val="20"/>
                </w:rPr>
                <w:t>9-Manufactured Structure</w:t>
              </w:r>
            </w:ins>
          </w:p>
        </w:tc>
      </w:tr>
    </w:tbl>
    <w:p w14:paraId="457805AA" w14:textId="77777777" w:rsidR="00C51E83" w:rsidRPr="00537A6E" w:rsidRDefault="00C51E83" w:rsidP="005D4530">
      <w:pPr>
        <w:rPr>
          <w:ins w:id="505" w:author="MCCLELLAN Philip L * DOR" w:date="2023-10-18T10:19:00Z"/>
          <w:bCs/>
          <w:sz w:val="22"/>
          <w:szCs w:val="22"/>
        </w:rPr>
      </w:pPr>
    </w:p>
    <w:p w14:paraId="2181291B" w14:textId="77777777" w:rsidR="00904AF5" w:rsidRDefault="004D3D70">
      <w:pPr>
        <w:rPr>
          <w:b/>
          <w:sz w:val="22"/>
          <w:szCs w:val="22"/>
        </w:rPr>
        <w:pPrChange w:id="506" w:author="MCCLELLAN Philip L * DOR" w:date="2023-10-18T10:19:00Z">
          <w:pPr>
            <w:ind w:left="1080"/>
          </w:pPr>
        </w:pPrChange>
      </w:pPr>
      <w:r w:rsidRPr="00A15A39">
        <w:rPr>
          <w:b/>
          <w:sz w:val="22"/>
          <w:szCs w:val="22"/>
        </w:rPr>
        <w:br w:type="page"/>
      </w:r>
    </w:p>
    <w:p w14:paraId="7312C2B4" w14:textId="77777777" w:rsidR="009E39E8" w:rsidRPr="00E43596" w:rsidRDefault="009E39E8" w:rsidP="001E3055">
      <w:pPr>
        <w:jc w:val="both"/>
        <w:rPr>
          <w:b/>
          <w:sz w:val="22"/>
          <w:szCs w:val="22"/>
        </w:rPr>
      </w:pPr>
      <w:r w:rsidRPr="00E43596">
        <w:rPr>
          <w:b/>
          <w:sz w:val="22"/>
          <w:szCs w:val="22"/>
        </w:rPr>
        <w:lastRenderedPageBreak/>
        <w:t xml:space="preserve">Attachment </w:t>
      </w:r>
      <w:r w:rsidR="00C32EB2">
        <w:rPr>
          <w:b/>
          <w:sz w:val="22"/>
          <w:szCs w:val="22"/>
        </w:rPr>
        <w:t>A</w:t>
      </w:r>
    </w:p>
    <w:p w14:paraId="31C461B0" w14:textId="77777777" w:rsidR="009E39E8" w:rsidRPr="00E43596" w:rsidRDefault="009E39E8" w:rsidP="001E3055">
      <w:pPr>
        <w:jc w:val="both"/>
        <w:rPr>
          <w:b/>
          <w:sz w:val="22"/>
          <w:szCs w:val="22"/>
        </w:rPr>
      </w:pPr>
      <w:r w:rsidRPr="00E43596">
        <w:rPr>
          <w:b/>
          <w:sz w:val="22"/>
          <w:szCs w:val="22"/>
        </w:rPr>
        <w:t>Data Model Diagram</w:t>
      </w:r>
      <w:r w:rsidR="00A24CDB" w:rsidRPr="00E43596">
        <w:rPr>
          <w:b/>
          <w:sz w:val="22"/>
          <w:szCs w:val="22"/>
        </w:rPr>
        <w:fldChar w:fldCharType="begin"/>
      </w:r>
      <w:r w:rsidR="00B90F6C" w:rsidRPr="00E43596">
        <w:rPr>
          <w:b/>
          <w:sz w:val="22"/>
          <w:szCs w:val="22"/>
        </w:rPr>
        <w:instrText xml:space="preserve"> TC "</w:instrText>
      </w:r>
      <w:bookmarkStart w:id="507" w:name="_Toc388620381"/>
      <w:r w:rsidR="00B90F6C" w:rsidRPr="00E43596">
        <w:rPr>
          <w:sz w:val="22"/>
          <w:szCs w:val="22"/>
        </w:rPr>
        <w:instrText xml:space="preserve">Attachment </w:instrText>
      </w:r>
      <w:r w:rsidR="005D7F67">
        <w:rPr>
          <w:sz w:val="22"/>
          <w:szCs w:val="22"/>
        </w:rPr>
        <w:instrText>A</w:instrText>
      </w:r>
      <w:r w:rsidR="00C751D4">
        <w:rPr>
          <w:sz w:val="22"/>
          <w:szCs w:val="22"/>
        </w:rPr>
        <w:instrText xml:space="preserve">: </w:instrText>
      </w:r>
      <w:r w:rsidR="00B90F6C" w:rsidRPr="00E43596">
        <w:rPr>
          <w:sz w:val="22"/>
          <w:szCs w:val="22"/>
        </w:rPr>
        <w:instrText>Data Model Diagram</w:instrText>
      </w:r>
      <w:bookmarkEnd w:id="507"/>
      <w:r w:rsidR="00B90F6C" w:rsidRPr="00E43596">
        <w:rPr>
          <w:b/>
          <w:sz w:val="22"/>
          <w:szCs w:val="22"/>
        </w:rPr>
        <w:instrText xml:space="preserve">" \f C \l "1" </w:instrText>
      </w:r>
      <w:r w:rsidR="00A24CDB" w:rsidRPr="00E43596">
        <w:rPr>
          <w:b/>
          <w:sz w:val="22"/>
          <w:szCs w:val="22"/>
        </w:rPr>
        <w:fldChar w:fldCharType="end"/>
      </w:r>
    </w:p>
    <w:p w14:paraId="55E45ECC" w14:textId="77777777" w:rsidR="009E39E8" w:rsidRDefault="00D55BB0" w:rsidP="001E3055">
      <w:r>
        <w:rPr>
          <w:noProof/>
        </w:rPr>
        <mc:AlternateContent>
          <mc:Choice Requires="wps">
            <w:drawing>
              <wp:anchor distT="0" distB="0" distL="114300" distR="114300" simplePos="0" relativeHeight="251657216" behindDoc="0" locked="0" layoutInCell="1" allowOverlap="1" wp14:anchorId="359BC62B" wp14:editId="340E1FB0">
                <wp:simplePos x="0" y="0"/>
                <wp:positionH relativeFrom="column">
                  <wp:posOffset>1485900</wp:posOffset>
                </wp:positionH>
                <wp:positionV relativeFrom="paragraph">
                  <wp:posOffset>167640</wp:posOffset>
                </wp:positionV>
                <wp:extent cx="3429000" cy="571500"/>
                <wp:effectExtent l="0" t="3175" r="0" b="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87255" id="Rectangle 103" o:spid="_x0000_s1026" style="position:absolute;margin-left:117pt;margin-top:13.2pt;width:27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" stroked="f"/>
            </w:pict>
          </mc:Fallback>
        </mc:AlternateContent>
      </w:r>
      <w:r>
        <w:rPr>
          <w:noProof/>
        </w:rPr>
        <mc:AlternateContent>
          <mc:Choice Requires="wpc">
            <w:drawing>
              <wp:inline distT="0" distB="0" distL="0" distR="0" wp14:anchorId="1CE26208" wp14:editId="33D77E23">
                <wp:extent cx="5943600" cy="6412230"/>
                <wp:effectExtent l="0" t="0" r="0" b="635"/>
                <wp:docPr id="10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078230" y="1183640"/>
                            <a:ext cx="1379220" cy="214630"/>
                          </a:xfrm>
                          <a:prstGeom prst="rect">
                            <a:avLst/>
                          </a:prstGeom>
                          <a:solidFill>
                            <a:srgbClr val="CDCDCD"/>
                          </a:solidFill>
                          <a:ln w="8890">
                            <a:solidFill>
                              <a:srgbClr val="000000"/>
                            </a:solidFill>
                            <a:miter lim="800000"/>
                            <a:headEnd/>
                            <a:tailEnd/>
                          </a:ln>
                        </wps:spPr>
                        <wps:bodyPr rot="0" vert="horz" wrap="square" lIns="91440" tIns="45720" rIns="91440" bIns="45720" anchor="t" anchorCtr="0" upright="1">
                          <a:noAutofit/>
                        </wps:bodyPr>
                      </wps:wsp>
                      <wps:wsp>
                        <wps:cNvPr id="3" name="Rectangle 5"/>
                        <wps:cNvSpPr>
                          <a:spLocks noChangeArrowheads="1"/>
                        </wps:cNvSpPr>
                        <wps:spPr bwMode="auto">
                          <a:xfrm>
                            <a:off x="1551305" y="1229360"/>
                            <a:ext cx="3048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72FD" w14:textId="77777777" w:rsidR="001E780D" w:rsidRDefault="001E780D">
                              <w:r>
                                <w:rPr>
                                  <w:color w:val="000000"/>
                                  <w:sz w:val="16"/>
                                  <w:szCs w:val="16"/>
                                </w:rPr>
                                <w:t>Taxlots</w:t>
                              </w:r>
                            </w:p>
                          </w:txbxContent>
                        </wps:txbx>
                        <wps:bodyPr rot="0" vert="horz" wrap="none" lIns="0" tIns="0" rIns="0" bIns="0" anchor="t" anchorCtr="0" upright="1">
                          <a:spAutoFit/>
                        </wps:bodyPr>
                      </wps:wsp>
                      <wps:wsp>
                        <wps:cNvPr id="4" name="Rectangle 6"/>
                        <wps:cNvSpPr>
                          <a:spLocks noChangeArrowheads="1"/>
                        </wps:cNvSpPr>
                        <wps:spPr bwMode="auto">
                          <a:xfrm>
                            <a:off x="1078230" y="1398270"/>
                            <a:ext cx="1379220" cy="3397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078230" y="1398270"/>
                            <a:ext cx="1379220" cy="35121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8"/>
                        <wps:cNvCnPr>
                          <a:cxnSpLocks noChangeShapeType="1"/>
                        </wps:cNvCnPr>
                        <wps:spPr bwMode="auto">
                          <a:xfrm flipV="1">
                            <a:off x="1367790" y="1398270"/>
                            <a:ext cx="635" cy="332168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078230" y="1595755"/>
                            <a:ext cx="137922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417320" y="1548130"/>
                            <a:ext cx="89471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1"/>
                        <wps:cNvSpPr>
                          <a:spLocks noChangeArrowheads="1"/>
                        </wps:cNvSpPr>
                        <wps:spPr bwMode="auto">
                          <a:xfrm>
                            <a:off x="1125855" y="1440815"/>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4AAF1" w14:textId="77777777" w:rsidR="001E780D" w:rsidRDefault="001E780D">
                              <w:r>
                                <w:rPr>
                                  <w:b/>
                                  <w:bCs/>
                                  <w:color w:val="000000"/>
                                  <w:sz w:val="16"/>
                                  <w:szCs w:val="16"/>
                                </w:rPr>
                                <w:t>PK</w:t>
                              </w:r>
                            </w:p>
                          </w:txbxContent>
                        </wps:txbx>
                        <wps:bodyPr rot="0" vert="horz" wrap="none" lIns="0" tIns="0" rIns="0" bIns="0" anchor="t" anchorCtr="0" upright="1">
                          <a:spAutoFit/>
                        </wps:bodyPr>
                      </wps:wsp>
                      <wps:wsp>
                        <wps:cNvPr id="11" name="Rectangle 12"/>
                        <wps:cNvSpPr>
                          <a:spLocks noChangeArrowheads="1"/>
                        </wps:cNvSpPr>
                        <wps:spPr bwMode="auto">
                          <a:xfrm>
                            <a:off x="1417320" y="1440815"/>
                            <a:ext cx="748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3A29C" w14:textId="77777777" w:rsidR="001E780D" w:rsidRDefault="001E780D">
                              <w:r>
                                <w:rPr>
                                  <w:b/>
                                  <w:bCs/>
                                  <w:color w:val="000000"/>
                                  <w:sz w:val="16"/>
                                  <w:szCs w:val="16"/>
                                </w:rPr>
                                <w:t>MapTaxlot: [Set]</w:t>
                              </w:r>
                            </w:p>
                          </w:txbxContent>
                        </wps:txbx>
                        <wps:bodyPr rot="0" vert="horz" wrap="none" lIns="0" tIns="0" rIns="0" bIns="0" anchor="t" anchorCtr="0" upright="1">
                          <a:spAutoFit/>
                        </wps:bodyPr>
                      </wps:wsp>
                      <wps:wsp>
                        <wps:cNvPr id="12" name="Rectangle 13"/>
                        <wps:cNvSpPr>
                          <a:spLocks noChangeArrowheads="1"/>
                        </wps:cNvSpPr>
                        <wps:spPr bwMode="auto">
                          <a:xfrm>
                            <a:off x="1417320" y="1697355"/>
                            <a:ext cx="643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EB29" w14:textId="77777777" w:rsidR="001E780D" w:rsidRDefault="001E780D">
                              <w:r>
                                <w:rPr>
                                  <w:b/>
                                  <w:bCs/>
                                  <w:color w:val="000000"/>
                                  <w:sz w:val="16"/>
                                  <w:szCs w:val="16"/>
                                </w:rPr>
                                <w:t>County : [List]</w:t>
                              </w:r>
                            </w:p>
                          </w:txbxContent>
                        </wps:txbx>
                        <wps:bodyPr rot="0" vert="horz" wrap="none" lIns="0" tIns="0" rIns="0" bIns="0" anchor="t" anchorCtr="0" upright="1">
                          <a:spAutoFit/>
                        </wps:bodyPr>
                      </wps:wsp>
                      <wps:wsp>
                        <wps:cNvPr id="13" name="Rectangle 14"/>
                        <wps:cNvSpPr>
                          <a:spLocks noChangeArrowheads="1"/>
                        </wps:cNvSpPr>
                        <wps:spPr bwMode="auto">
                          <a:xfrm>
                            <a:off x="1417320" y="1825625"/>
                            <a:ext cx="248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DCF75" w14:textId="77777777" w:rsidR="001E780D" w:rsidRDefault="001E780D">
                              <w:r>
                                <w:rPr>
                                  <w:b/>
                                  <w:bCs/>
                                  <w:color w:val="000000"/>
                                  <w:sz w:val="16"/>
                                  <w:szCs w:val="16"/>
                                </w:rPr>
                                <w:t>Town</w:t>
                              </w:r>
                            </w:p>
                          </w:txbxContent>
                        </wps:txbx>
                        <wps:bodyPr rot="0" vert="horz" wrap="none" lIns="0" tIns="0" rIns="0" bIns="0" anchor="t" anchorCtr="0" upright="1">
                          <a:spAutoFit/>
                        </wps:bodyPr>
                      </wps:wsp>
                      <wps:wsp>
                        <wps:cNvPr id="14" name="Rectangle 15"/>
                        <wps:cNvSpPr>
                          <a:spLocks noChangeArrowheads="1"/>
                        </wps:cNvSpPr>
                        <wps:spPr bwMode="auto">
                          <a:xfrm>
                            <a:off x="1417320" y="1955165"/>
                            <a:ext cx="4406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7192A" w14:textId="77777777" w:rsidR="001E780D" w:rsidRDefault="001E780D">
                              <w:r>
                                <w:rPr>
                                  <w:b/>
                                  <w:bCs/>
                                  <w:color w:val="000000"/>
                                  <w:sz w:val="16"/>
                                  <w:szCs w:val="16"/>
                                </w:rPr>
                                <w:t>TownPart</w:t>
                              </w:r>
                            </w:p>
                          </w:txbxContent>
                        </wps:txbx>
                        <wps:bodyPr rot="0" vert="horz" wrap="none" lIns="0" tIns="0" rIns="0" bIns="0" anchor="t" anchorCtr="0" upright="1">
                          <a:spAutoFit/>
                        </wps:bodyPr>
                      </wps:wsp>
                      <wps:wsp>
                        <wps:cNvPr id="15" name="Rectangle 16"/>
                        <wps:cNvSpPr>
                          <a:spLocks noChangeArrowheads="1"/>
                        </wps:cNvSpPr>
                        <wps:spPr bwMode="auto">
                          <a:xfrm>
                            <a:off x="1417320" y="2083435"/>
                            <a:ext cx="395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35D7" w14:textId="77777777" w:rsidR="001E780D" w:rsidRDefault="001E780D">
                              <w:r>
                                <w:rPr>
                                  <w:b/>
                                  <w:bCs/>
                                  <w:color w:val="000000"/>
                                  <w:sz w:val="16"/>
                                  <w:szCs w:val="16"/>
                                </w:rPr>
                                <w:t>TownDir</w:t>
                              </w:r>
                            </w:p>
                          </w:txbxContent>
                        </wps:txbx>
                        <wps:bodyPr rot="0" vert="horz" wrap="none" lIns="0" tIns="0" rIns="0" bIns="0" anchor="t" anchorCtr="0" upright="1">
                          <a:spAutoFit/>
                        </wps:bodyPr>
                      </wps:wsp>
                      <wps:wsp>
                        <wps:cNvPr id="16" name="Rectangle 17"/>
                        <wps:cNvSpPr>
                          <a:spLocks noChangeArrowheads="1"/>
                        </wps:cNvSpPr>
                        <wps:spPr bwMode="auto">
                          <a:xfrm>
                            <a:off x="1417320" y="2211705"/>
                            <a:ext cx="276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E2600" w14:textId="77777777" w:rsidR="001E780D" w:rsidRDefault="001E780D">
                              <w:r>
                                <w:rPr>
                                  <w:b/>
                                  <w:bCs/>
                                  <w:color w:val="000000"/>
                                  <w:sz w:val="16"/>
                                  <w:szCs w:val="16"/>
                                </w:rPr>
                                <w:t>Range</w:t>
                              </w:r>
                            </w:p>
                          </w:txbxContent>
                        </wps:txbx>
                        <wps:bodyPr rot="0" vert="horz" wrap="none" lIns="0" tIns="0" rIns="0" bIns="0" anchor="t" anchorCtr="0" upright="1">
                          <a:spAutoFit/>
                        </wps:bodyPr>
                      </wps:wsp>
                      <wps:wsp>
                        <wps:cNvPr id="17" name="Rectangle 18"/>
                        <wps:cNvSpPr>
                          <a:spLocks noChangeArrowheads="1"/>
                        </wps:cNvSpPr>
                        <wps:spPr bwMode="auto">
                          <a:xfrm>
                            <a:off x="1417320" y="2339975"/>
                            <a:ext cx="4686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9DE1B" w14:textId="77777777" w:rsidR="001E780D" w:rsidRDefault="001E780D">
                              <w:r>
                                <w:rPr>
                                  <w:b/>
                                  <w:bCs/>
                                  <w:color w:val="000000"/>
                                  <w:sz w:val="16"/>
                                  <w:szCs w:val="16"/>
                                </w:rPr>
                                <w:t>RangePart</w:t>
                              </w:r>
                            </w:p>
                          </w:txbxContent>
                        </wps:txbx>
                        <wps:bodyPr rot="0" vert="horz" wrap="none" lIns="0" tIns="0" rIns="0" bIns="0" anchor="t" anchorCtr="0" upright="1">
                          <a:spAutoFit/>
                        </wps:bodyPr>
                      </wps:wsp>
                      <wps:wsp>
                        <wps:cNvPr id="18" name="Rectangle 19"/>
                        <wps:cNvSpPr>
                          <a:spLocks noChangeArrowheads="1"/>
                        </wps:cNvSpPr>
                        <wps:spPr bwMode="auto">
                          <a:xfrm>
                            <a:off x="1417320" y="2468245"/>
                            <a:ext cx="462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3D7D5" w14:textId="77777777" w:rsidR="001E780D" w:rsidRDefault="001E780D">
                              <w:r>
                                <w:rPr>
                                  <w:b/>
                                  <w:bCs/>
                                  <w:color w:val="000000"/>
                                  <w:sz w:val="16"/>
                                  <w:szCs w:val="16"/>
                                </w:rPr>
                                <w:t>RangeDIR</w:t>
                              </w:r>
                            </w:p>
                          </w:txbxContent>
                        </wps:txbx>
                        <wps:bodyPr rot="0" vert="horz" wrap="none" lIns="0" tIns="0" rIns="0" bIns="0" anchor="t" anchorCtr="0" upright="1">
                          <a:spAutoFit/>
                        </wps:bodyPr>
                      </wps:wsp>
                      <wps:wsp>
                        <wps:cNvPr id="19" name="Rectangle 20"/>
                        <wps:cNvSpPr>
                          <a:spLocks noChangeArrowheads="1"/>
                        </wps:cNvSpPr>
                        <wps:spPr bwMode="auto">
                          <a:xfrm>
                            <a:off x="1417320" y="2596515"/>
                            <a:ext cx="5080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10B19" w14:textId="77777777" w:rsidR="001E780D" w:rsidRDefault="001E780D">
                              <w:r>
                                <w:rPr>
                                  <w:b/>
                                  <w:bCs/>
                                  <w:color w:val="000000"/>
                                  <w:sz w:val="16"/>
                                  <w:szCs w:val="16"/>
                                </w:rPr>
                                <w:t>SecNumber</w:t>
                              </w:r>
                            </w:p>
                          </w:txbxContent>
                        </wps:txbx>
                        <wps:bodyPr rot="0" vert="horz" wrap="none" lIns="0" tIns="0" rIns="0" bIns="0" anchor="t" anchorCtr="0" upright="1">
                          <a:spAutoFit/>
                        </wps:bodyPr>
                      </wps:wsp>
                      <wps:wsp>
                        <wps:cNvPr id="20" name="Rectangle 21"/>
                        <wps:cNvSpPr>
                          <a:spLocks noChangeArrowheads="1"/>
                        </wps:cNvSpPr>
                        <wps:spPr bwMode="auto">
                          <a:xfrm>
                            <a:off x="1417320" y="2724785"/>
                            <a:ext cx="1581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4BA5" w14:textId="77777777" w:rsidR="001E780D" w:rsidRDefault="001E780D">
                              <w:r>
                                <w:rPr>
                                  <w:b/>
                                  <w:bCs/>
                                  <w:color w:val="000000"/>
                                  <w:sz w:val="16"/>
                                  <w:szCs w:val="16"/>
                                </w:rPr>
                                <w:t>Qtr</w:t>
                              </w:r>
                            </w:p>
                          </w:txbxContent>
                        </wps:txbx>
                        <wps:bodyPr rot="0" vert="horz" wrap="none" lIns="0" tIns="0" rIns="0" bIns="0" anchor="t" anchorCtr="0" upright="1">
                          <a:spAutoFit/>
                        </wps:bodyPr>
                      </wps:wsp>
                      <wps:wsp>
                        <wps:cNvPr id="21" name="Rectangle 22"/>
                        <wps:cNvSpPr>
                          <a:spLocks noChangeArrowheads="1"/>
                        </wps:cNvSpPr>
                        <wps:spPr bwMode="auto">
                          <a:xfrm>
                            <a:off x="1417320" y="2853055"/>
                            <a:ext cx="316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9EEF7" w14:textId="77777777" w:rsidR="001E780D" w:rsidRDefault="001E780D">
                              <w:r>
                                <w:rPr>
                                  <w:b/>
                                  <w:bCs/>
                                  <w:color w:val="000000"/>
                                  <w:sz w:val="16"/>
                                  <w:szCs w:val="16"/>
                                </w:rPr>
                                <w:t>QtrQtr</w:t>
                              </w:r>
                            </w:p>
                          </w:txbxContent>
                        </wps:txbx>
                        <wps:bodyPr rot="0" vert="horz" wrap="none" lIns="0" tIns="0" rIns="0" bIns="0" anchor="t" anchorCtr="0" upright="1">
                          <a:spAutoFit/>
                        </wps:bodyPr>
                      </wps:wsp>
                      <wps:wsp>
                        <wps:cNvPr id="22" name="Rectangle 23"/>
                        <wps:cNvSpPr>
                          <a:spLocks noChangeArrowheads="1"/>
                        </wps:cNvSpPr>
                        <wps:spPr bwMode="auto">
                          <a:xfrm>
                            <a:off x="1417320" y="2981325"/>
                            <a:ext cx="395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0FD0" w14:textId="77777777" w:rsidR="001E780D" w:rsidRDefault="001E780D">
                              <w:r>
                                <w:rPr>
                                  <w:b/>
                                  <w:bCs/>
                                  <w:color w:val="000000"/>
                                  <w:sz w:val="16"/>
                                  <w:szCs w:val="16"/>
                                </w:rPr>
                                <w:t>Anomaly</w:t>
                              </w:r>
                            </w:p>
                          </w:txbxContent>
                        </wps:txbx>
                        <wps:bodyPr rot="0" vert="horz" wrap="none" lIns="0" tIns="0" rIns="0" bIns="0" anchor="t" anchorCtr="0" upright="1">
                          <a:spAutoFit/>
                        </wps:bodyPr>
                      </wps:wsp>
                      <wps:wsp>
                        <wps:cNvPr id="23" name="Rectangle 24"/>
                        <wps:cNvSpPr>
                          <a:spLocks noChangeArrowheads="1"/>
                        </wps:cNvSpPr>
                        <wps:spPr bwMode="auto">
                          <a:xfrm>
                            <a:off x="1417320" y="3109595"/>
                            <a:ext cx="570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8B53" w14:textId="77777777" w:rsidR="001E780D" w:rsidRDefault="001E780D">
                              <w:r>
                                <w:rPr>
                                  <w:b/>
                                  <w:bCs/>
                                  <w:color w:val="000000"/>
                                  <w:sz w:val="16"/>
                                  <w:szCs w:val="16"/>
                                </w:rPr>
                                <w:t>MapSufType</w:t>
                              </w:r>
                            </w:p>
                          </w:txbxContent>
                        </wps:txbx>
                        <wps:bodyPr rot="0" vert="horz" wrap="none" lIns="0" tIns="0" rIns="0" bIns="0" anchor="t" anchorCtr="0" upright="1">
                          <a:spAutoFit/>
                        </wps:bodyPr>
                      </wps:wsp>
                      <wps:wsp>
                        <wps:cNvPr id="24" name="Rectangle 25"/>
                        <wps:cNvSpPr>
                          <a:spLocks noChangeArrowheads="1"/>
                        </wps:cNvSpPr>
                        <wps:spPr bwMode="auto">
                          <a:xfrm>
                            <a:off x="1417320" y="3237865"/>
                            <a:ext cx="565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FE105" w14:textId="77777777" w:rsidR="001E780D" w:rsidRDefault="001E780D">
                              <w:r>
                                <w:rPr>
                                  <w:b/>
                                  <w:bCs/>
                                  <w:color w:val="000000"/>
                                  <w:sz w:val="16"/>
                                  <w:szCs w:val="16"/>
                                </w:rPr>
                                <w:t>MapSufNum</w:t>
                              </w:r>
                            </w:p>
                          </w:txbxContent>
                        </wps:txbx>
                        <wps:bodyPr rot="0" vert="horz" wrap="none" lIns="0" tIns="0" rIns="0" bIns="0" anchor="t" anchorCtr="0" upright="1">
                          <a:spAutoFit/>
                        </wps:bodyPr>
                      </wps:wsp>
                      <wps:wsp>
                        <wps:cNvPr id="25" name="Rectangle 26"/>
                        <wps:cNvSpPr>
                          <a:spLocks noChangeArrowheads="1"/>
                        </wps:cNvSpPr>
                        <wps:spPr bwMode="auto">
                          <a:xfrm>
                            <a:off x="1417320" y="3366135"/>
                            <a:ext cx="564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1368E" w14:textId="77777777" w:rsidR="001E780D" w:rsidRDefault="001E780D">
                              <w:r>
                                <w:rPr>
                                  <w:b/>
                                  <w:bCs/>
                                  <w:color w:val="000000"/>
                                  <w:sz w:val="16"/>
                                  <w:szCs w:val="16"/>
                                </w:rPr>
                                <w:t>MapNumber</w:t>
                              </w:r>
                            </w:p>
                          </w:txbxContent>
                        </wps:txbx>
                        <wps:bodyPr rot="0" vert="horz" wrap="none" lIns="0" tIns="0" rIns="0" bIns="0" anchor="t" anchorCtr="0" upright="1">
                          <a:spAutoFit/>
                        </wps:bodyPr>
                      </wps:wsp>
                      <wps:wsp>
                        <wps:cNvPr id="26" name="Rectangle 27"/>
                        <wps:cNvSpPr>
                          <a:spLocks noChangeArrowheads="1"/>
                        </wps:cNvSpPr>
                        <wps:spPr bwMode="auto">
                          <a:xfrm>
                            <a:off x="1417320" y="3494405"/>
                            <a:ext cx="8324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57892" w14:textId="77777777" w:rsidR="001E780D" w:rsidRDefault="001E780D">
                              <w:r>
                                <w:rPr>
                                  <w:b/>
                                  <w:bCs/>
                                  <w:color w:val="000000"/>
                                  <w:sz w:val="16"/>
                                  <w:szCs w:val="16"/>
                                </w:rPr>
                                <w:t>ORMapNum: [Set]</w:t>
                              </w:r>
                            </w:p>
                          </w:txbxContent>
                        </wps:txbx>
                        <wps:bodyPr rot="0" vert="horz" wrap="none" lIns="0" tIns="0" rIns="0" bIns="0" anchor="t" anchorCtr="0" upright="1">
                          <a:spAutoFit/>
                        </wps:bodyPr>
                      </wps:wsp>
                      <wps:wsp>
                        <wps:cNvPr id="27" name="Rectangle 28"/>
                        <wps:cNvSpPr>
                          <a:spLocks noChangeArrowheads="1"/>
                        </wps:cNvSpPr>
                        <wps:spPr bwMode="auto">
                          <a:xfrm>
                            <a:off x="1417320" y="3622675"/>
                            <a:ext cx="282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AF823" w14:textId="77777777" w:rsidR="001E780D" w:rsidRDefault="001E780D">
                              <w:r>
                                <w:rPr>
                                  <w:b/>
                                  <w:bCs/>
                                  <w:color w:val="000000"/>
                                  <w:sz w:val="16"/>
                                  <w:szCs w:val="16"/>
                                </w:rPr>
                                <w:t>Taxlot</w:t>
                              </w:r>
                            </w:p>
                          </w:txbxContent>
                        </wps:txbx>
                        <wps:bodyPr rot="0" vert="horz" wrap="none" lIns="0" tIns="0" rIns="0" bIns="0" anchor="t" anchorCtr="0" upright="1">
                          <a:spAutoFit/>
                        </wps:bodyPr>
                      </wps:wsp>
                      <wps:wsp>
                        <wps:cNvPr id="28" name="Rectangle 29"/>
                        <wps:cNvSpPr>
                          <a:spLocks noChangeArrowheads="1"/>
                        </wps:cNvSpPr>
                        <wps:spPr bwMode="auto">
                          <a:xfrm>
                            <a:off x="1417320" y="3750945"/>
                            <a:ext cx="4406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3A86A" w14:textId="77777777" w:rsidR="001E780D" w:rsidRDefault="001E780D">
                              <w:r>
                                <w:rPr>
                                  <w:b/>
                                  <w:bCs/>
                                  <w:color w:val="000000"/>
                                  <w:sz w:val="16"/>
                                  <w:szCs w:val="16"/>
                                </w:rPr>
                                <w:t>SpecialInt</w:t>
                              </w:r>
                            </w:p>
                          </w:txbxContent>
                        </wps:txbx>
                        <wps:bodyPr rot="0" vert="horz" wrap="none" lIns="0" tIns="0" rIns="0" bIns="0" anchor="t" anchorCtr="0" upright="1">
                          <a:spAutoFit/>
                        </wps:bodyPr>
                      </wps:wsp>
                      <wps:wsp>
                        <wps:cNvPr id="29" name="Rectangle 30"/>
                        <wps:cNvSpPr>
                          <a:spLocks noChangeArrowheads="1"/>
                        </wps:cNvSpPr>
                        <wps:spPr bwMode="auto">
                          <a:xfrm>
                            <a:off x="1417320" y="3879215"/>
                            <a:ext cx="697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4B1E0" w14:textId="77777777" w:rsidR="001E780D" w:rsidRDefault="001E780D">
                              <w:r>
                                <w:rPr>
                                  <w:b/>
                                  <w:bCs/>
                                  <w:color w:val="000000"/>
                                  <w:sz w:val="16"/>
                                  <w:szCs w:val="16"/>
                                </w:rPr>
                                <w:t>ORTaxlot: [Set]</w:t>
                              </w:r>
                            </w:p>
                          </w:txbxContent>
                        </wps:txbx>
                        <wps:bodyPr rot="0" vert="horz" wrap="none" lIns="0" tIns="0" rIns="0" bIns="0" anchor="t" anchorCtr="0" upright="1">
                          <a:spAutoFit/>
                        </wps:bodyPr>
                      </wps:wsp>
                      <wps:wsp>
                        <wps:cNvPr id="30" name="Rectangle 31"/>
                        <wps:cNvSpPr>
                          <a:spLocks noChangeArrowheads="1"/>
                        </wps:cNvSpPr>
                        <wps:spPr bwMode="auto">
                          <a:xfrm>
                            <a:off x="1417320" y="4007485"/>
                            <a:ext cx="4686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192C7" w14:textId="77777777" w:rsidR="001E780D" w:rsidRDefault="001E780D">
                              <w:r>
                                <w:rPr>
                                  <w:b/>
                                  <w:bCs/>
                                  <w:color w:val="000000"/>
                                  <w:sz w:val="16"/>
                                  <w:szCs w:val="16"/>
                                </w:rPr>
                                <w:t>TaxlotFeet</w:t>
                              </w:r>
                            </w:p>
                          </w:txbxContent>
                        </wps:txbx>
                        <wps:bodyPr rot="0" vert="horz" wrap="none" lIns="0" tIns="0" rIns="0" bIns="0" anchor="t" anchorCtr="0" upright="1">
                          <a:spAutoFit/>
                        </wps:bodyPr>
                      </wps:wsp>
                      <wps:wsp>
                        <wps:cNvPr id="31" name="Rectangle 32"/>
                        <wps:cNvSpPr>
                          <a:spLocks noChangeArrowheads="1"/>
                        </wps:cNvSpPr>
                        <wps:spPr bwMode="auto">
                          <a:xfrm>
                            <a:off x="1417320" y="4135755"/>
                            <a:ext cx="491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A0E6B" w14:textId="77777777" w:rsidR="001E780D" w:rsidRDefault="001E780D">
                              <w:r>
                                <w:rPr>
                                  <w:b/>
                                  <w:bCs/>
                                  <w:color w:val="000000"/>
                                  <w:sz w:val="16"/>
                                  <w:szCs w:val="16"/>
                                </w:rPr>
                                <w:t>TaxlotAcre</w:t>
                              </w:r>
                            </w:p>
                          </w:txbxContent>
                        </wps:txbx>
                        <wps:bodyPr rot="0" vert="horz" wrap="none" lIns="0" tIns="0" rIns="0" bIns="0" anchor="t" anchorCtr="0" upright="1">
                          <a:spAutoFit/>
                        </wps:bodyPr>
                      </wps:wsp>
                      <wps:wsp>
                        <wps:cNvPr id="32" name="Rectangle 33"/>
                        <wps:cNvSpPr>
                          <a:spLocks noChangeArrowheads="1"/>
                        </wps:cNvSpPr>
                        <wps:spPr bwMode="auto">
                          <a:xfrm>
                            <a:off x="1417320" y="4265295"/>
                            <a:ext cx="452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6CE4F" w14:textId="77777777" w:rsidR="001E780D" w:rsidRPr="00C02401" w:rsidRDefault="001E780D">
                              <w:pPr>
                                <w:rPr>
                                  <w:b/>
                                </w:rPr>
                              </w:pPr>
                              <w:r w:rsidRPr="00C02401">
                                <w:rPr>
                                  <w:b/>
                                  <w:color w:val="000000"/>
                                  <w:sz w:val="16"/>
                                  <w:szCs w:val="16"/>
                                </w:rPr>
                                <w:t>ReliaCode</w:t>
                              </w:r>
                            </w:p>
                          </w:txbxContent>
                        </wps:txbx>
                        <wps:bodyPr rot="0" vert="horz" wrap="none" lIns="0" tIns="0" rIns="0" bIns="0" anchor="t" anchorCtr="0" upright="1">
                          <a:spAutoFit/>
                        </wps:bodyPr>
                      </wps:wsp>
                      <wps:wsp>
                        <wps:cNvPr id="33" name="Rectangle 34"/>
                        <wps:cNvSpPr>
                          <a:spLocks noChangeArrowheads="1"/>
                        </wps:cNvSpPr>
                        <wps:spPr bwMode="auto">
                          <a:xfrm>
                            <a:off x="3731895" y="1173480"/>
                            <a:ext cx="1633855" cy="214630"/>
                          </a:xfrm>
                          <a:prstGeom prst="rect">
                            <a:avLst/>
                          </a:prstGeom>
                          <a:solidFill>
                            <a:srgbClr val="CDCDCD"/>
                          </a:solidFill>
                          <a:ln w="8890">
                            <a:solidFill>
                              <a:srgbClr val="000000"/>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4213860" y="1217295"/>
                            <a:ext cx="561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B5760" w14:textId="77777777" w:rsidR="001E780D" w:rsidRDefault="001E780D">
                              <w:r>
                                <w:rPr>
                                  <w:color w:val="000000"/>
                                  <w:sz w:val="16"/>
                                  <w:szCs w:val="16"/>
                                </w:rPr>
                                <w:t>Real Property</w:t>
                              </w:r>
                            </w:p>
                          </w:txbxContent>
                        </wps:txbx>
                        <wps:bodyPr rot="0" vert="horz" wrap="none" lIns="0" tIns="0" rIns="0" bIns="0" anchor="t" anchorCtr="0" upright="1">
                          <a:spAutoFit/>
                        </wps:bodyPr>
                      </wps:wsp>
                      <wps:wsp>
                        <wps:cNvPr id="35" name="Rectangle 36"/>
                        <wps:cNvSpPr>
                          <a:spLocks noChangeArrowheads="1"/>
                        </wps:cNvSpPr>
                        <wps:spPr bwMode="auto">
                          <a:xfrm>
                            <a:off x="3731895" y="1388110"/>
                            <a:ext cx="1633855" cy="329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7"/>
                        <wps:cNvSpPr>
                          <a:spLocks noChangeArrowheads="1"/>
                        </wps:cNvSpPr>
                        <wps:spPr bwMode="auto">
                          <a:xfrm>
                            <a:off x="3731895" y="1388110"/>
                            <a:ext cx="1633855" cy="329247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38"/>
                        <wps:cNvCnPr>
                          <a:cxnSpLocks noChangeShapeType="1"/>
                        </wps:cNvCnPr>
                        <wps:spPr bwMode="auto">
                          <a:xfrm flipV="1">
                            <a:off x="4248785" y="1388110"/>
                            <a:ext cx="635" cy="32924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3731895" y="1716405"/>
                            <a:ext cx="163385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40"/>
                        <wps:cNvSpPr>
                          <a:spLocks noChangeArrowheads="1"/>
                        </wps:cNvSpPr>
                        <wps:spPr bwMode="auto">
                          <a:xfrm>
                            <a:off x="3780155" y="1430655"/>
                            <a:ext cx="3416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A4EF" w14:textId="77777777" w:rsidR="001E780D" w:rsidRDefault="001E780D">
                              <w:r>
                                <w:rPr>
                                  <w:b/>
                                  <w:bCs/>
                                  <w:color w:val="000000"/>
                                  <w:sz w:val="16"/>
                                  <w:szCs w:val="16"/>
                                </w:rPr>
                                <w:t>FK1,U1</w:t>
                              </w:r>
                            </w:p>
                          </w:txbxContent>
                        </wps:txbx>
                        <wps:bodyPr rot="0" vert="horz" wrap="none" lIns="0" tIns="0" rIns="0" bIns="0" anchor="t" anchorCtr="0" upright="1">
                          <a:spAutoFit/>
                        </wps:bodyPr>
                      </wps:wsp>
                      <wps:wsp>
                        <wps:cNvPr id="40" name="Rectangle 41"/>
                        <wps:cNvSpPr>
                          <a:spLocks noChangeArrowheads="1"/>
                        </wps:cNvSpPr>
                        <wps:spPr bwMode="auto">
                          <a:xfrm>
                            <a:off x="4296410" y="1430655"/>
                            <a:ext cx="748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A7521" w14:textId="77777777" w:rsidR="001E780D" w:rsidRDefault="001E780D">
                              <w:r>
                                <w:rPr>
                                  <w:b/>
                                  <w:bCs/>
                                  <w:color w:val="000000"/>
                                  <w:sz w:val="16"/>
                                  <w:szCs w:val="16"/>
                                </w:rPr>
                                <w:t>MapTaxlot: [Set]</w:t>
                              </w:r>
                            </w:p>
                          </w:txbxContent>
                        </wps:txbx>
                        <wps:bodyPr rot="0" vert="horz" wrap="none" lIns="0" tIns="0" rIns="0" bIns="0" anchor="t" anchorCtr="0" upright="1">
                          <a:spAutoFit/>
                        </wps:bodyPr>
                      </wps:wsp>
                      <wps:wsp>
                        <wps:cNvPr id="41" name="Rectangle 42"/>
                        <wps:cNvSpPr>
                          <a:spLocks noChangeArrowheads="1"/>
                        </wps:cNvSpPr>
                        <wps:spPr bwMode="auto">
                          <a:xfrm>
                            <a:off x="3780155" y="1558925"/>
                            <a:ext cx="1244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5CCF5" w14:textId="77777777" w:rsidR="001E780D" w:rsidRDefault="001E780D">
                              <w:r>
                                <w:rPr>
                                  <w:b/>
                                  <w:bCs/>
                                  <w:color w:val="000000"/>
                                  <w:sz w:val="16"/>
                                  <w:szCs w:val="16"/>
                                </w:rPr>
                                <w:t>U1</w:t>
                              </w:r>
                            </w:p>
                          </w:txbxContent>
                        </wps:txbx>
                        <wps:bodyPr rot="0" vert="horz" wrap="none" lIns="0" tIns="0" rIns="0" bIns="0" anchor="t" anchorCtr="0" upright="1">
                          <a:spAutoFit/>
                        </wps:bodyPr>
                      </wps:wsp>
                      <wps:wsp>
                        <wps:cNvPr id="42" name="Rectangle 43"/>
                        <wps:cNvSpPr>
                          <a:spLocks noChangeArrowheads="1"/>
                        </wps:cNvSpPr>
                        <wps:spPr bwMode="auto">
                          <a:xfrm>
                            <a:off x="4296410" y="1558925"/>
                            <a:ext cx="861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AE37" w14:textId="77777777" w:rsidR="001E780D" w:rsidRDefault="001E780D">
                              <w:r>
                                <w:rPr>
                                  <w:b/>
                                  <w:bCs/>
                                  <w:color w:val="000000"/>
                                  <w:sz w:val="16"/>
                                  <w:szCs w:val="16"/>
                                </w:rPr>
                                <w:t>PrimAccNum: [Set]</w:t>
                              </w:r>
                            </w:p>
                          </w:txbxContent>
                        </wps:txbx>
                        <wps:bodyPr rot="0" vert="horz" wrap="none" lIns="0" tIns="0" rIns="0" bIns="0" anchor="t" anchorCtr="0" upright="1">
                          <a:spAutoFit/>
                        </wps:bodyPr>
                      </wps:wsp>
                      <wps:wsp>
                        <wps:cNvPr id="43" name="Rectangle 44"/>
                        <wps:cNvSpPr>
                          <a:spLocks noChangeArrowheads="1"/>
                        </wps:cNvSpPr>
                        <wps:spPr bwMode="auto">
                          <a:xfrm>
                            <a:off x="4296410" y="1816735"/>
                            <a:ext cx="299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05894" w14:textId="77777777" w:rsidR="001E780D" w:rsidRDefault="001E780D">
                              <w:r>
                                <w:rPr>
                                  <w:color w:val="000000"/>
                                  <w:sz w:val="16"/>
                                  <w:szCs w:val="16"/>
                                </w:rPr>
                                <w:t>County</w:t>
                              </w:r>
                            </w:p>
                          </w:txbxContent>
                        </wps:txbx>
                        <wps:bodyPr rot="0" vert="horz" wrap="none" lIns="0" tIns="0" rIns="0" bIns="0" anchor="t" anchorCtr="0" upright="1">
                          <a:spAutoFit/>
                        </wps:bodyPr>
                      </wps:wsp>
                      <wps:wsp>
                        <wps:cNvPr id="44" name="Rectangle 45"/>
                        <wps:cNvSpPr>
                          <a:spLocks noChangeArrowheads="1"/>
                        </wps:cNvSpPr>
                        <wps:spPr bwMode="auto">
                          <a:xfrm>
                            <a:off x="4296410" y="1945005"/>
                            <a:ext cx="434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A6A79" w14:textId="77777777" w:rsidR="001E780D" w:rsidRDefault="001E780D">
                              <w:r>
                                <w:rPr>
                                  <w:color w:val="000000"/>
                                  <w:sz w:val="16"/>
                                  <w:szCs w:val="16"/>
                                </w:rPr>
                                <w:t>SIMapTax</w:t>
                              </w:r>
                            </w:p>
                          </w:txbxContent>
                        </wps:txbx>
                        <wps:bodyPr rot="0" vert="horz" wrap="none" lIns="0" tIns="0" rIns="0" bIns="0" anchor="t" anchorCtr="0" upright="1">
                          <a:spAutoFit/>
                        </wps:bodyPr>
                      </wps:wsp>
                      <wps:wsp>
                        <wps:cNvPr id="45" name="Rectangle 46"/>
                        <wps:cNvSpPr>
                          <a:spLocks noChangeArrowheads="1"/>
                        </wps:cNvSpPr>
                        <wps:spPr bwMode="auto">
                          <a:xfrm>
                            <a:off x="4296410" y="2073275"/>
                            <a:ext cx="513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E345B" w14:textId="77777777" w:rsidR="001E780D" w:rsidRDefault="001E780D">
                              <w:r>
                                <w:rPr>
                                  <w:color w:val="000000"/>
                                  <w:sz w:val="16"/>
                                  <w:szCs w:val="16"/>
                                </w:rPr>
                                <w:t>OwnerLine1</w:t>
                              </w:r>
                            </w:p>
                          </w:txbxContent>
                        </wps:txbx>
                        <wps:bodyPr rot="0" vert="horz" wrap="none" lIns="0" tIns="0" rIns="0" bIns="0" anchor="t" anchorCtr="0" upright="1">
                          <a:spAutoFit/>
                        </wps:bodyPr>
                      </wps:wsp>
                      <wps:wsp>
                        <wps:cNvPr id="46" name="Rectangle 47"/>
                        <wps:cNvSpPr>
                          <a:spLocks noChangeArrowheads="1"/>
                        </wps:cNvSpPr>
                        <wps:spPr bwMode="auto">
                          <a:xfrm>
                            <a:off x="4296410" y="2201545"/>
                            <a:ext cx="513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2328B" w14:textId="77777777" w:rsidR="001E780D" w:rsidRDefault="001E780D">
                              <w:r>
                                <w:rPr>
                                  <w:color w:val="000000"/>
                                  <w:sz w:val="16"/>
                                  <w:szCs w:val="16"/>
                                </w:rPr>
                                <w:t>OwnerLine2</w:t>
                              </w:r>
                            </w:p>
                          </w:txbxContent>
                        </wps:txbx>
                        <wps:bodyPr rot="0" vert="horz" wrap="none" lIns="0" tIns="0" rIns="0" bIns="0" anchor="t" anchorCtr="0" upright="1">
                          <a:spAutoFit/>
                        </wps:bodyPr>
                      </wps:wsp>
                      <wps:wsp>
                        <wps:cNvPr id="47" name="Rectangle 48"/>
                        <wps:cNvSpPr>
                          <a:spLocks noChangeArrowheads="1"/>
                        </wps:cNvSpPr>
                        <wps:spPr bwMode="auto">
                          <a:xfrm>
                            <a:off x="4296410" y="2329815"/>
                            <a:ext cx="513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5417E" w14:textId="77777777" w:rsidR="001E780D" w:rsidRDefault="001E780D">
                              <w:r>
                                <w:rPr>
                                  <w:color w:val="000000"/>
                                  <w:sz w:val="16"/>
                                  <w:szCs w:val="16"/>
                                </w:rPr>
                                <w:t>OwnerLine3</w:t>
                              </w:r>
                            </w:p>
                          </w:txbxContent>
                        </wps:txbx>
                        <wps:bodyPr rot="0" vert="horz" wrap="none" lIns="0" tIns="0" rIns="0" bIns="0" anchor="t" anchorCtr="0" upright="1">
                          <a:spAutoFit/>
                        </wps:bodyPr>
                      </wps:wsp>
                      <wps:wsp>
                        <wps:cNvPr id="48" name="Rectangle 49"/>
                        <wps:cNvSpPr>
                          <a:spLocks noChangeArrowheads="1"/>
                        </wps:cNvSpPr>
                        <wps:spPr bwMode="auto">
                          <a:xfrm>
                            <a:off x="4296410" y="2458085"/>
                            <a:ext cx="491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EC0AD" w14:textId="77777777" w:rsidR="001E780D" w:rsidRDefault="001E780D">
                              <w:r>
                                <w:rPr>
                                  <w:color w:val="000000"/>
                                  <w:sz w:val="16"/>
                                  <w:szCs w:val="16"/>
                                </w:rPr>
                                <w:t>AgentName</w:t>
                              </w:r>
                            </w:p>
                          </w:txbxContent>
                        </wps:txbx>
                        <wps:bodyPr rot="0" vert="horz" wrap="none" lIns="0" tIns="0" rIns="0" bIns="0" anchor="t" anchorCtr="0" upright="1">
                          <a:spAutoFit/>
                        </wps:bodyPr>
                      </wps:wsp>
                      <wps:wsp>
                        <wps:cNvPr id="49" name="Rectangle 50"/>
                        <wps:cNvSpPr>
                          <a:spLocks noChangeArrowheads="1"/>
                        </wps:cNvSpPr>
                        <wps:spPr bwMode="auto">
                          <a:xfrm>
                            <a:off x="4296410" y="2586355"/>
                            <a:ext cx="41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D77D0" w14:textId="77777777" w:rsidR="001E780D" w:rsidRDefault="001E780D">
                              <w:r>
                                <w:rPr>
                                  <w:color w:val="000000"/>
                                  <w:sz w:val="16"/>
                                  <w:szCs w:val="16"/>
                                </w:rPr>
                                <w:t>MailAdd1</w:t>
                              </w:r>
                            </w:p>
                          </w:txbxContent>
                        </wps:txbx>
                        <wps:bodyPr rot="0" vert="horz" wrap="none" lIns="0" tIns="0" rIns="0" bIns="0" anchor="t" anchorCtr="0" upright="1">
                          <a:spAutoFit/>
                        </wps:bodyPr>
                      </wps:wsp>
                      <wps:wsp>
                        <wps:cNvPr id="50" name="Rectangle 51"/>
                        <wps:cNvSpPr>
                          <a:spLocks noChangeArrowheads="1"/>
                        </wps:cNvSpPr>
                        <wps:spPr bwMode="auto">
                          <a:xfrm>
                            <a:off x="4296410" y="2714625"/>
                            <a:ext cx="41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05ED6" w14:textId="77777777" w:rsidR="001E780D" w:rsidRDefault="001E780D">
                              <w:r>
                                <w:rPr>
                                  <w:color w:val="000000"/>
                                  <w:sz w:val="16"/>
                                  <w:szCs w:val="16"/>
                                </w:rPr>
                                <w:t>MailAdd2</w:t>
                              </w:r>
                            </w:p>
                          </w:txbxContent>
                        </wps:txbx>
                        <wps:bodyPr rot="0" vert="horz" wrap="none" lIns="0" tIns="0" rIns="0" bIns="0" anchor="t" anchorCtr="0" upright="1">
                          <a:spAutoFit/>
                        </wps:bodyPr>
                      </wps:wsp>
                      <wps:wsp>
                        <wps:cNvPr id="51" name="Rectangle 52"/>
                        <wps:cNvSpPr>
                          <a:spLocks noChangeArrowheads="1"/>
                        </wps:cNvSpPr>
                        <wps:spPr bwMode="auto">
                          <a:xfrm>
                            <a:off x="4296410" y="2842895"/>
                            <a:ext cx="367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5E6FA" w14:textId="77777777" w:rsidR="001E780D" w:rsidRDefault="001E780D">
                              <w:r>
                                <w:rPr>
                                  <w:color w:val="000000"/>
                                  <w:sz w:val="16"/>
                                  <w:szCs w:val="16"/>
                                </w:rPr>
                                <w:t>MailCity</w:t>
                              </w:r>
                            </w:p>
                          </w:txbxContent>
                        </wps:txbx>
                        <wps:bodyPr rot="0" vert="horz" wrap="none" lIns="0" tIns="0" rIns="0" bIns="0" anchor="t" anchorCtr="0" upright="1">
                          <a:spAutoFit/>
                        </wps:bodyPr>
                      </wps:wsp>
                      <wps:wsp>
                        <wps:cNvPr id="52" name="Rectangle 53"/>
                        <wps:cNvSpPr>
                          <a:spLocks noChangeArrowheads="1"/>
                        </wps:cNvSpPr>
                        <wps:spPr bwMode="auto">
                          <a:xfrm>
                            <a:off x="4296410" y="2971165"/>
                            <a:ext cx="395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71BE1" w14:textId="77777777" w:rsidR="001E780D" w:rsidRDefault="001E780D">
                              <w:r>
                                <w:rPr>
                                  <w:color w:val="000000"/>
                                  <w:sz w:val="16"/>
                                  <w:szCs w:val="16"/>
                                </w:rPr>
                                <w:t>MailState</w:t>
                              </w:r>
                            </w:p>
                          </w:txbxContent>
                        </wps:txbx>
                        <wps:bodyPr rot="0" vert="horz" wrap="none" lIns="0" tIns="0" rIns="0" bIns="0" anchor="t" anchorCtr="0" upright="1">
                          <a:spAutoFit/>
                        </wps:bodyPr>
                      </wps:wsp>
                      <wps:wsp>
                        <wps:cNvPr id="53" name="Rectangle 54"/>
                        <wps:cNvSpPr>
                          <a:spLocks noChangeArrowheads="1"/>
                        </wps:cNvSpPr>
                        <wps:spPr bwMode="auto">
                          <a:xfrm>
                            <a:off x="4296410" y="3099435"/>
                            <a:ext cx="423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1E28B" w14:textId="77777777" w:rsidR="001E780D" w:rsidRDefault="001E780D">
                              <w:r>
                                <w:rPr>
                                  <w:color w:val="000000"/>
                                  <w:sz w:val="16"/>
                                  <w:szCs w:val="16"/>
                                </w:rPr>
                                <w:t>MailCntry</w:t>
                              </w:r>
                            </w:p>
                          </w:txbxContent>
                        </wps:txbx>
                        <wps:bodyPr rot="0" vert="horz" wrap="none" lIns="0" tIns="0" rIns="0" bIns="0" anchor="t" anchorCtr="0" upright="1">
                          <a:spAutoFit/>
                        </wps:bodyPr>
                      </wps:wsp>
                      <wps:wsp>
                        <wps:cNvPr id="54" name="Rectangle 55"/>
                        <wps:cNvSpPr>
                          <a:spLocks noChangeArrowheads="1"/>
                        </wps:cNvSpPr>
                        <wps:spPr bwMode="auto">
                          <a:xfrm>
                            <a:off x="4296410" y="3227705"/>
                            <a:ext cx="3333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0399F" w14:textId="77777777" w:rsidR="001E780D" w:rsidRDefault="001E780D">
                              <w:r>
                                <w:rPr>
                                  <w:color w:val="000000"/>
                                  <w:sz w:val="16"/>
                                  <w:szCs w:val="16"/>
                                </w:rPr>
                                <w:t>MailZip</w:t>
                              </w:r>
                            </w:p>
                          </w:txbxContent>
                        </wps:txbx>
                        <wps:bodyPr rot="0" vert="horz" wrap="none" lIns="0" tIns="0" rIns="0" bIns="0" anchor="t" anchorCtr="0" upright="1">
                          <a:spAutoFit/>
                        </wps:bodyPr>
                      </wps:wsp>
                      <wps:wsp>
                        <wps:cNvPr id="55" name="Rectangle 56"/>
                        <wps:cNvSpPr>
                          <a:spLocks noChangeArrowheads="1"/>
                        </wps:cNvSpPr>
                        <wps:spPr bwMode="auto">
                          <a:xfrm>
                            <a:off x="4296410" y="3355975"/>
                            <a:ext cx="530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4C843" w14:textId="77777777" w:rsidR="001E780D" w:rsidRDefault="001E780D">
                              <w:r>
                                <w:rPr>
                                  <w:color w:val="000000"/>
                                  <w:sz w:val="16"/>
                                  <w:szCs w:val="16"/>
                                </w:rPr>
                                <w:t>SiteAddNam</w:t>
                              </w:r>
                            </w:p>
                          </w:txbxContent>
                        </wps:txbx>
                        <wps:bodyPr rot="0" vert="horz" wrap="none" lIns="0" tIns="0" rIns="0" bIns="0" anchor="t" anchorCtr="0" upright="1">
                          <a:spAutoFit/>
                        </wps:bodyPr>
                      </wps:wsp>
                      <wps:wsp>
                        <wps:cNvPr id="56" name="Rectangle 57"/>
                        <wps:cNvSpPr>
                          <a:spLocks noChangeArrowheads="1"/>
                        </wps:cNvSpPr>
                        <wps:spPr bwMode="auto">
                          <a:xfrm>
                            <a:off x="4296410" y="3484245"/>
                            <a:ext cx="480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68F78" w14:textId="77777777" w:rsidR="001E780D" w:rsidRDefault="001E780D">
                              <w:r>
                                <w:rPr>
                                  <w:color w:val="000000"/>
                                  <w:sz w:val="16"/>
                                  <w:szCs w:val="16"/>
                                </w:rPr>
                                <w:t>SiteAddCty</w:t>
                              </w:r>
                            </w:p>
                          </w:txbxContent>
                        </wps:txbx>
                        <wps:bodyPr rot="0" vert="horz" wrap="none" lIns="0" tIns="0" rIns="0" bIns="0" anchor="t" anchorCtr="0" upright="1">
                          <a:spAutoFit/>
                        </wps:bodyPr>
                      </wps:wsp>
                      <wps:wsp>
                        <wps:cNvPr id="57" name="Rectangle 58"/>
                        <wps:cNvSpPr>
                          <a:spLocks noChangeArrowheads="1"/>
                        </wps:cNvSpPr>
                        <wps:spPr bwMode="auto">
                          <a:xfrm>
                            <a:off x="4296410" y="3612515"/>
                            <a:ext cx="299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D9B6C" w14:textId="77777777" w:rsidR="001E780D" w:rsidRDefault="001E780D">
                              <w:r>
                                <w:rPr>
                                  <w:color w:val="000000"/>
                                  <w:sz w:val="16"/>
                                  <w:szCs w:val="16"/>
                                </w:rPr>
                                <w:t>SiteZip</w:t>
                              </w:r>
                            </w:p>
                          </w:txbxContent>
                        </wps:txbx>
                        <wps:bodyPr rot="0" vert="horz" wrap="none" lIns="0" tIns="0" rIns="0" bIns="0" anchor="t" anchorCtr="0" upright="1">
                          <a:spAutoFit/>
                        </wps:bodyPr>
                      </wps:wsp>
                      <wps:wsp>
                        <wps:cNvPr id="58" name="Rectangle 59"/>
                        <wps:cNvSpPr>
                          <a:spLocks noChangeArrowheads="1"/>
                        </wps:cNvSpPr>
                        <wps:spPr bwMode="auto">
                          <a:xfrm>
                            <a:off x="4296410" y="3740785"/>
                            <a:ext cx="3498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6BC7F" w14:textId="77777777" w:rsidR="001E780D" w:rsidRDefault="001E780D">
                              <w:r>
                                <w:rPr>
                                  <w:color w:val="000000"/>
                                  <w:sz w:val="16"/>
                                  <w:szCs w:val="16"/>
                                </w:rPr>
                                <w:t>InstYear</w:t>
                              </w:r>
                            </w:p>
                          </w:txbxContent>
                        </wps:txbx>
                        <wps:bodyPr rot="0" vert="horz" wrap="none" lIns="0" tIns="0" rIns="0" bIns="0" anchor="t" anchorCtr="0" upright="1">
                          <a:spAutoFit/>
                        </wps:bodyPr>
                      </wps:wsp>
                      <wps:wsp>
                        <wps:cNvPr id="59" name="Rectangle 60"/>
                        <wps:cNvSpPr>
                          <a:spLocks noChangeArrowheads="1"/>
                        </wps:cNvSpPr>
                        <wps:spPr bwMode="auto">
                          <a:xfrm>
                            <a:off x="4296410" y="3869055"/>
                            <a:ext cx="423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8580" w14:textId="77777777" w:rsidR="001E780D" w:rsidRDefault="001E780D">
                              <w:r>
                                <w:rPr>
                                  <w:color w:val="000000"/>
                                  <w:sz w:val="16"/>
                                  <w:szCs w:val="16"/>
                                </w:rPr>
                                <w:t>InstMonth</w:t>
                              </w:r>
                            </w:p>
                          </w:txbxContent>
                        </wps:txbx>
                        <wps:bodyPr rot="0" vert="horz" wrap="none" lIns="0" tIns="0" rIns="0" bIns="0" anchor="t" anchorCtr="0" upright="1">
                          <a:spAutoFit/>
                        </wps:bodyPr>
                      </wps:wsp>
                      <wps:wsp>
                        <wps:cNvPr id="60" name="Rectangle 61"/>
                        <wps:cNvSpPr>
                          <a:spLocks noChangeArrowheads="1"/>
                        </wps:cNvSpPr>
                        <wps:spPr bwMode="auto">
                          <a:xfrm>
                            <a:off x="4296410" y="3997325"/>
                            <a:ext cx="259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BBB33" w14:textId="77777777" w:rsidR="001E780D" w:rsidRDefault="001E780D">
                              <w:r>
                                <w:rPr>
                                  <w:color w:val="000000"/>
                                  <w:sz w:val="16"/>
                                  <w:szCs w:val="16"/>
                                </w:rPr>
                                <w:t>InstID</w:t>
                              </w:r>
                            </w:p>
                          </w:txbxContent>
                        </wps:txbx>
                        <wps:bodyPr rot="0" vert="horz" wrap="none" lIns="0" tIns="0" rIns="0" bIns="0" anchor="t" anchorCtr="0" upright="1">
                          <a:spAutoFit/>
                        </wps:bodyPr>
                      </wps:wsp>
                      <wps:wsp>
                        <wps:cNvPr id="61" name="Rectangle 62"/>
                        <wps:cNvSpPr>
                          <a:spLocks noChangeArrowheads="1"/>
                        </wps:cNvSpPr>
                        <wps:spPr bwMode="auto">
                          <a:xfrm>
                            <a:off x="4296410" y="4125595"/>
                            <a:ext cx="361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60359" w14:textId="77777777" w:rsidR="001E780D" w:rsidRDefault="001E780D">
                              <w:r>
                                <w:rPr>
                                  <w:color w:val="000000"/>
                                  <w:sz w:val="16"/>
                                  <w:szCs w:val="16"/>
                                </w:rPr>
                                <w:t>InstType</w:t>
                              </w:r>
                            </w:p>
                          </w:txbxContent>
                        </wps:txbx>
                        <wps:bodyPr rot="0" vert="horz" wrap="none" lIns="0" tIns="0" rIns="0" bIns="0" anchor="t" anchorCtr="0" upright="1">
                          <a:spAutoFit/>
                        </wps:bodyPr>
                      </wps:wsp>
                      <wps:wsp>
                        <wps:cNvPr id="62" name="Rectangle 63"/>
                        <wps:cNvSpPr>
                          <a:spLocks noChangeArrowheads="1"/>
                        </wps:cNvSpPr>
                        <wps:spPr bwMode="auto">
                          <a:xfrm>
                            <a:off x="4296410" y="4255135"/>
                            <a:ext cx="3784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0284C" w14:textId="77777777" w:rsidR="001E780D" w:rsidRDefault="001E780D">
                              <w:r>
                                <w:rPr>
                                  <w:color w:val="000000"/>
                                  <w:sz w:val="16"/>
                                  <w:szCs w:val="16"/>
                                </w:rPr>
                                <w:t>Dwelling</w:t>
                              </w:r>
                            </w:p>
                          </w:txbxContent>
                        </wps:txbx>
                        <wps:bodyPr rot="0" vert="horz" wrap="none" lIns="0" tIns="0" rIns="0" bIns="0" anchor="t" anchorCtr="0" upright="1">
                          <a:spAutoFit/>
                        </wps:bodyPr>
                      </wps:wsp>
                      <wps:wsp>
                        <wps:cNvPr id="63" name="Rectangle 64"/>
                        <wps:cNvSpPr>
                          <a:spLocks noChangeArrowheads="1"/>
                        </wps:cNvSpPr>
                        <wps:spPr bwMode="auto">
                          <a:xfrm>
                            <a:off x="4296410" y="4383405"/>
                            <a:ext cx="361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654E1" w14:textId="77777777" w:rsidR="001E780D" w:rsidRDefault="001E780D">
                              <w:r>
                                <w:rPr>
                                  <w:color w:val="000000"/>
                                  <w:sz w:val="16"/>
                                  <w:szCs w:val="16"/>
                                </w:rPr>
                                <w:t>PrpClass</w:t>
                              </w:r>
                            </w:p>
                          </w:txbxContent>
                        </wps:txbx>
                        <wps:bodyPr rot="0" vert="horz" wrap="none" lIns="0" tIns="0" rIns="0" bIns="0" anchor="t" anchorCtr="0" upright="1">
                          <a:spAutoFit/>
                        </wps:bodyPr>
                      </wps:wsp>
                      <wps:wsp>
                        <wps:cNvPr id="64" name="Rectangle 65"/>
                        <wps:cNvSpPr>
                          <a:spLocks noChangeArrowheads="1"/>
                        </wps:cNvSpPr>
                        <wps:spPr bwMode="auto">
                          <a:xfrm>
                            <a:off x="4296410" y="4511675"/>
                            <a:ext cx="434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1DDA" w14:textId="77777777" w:rsidR="001E780D" w:rsidRDefault="001E780D">
                              <w:r>
                                <w:rPr>
                                  <w:color w:val="000000"/>
                                  <w:sz w:val="16"/>
                                  <w:szCs w:val="16"/>
                                </w:rPr>
                                <w:t>PrpClsDes</w:t>
                              </w:r>
                            </w:p>
                          </w:txbxContent>
                        </wps:txbx>
                        <wps:bodyPr rot="0" vert="horz" wrap="none" lIns="0" tIns="0" rIns="0" bIns="0" anchor="t" anchorCtr="0" upright="1">
                          <a:spAutoFit/>
                        </wps:bodyPr>
                      </wps:wsp>
                      <wps:wsp>
                        <wps:cNvPr id="65" name="Line 66"/>
                        <wps:cNvCnPr>
                          <a:cxnSpLocks noChangeShapeType="1"/>
                        </wps:cNvCnPr>
                        <wps:spPr bwMode="auto">
                          <a:xfrm>
                            <a:off x="2566670" y="2809240"/>
                            <a:ext cx="1165225" cy="635"/>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66" name="Freeform 67"/>
                        <wps:cNvSpPr>
                          <a:spLocks/>
                        </wps:cNvSpPr>
                        <wps:spPr bwMode="auto">
                          <a:xfrm>
                            <a:off x="2457450" y="2753995"/>
                            <a:ext cx="125095" cy="109855"/>
                          </a:xfrm>
                          <a:custGeom>
                            <a:avLst/>
                            <a:gdLst>
                              <a:gd name="T0" fmla="*/ 197 w 197"/>
                              <a:gd name="T1" fmla="*/ 173 h 173"/>
                              <a:gd name="T2" fmla="*/ 0 w 197"/>
                              <a:gd name="T3" fmla="*/ 87 h 173"/>
                              <a:gd name="T4" fmla="*/ 197 w 197"/>
                              <a:gd name="T5" fmla="*/ 0 h 173"/>
                              <a:gd name="T6" fmla="*/ 197 w 197"/>
                              <a:gd name="T7" fmla="*/ 173 h 173"/>
                            </a:gdLst>
                            <a:ahLst/>
                            <a:cxnLst>
                              <a:cxn ang="0">
                                <a:pos x="T0" y="T1"/>
                              </a:cxn>
                              <a:cxn ang="0">
                                <a:pos x="T2" y="T3"/>
                              </a:cxn>
                              <a:cxn ang="0">
                                <a:pos x="T4" y="T5"/>
                              </a:cxn>
                              <a:cxn ang="0">
                                <a:pos x="T6" y="T7"/>
                              </a:cxn>
                            </a:cxnLst>
                            <a:rect l="0" t="0" r="r" b="b"/>
                            <a:pathLst>
                              <a:path w="197" h="173">
                                <a:moveTo>
                                  <a:pt x="197" y="173"/>
                                </a:moveTo>
                                <a:lnTo>
                                  <a:pt x="0" y="87"/>
                                </a:lnTo>
                                <a:lnTo>
                                  <a:pt x="197" y="0"/>
                                </a:lnTo>
                                <a:lnTo>
                                  <a:pt x="197" y="1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68"/>
                        <wps:cNvSpPr>
                          <a:spLocks noChangeArrowheads="1"/>
                        </wps:cNvSpPr>
                        <wps:spPr bwMode="auto">
                          <a:xfrm>
                            <a:off x="2876550" y="212090"/>
                            <a:ext cx="612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A8B8C" w14:textId="77777777" w:rsidR="001E780D" w:rsidRDefault="001E780D">
                              <w:r>
                                <w:rPr>
                                  <w:b/>
                                  <w:bCs/>
                                  <w:color w:val="000000"/>
                                  <w:sz w:val="16"/>
                                  <w:szCs w:val="16"/>
                                </w:rPr>
                                <w:t>Attachment C</w:t>
                              </w:r>
                            </w:p>
                          </w:txbxContent>
                        </wps:txbx>
                        <wps:bodyPr rot="0" vert="horz" wrap="none" lIns="0" tIns="0" rIns="0" bIns="0" anchor="t" anchorCtr="0" upright="1">
                          <a:spAutoFit/>
                        </wps:bodyPr>
                      </wps:wsp>
                      <wps:wsp>
                        <wps:cNvPr id="68" name="Rectangle 69"/>
                        <wps:cNvSpPr>
                          <a:spLocks noChangeArrowheads="1"/>
                        </wps:cNvSpPr>
                        <wps:spPr bwMode="auto">
                          <a:xfrm>
                            <a:off x="1648460" y="363220"/>
                            <a:ext cx="284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4D925" w14:textId="77777777" w:rsidR="001E780D" w:rsidRDefault="001E780D">
                              <w:r>
                                <w:rPr>
                                  <w:b/>
                                  <w:bCs/>
                                  <w:color w:val="000000"/>
                                </w:rPr>
                                <w:t>Oregon Cadastral Data Exchange Standard</w:t>
                              </w:r>
                            </w:p>
                          </w:txbxContent>
                        </wps:txbx>
                        <wps:bodyPr rot="0" vert="horz" wrap="none" lIns="0" tIns="0" rIns="0" bIns="0" anchor="t" anchorCtr="0" upright="1">
                          <a:spAutoFit/>
                        </wps:bodyPr>
                      </wps:wsp>
                      <wps:wsp>
                        <wps:cNvPr id="69" name="Rectangle 70"/>
                        <wps:cNvSpPr>
                          <a:spLocks noChangeArrowheads="1"/>
                        </wps:cNvSpPr>
                        <wps:spPr bwMode="auto">
                          <a:xfrm>
                            <a:off x="2691765" y="545465"/>
                            <a:ext cx="9201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32115" w14:textId="77777777" w:rsidR="001E780D" w:rsidRDefault="001E780D">
                              <w:r>
                                <w:rPr>
                                  <w:b/>
                                  <w:bCs/>
                                  <w:color w:val="000000"/>
                                  <w:sz w:val="16"/>
                                  <w:szCs w:val="16"/>
                                </w:rPr>
                                <w:t>Data Model Diagram</w:t>
                              </w:r>
                            </w:p>
                          </w:txbxContent>
                        </wps:txbx>
                        <wps:bodyPr rot="0" vert="horz" wrap="none" lIns="0" tIns="0" rIns="0" bIns="0" anchor="t" anchorCtr="0" upright="1">
                          <a:spAutoFit/>
                        </wps:bodyPr>
                      </wps:wsp>
                      <wps:wsp>
                        <wps:cNvPr id="70" name="Rectangle 71"/>
                        <wps:cNvSpPr>
                          <a:spLocks noChangeArrowheads="1"/>
                        </wps:cNvSpPr>
                        <wps:spPr bwMode="auto">
                          <a:xfrm>
                            <a:off x="1475105" y="5407660"/>
                            <a:ext cx="672465" cy="212725"/>
                          </a:xfrm>
                          <a:prstGeom prst="rect">
                            <a:avLst/>
                          </a:prstGeom>
                          <a:solidFill>
                            <a:srgbClr val="CDCDCD"/>
                          </a:solidFill>
                          <a:ln w="8890">
                            <a:solidFill>
                              <a:srgbClr val="000000"/>
                            </a:solidFill>
                            <a:miter lim="800000"/>
                            <a:headEnd/>
                            <a:tailEnd/>
                          </a:ln>
                        </wps:spPr>
                        <wps:bodyPr rot="0" vert="horz" wrap="square" lIns="91440" tIns="45720" rIns="91440" bIns="45720" anchor="t" anchorCtr="0" upright="1">
                          <a:noAutofit/>
                        </wps:bodyPr>
                      </wps:wsp>
                      <wps:wsp>
                        <wps:cNvPr id="71" name="Rectangle 72"/>
                        <wps:cNvSpPr>
                          <a:spLocks noChangeArrowheads="1"/>
                        </wps:cNvSpPr>
                        <wps:spPr bwMode="auto">
                          <a:xfrm>
                            <a:off x="1549400" y="5451475"/>
                            <a:ext cx="437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E2CCE" w14:textId="77777777" w:rsidR="001E780D" w:rsidRDefault="001E780D">
                              <w:r>
                                <w:rPr>
                                  <w:color w:val="000000"/>
                                  <w:sz w:val="16"/>
                                  <w:szCs w:val="16"/>
                                </w:rPr>
                                <w:t>Tax Codes</w:t>
                              </w:r>
                            </w:p>
                          </w:txbxContent>
                        </wps:txbx>
                        <wps:bodyPr rot="0" vert="horz" wrap="none" lIns="0" tIns="0" rIns="0" bIns="0" anchor="t" anchorCtr="0" upright="1">
                          <a:spAutoFit/>
                        </wps:bodyPr>
                      </wps:wsp>
                      <wps:wsp>
                        <wps:cNvPr id="72" name="Rectangle 73"/>
                        <wps:cNvSpPr>
                          <a:spLocks noChangeArrowheads="1"/>
                        </wps:cNvSpPr>
                        <wps:spPr bwMode="auto">
                          <a:xfrm>
                            <a:off x="1475105" y="5620385"/>
                            <a:ext cx="672465" cy="599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4"/>
                        <wps:cNvSpPr>
                          <a:spLocks noChangeArrowheads="1"/>
                        </wps:cNvSpPr>
                        <wps:spPr bwMode="auto">
                          <a:xfrm>
                            <a:off x="1475105" y="5620385"/>
                            <a:ext cx="672465" cy="59944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75"/>
                        <wps:cNvCnPr>
                          <a:cxnSpLocks noChangeShapeType="1"/>
                        </wps:cNvCnPr>
                        <wps:spPr bwMode="auto">
                          <a:xfrm flipV="1">
                            <a:off x="1613535" y="5620385"/>
                            <a:ext cx="635" cy="5994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5" name="Line 76"/>
                        <wps:cNvCnPr>
                          <a:cxnSpLocks noChangeShapeType="1"/>
                        </wps:cNvCnPr>
                        <wps:spPr bwMode="auto">
                          <a:xfrm>
                            <a:off x="1475105" y="5770880"/>
                            <a:ext cx="67246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77"/>
                        <wps:cNvSpPr>
                          <a:spLocks noChangeArrowheads="1"/>
                        </wps:cNvSpPr>
                        <wps:spPr bwMode="auto">
                          <a:xfrm>
                            <a:off x="1663065" y="5920740"/>
                            <a:ext cx="321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28BB" w14:textId="77777777" w:rsidR="001E780D" w:rsidRDefault="001E780D">
                              <w:r>
                                <w:rPr>
                                  <w:b/>
                                  <w:bCs/>
                                  <w:color w:val="000000"/>
                                  <w:sz w:val="16"/>
                                  <w:szCs w:val="16"/>
                                </w:rPr>
                                <w:t>County</w:t>
                              </w:r>
                            </w:p>
                          </w:txbxContent>
                        </wps:txbx>
                        <wps:bodyPr rot="0" vert="horz" wrap="none" lIns="0" tIns="0" rIns="0" bIns="0" anchor="t" anchorCtr="0" upright="1">
                          <a:spAutoFit/>
                        </wps:bodyPr>
                      </wps:wsp>
                      <wps:wsp>
                        <wps:cNvPr id="77" name="Rectangle 78"/>
                        <wps:cNvSpPr>
                          <a:spLocks noChangeArrowheads="1"/>
                        </wps:cNvSpPr>
                        <wps:spPr bwMode="auto">
                          <a:xfrm>
                            <a:off x="1663065" y="6049010"/>
                            <a:ext cx="367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2A0FD" w14:textId="77777777" w:rsidR="001E780D" w:rsidRDefault="001E780D">
                              <w:r>
                                <w:rPr>
                                  <w:b/>
                                  <w:bCs/>
                                  <w:color w:val="000000"/>
                                  <w:sz w:val="16"/>
                                  <w:szCs w:val="16"/>
                                </w:rPr>
                                <w:t>Taxcode</w:t>
                              </w:r>
                            </w:p>
                          </w:txbxContent>
                        </wps:txbx>
                        <wps:bodyPr rot="0" vert="horz" wrap="none" lIns="0" tIns="0" rIns="0" bIns="0" anchor="t" anchorCtr="0" upright="1">
                          <a:spAutoFit/>
                        </wps:bodyPr>
                      </wps:wsp>
                      <wps:wsp>
                        <wps:cNvPr id="78" name="Rectangle 79"/>
                        <wps:cNvSpPr>
                          <a:spLocks noChangeArrowheads="1"/>
                        </wps:cNvSpPr>
                        <wps:spPr bwMode="auto">
                          <a:xfrm>
                            <a:off x="3900805" y="5407660"/>
                            <a:ext cx="1408430" cy="212725"/>
                          </a:xfrm>
                          <a:prstGeom prst="rect">
                            <a:avLst/>
                          </a:prstGeom>
                          <a:solidFill>
                            <a:srgbClr val="CDCDCD"/>
                          </a:solidFill>
                          <a:ln w="8890">
                            <a:solidFill>
                              <a:srgbClr val="000000"/>
                            </a:solidFill>
                            <a:miter lim="800000"/>
                            <a:headEnd/>
                            <a:tailEnd/>
                          </a:ln>
                        </wps:spPr>
                        <wps:bodyPr rot="0" vert="horz" wrap="square" lIns="91440" tIns="45720" rIns="91440" bIns="45720" anchor="t" anchorCtr="0" upright="1">
                          <a:noAutofit/>
                        </wps:bodyPr>
                      </wps:wsp>
                      <wps:wsp>
                        <wps:cNvPr id="79" name="Rectangle 80"/>
                        <wps:cNvSpPr>
                          <a:spLocks noChangeArrowheads="1"/>
                        </wps:cNvSpPr>
                        <wps:spPr bwMode="auto">
                          <a:xfrm>
                            <a:off x="4146550" y="5451475"/>
                            <a:ext cx="7734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F19CD" w14:textId="77777777" w:rsidR="001E780D" w:rsidRDefault="001E780D">
                              <w:r>
                                <w:rPr>
                                  <w:color w:val="000000"/>
                                  <w:sz w:val="16"/>
                                  <w:szCs w:val="16"/>
                                </w:rPr>
                                <w:t>Other County Data</w:t>
                              </w:r>
                            </w:p>
                          </w:txbxContent>
                        </wps:txbx>
                        <wps:bodyPr rot="0" vert="horz" wrap="none" lIns="0" tIns="0" rIns="0" bIns="0" anchor="t" anchorCtr="0" upright="1">
                          <a:spAutoFit/>
                        </wps:bodyPr>
                      </wps:wsp>
                      <wps:wsp>
                        <wps:cNvPr id="80" name="Rectangle 81"/>
                        <wps:cNvSpPr>
                          <a:spLocks noChangeArrowheads="1"/>
                        </wps:cNvSpPr>
                        <wps:spPr bwMode="auto">
                          <a:xfrm>
                            <a:off x="3900805" y="5620385"/>
                            <a:ext cx="1408430" cy="727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2"/>
                        <wps:cNvSpPr>
                          <a:spLocks noChangeArrowheads="1"/>
                        </wps:cNvSpPr>
                        <wps:spPr bwMode="auto">
                          <a:xfrm>
                            <a:off x="3900805" y="5620385"/>
                            <a:ext cx="1408430" cy="7277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Line 83"/>
                        <wps:cNvCnPr>
                          <a:cxnSpLocks noChangeShapeType="1"/>
                        </wps:cNvCnPr>
                        <wps:spPr bwMode="auto">
                          <a:xfrm flipV="1">
                            <a:off x="4191635" y="5620385"/>
                            <a:ext cx="635" cy="7277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3" name="Line 84"/>
                        <wps:cNvCnPr>
                          <a:cxnSpLocks noChangeShapeType="1"/>
                        </wps:cNvCnPr>
                        <wps:spPr bwMode="auto">
                          <a:xfrm>
                            <a:off x="3900805" y="5838825"/>
                            <a:ext cx="140843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4" name="Line 85"/>
                        <wps:cNvCnPr>
                          <a:cxnSpLocks noChangeShapeType="1"/>
                        </wps:cNvCnPr>
                        <wps:spPr bwMode="auto">
                          <a:xfrm>
                            <a:off x="4239895" y="5772150"/>
                            <a:ext cx="1021080"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86"/>
                        <wps:cNvSpPr>
                          <a:spLocks noChangeArrowheads="1"/>
                        </wps:cNvSpPr>
                        <wps:spPr bwMode="auto">
                          <a:xfrm>
                            <a:off x="3949065" y="5664200"/>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21C83" w14:textId="77777777" w:rsidR="001E780D" w:rsidRDefault="001E780D">
                              <w:r>
                                <w:rPr>
                                  <w:b/>
                                  <w:bCs/>
                                  <w:color w:val="000000"/>
                                  <w:sz w:val="16"/>
                                  <w:szCs w:val="16"/>
                                </w:rPr>
                                <w:t>PK</w:t>
                              </w:r>
                            </w:p>
                          </w:txbxContent>
                        </wps:txbx>
                        <wps:bodyPr rot="0" vert="horz" wrap="none" lIns="0" tIns="0" rIns="0" bIns="0" anchor="t" anchorCtr="0" upright="1">
                          <a:spAutoFit/>
                        </wps:bodyPr>
                      </wps:wsp>
                      <wps:wsp>
                        <wps:cNvPr id="86" name="Rectangle 87"/>
                        <wps:cNvSpPr>
                          <a:spLocks noChangeArrowheads="1"/>
                        </wps:cNvSpPr>
                        <wps:spPr bwMode="auto">
                          <a:xfrm>
                            <a:off x="4239895" y="5664200"/>
                            <a:ext cx="861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CDFD" w14:textId="77777777" w:rsidR="001E780D" w:rsidRDefault="001E780D">
                              <w:r>
                                <w:rPr>
                                  <w:b/>
                                  <w:bCs/>
                                  <w:color w:val="000000"/>
                                  <w:sz w:val="16"/>
                                  <w:szCs w:val="16"/>
                                </w:rPr>
                                <w:t>PrimAccNum: [Set]</w:t>
                              </w:r>
                            </w:p>
                          </w:txbxContent>
                        </wps:txbx>
                        <wps:bodyPr rot="0" vert="horz" wrap="none" lIns="0" tIns="0" rIns="0" bIns="0" anchor="t" anchorCtr="0" upright="1">
                          <a:spAutoFit/>
                        </wps:bodyPr>
                      </wps:wsp>
                      <wps:wsp>
                        <wps:cNvPr id="87" name="Rectangle 88"/>
                        <wps:cNvSpPr>
                          <a:spLocks noChangeArrowheads="1"/>
                        </wps:cNvSpPr>
                        <wps:spPr bwMode="auto">
                          <a:xfrm>
                            <a:off x="4239895" y="5922010"/>
                            <a:ext cx="41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5AAEB" w14:textId="77777777" w:rsidR="001E780D" w:rsidRDefault="001E780D">
                              <w:r>
                                <w:rPr>
                                  <w:color w:val="000000"/>
                                  <w:sz w:val="16"/>
                                  <w:szCs w:val="16"/>
                                </w:rPr>
                                <w:t>Attribute1</w:t>
                              </w:r>
                            </w:p>
                          </w:txbxContent>
                        </wps:txbx>
                        <wps:bodyPr rot="0" vert="horz" wrap="none" lIns="0" tIns="0" rIns="0" bIns="0" anchor="t" anchorCtr="0" upright="1">
                          <a:spAutoFit/>
                        </wps:bodyPr>
                      </wps:wsp>
                      <wps:wsp>
                        <wps:cNvPr id="88" name="Rectangle 89"/>
                        <wps:cNvSpPr>
                          <a:spLocks noChangeArrowheads="1"/>
                        </wps:cNvSpPr>
                        <wps:spPr bwMode="auto">
                          <a:xfrm>
                            <a:off x="4239895" y="6050280"/>
                            <a:ext cx="41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73FAA" w14:textId="77777777" w:rsidR="001E780D" w:rsidRDefault="001E780D">
                              <w:r>
                                <w:rPr>
                                  <w:color w:val="000000"/>
                                  <w:sz w:val="16"/>
                                  <w:szCs w:val="16"/>
                                </w:rPr>
                                <w:t>Attribute2</w:t>
                              </w:r>
                            </w:p>
                          </w:txbxContent>
                        </wps:txbx>
                        <wps:bodyPr rot="0" vert="horz" wrap="none" lIns="0" tIns="0" rIns="0" bIns="0" anchor="t" anchorCtr="0" upright="1">
                          <a:spAutoFit/>
                        </wps:bodyPr>
                      </wps:wsp>
                      <wps:wsp>
                        <wps:cNvPr id="89" name="Rectangle 90"/>
                        <wps:cNvSpPr>
                          <a:spLocks noChangeArrowheads="1"/>
                        </wps:cNvSpPr>
                        <wps:spPr bwMode="auto">
                          <a:xfrm>
                            <a:off x="4239895" y="6178550"/>
                            <a:ext cx="41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17413" w14:textId="77777777" w:rsidR="001E780D" w:rsidRDefault="001E780D">
                              <w:r>
                                <w:rPr>
                                  <w:color w:val="000000"/>
                                  <w:sz w:val="16"/>
                                  <w:szCs w:val="16"/>
                                </w:rPr>
                                <w:t>Attribute3</w:t>
                              </w:r>
                            </w:p>
                          </w:txbxContent>
                        </wps:txbx>
                        <wps:bodyPr rot="0" vert="horz" wrap="none" lIns="0" tIns="0" rIns="0" bIns="0" anchor="t" anchorCtr="0" upright="1">
                          <a:spAutoFit/>
                        </wps:bodyPr>
                      </wps:wsp>
                      <wps:wsp>
                        <wps:cNvPr id="90" name="Line 91"/>
                        <wps:cNvCnPr>
                          <a:cxnSpLocks noChangeShapeType="1"/>
                        </wps:cNvCnPr>
                        <wps:spPr bwMode="auto">
                          <a:xfrm flipV="1">
                            <a:off x="4277360" y="4685665"/>
                            <a:ext cx="635" cy="624840"/>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91" name="Freeform 92"/>
                        <wps:cNvSpPr>
                          <a:spLocks/>
                        </wps:cNvSpPr>
                        <wps:spPr bwMode="auto">
                          <a:xfrm>
                            <a:off x="4215130" y="5297170"/>
                            <a:ext cx="125095" cy="110490"/>
                          </a:xfrm>
                          <a:custGeom>
                            <a:avLst/>
                            <a:gdLst>
                              <a:gd name="T0" fmla="*/ 197 w 197"/>
                              <a:gd name="T1" fmla="*/ 0 h 174"/>
                              <a:gd name="T2" fmla="*/ 98 w 197"/>
                              <a:gd name="T3" fmla="*/ 174 h 174"/>
                              <a:gd name="T4" fmla="*/ 0 w 197"/>
                              <a:gd name="T5" fmla="*/ 0 h 174"/>
                              <a:gd name="T6" fmla="*/ 197 w 197"/>
                              <a:gd name="T7" fmla="*/ 0 h 174"/>
                            </a:gdLst>
                            <a:ahLst/>
                            <a:cxnLst>
                              <a:cxn ang="0">
                                <a:pos x="T0" y="T1"/>
                              </a:cxn>
                              <a:cxn ang="0">
                                <a:pos x="T2" y="T3"/>
                              </a:cxn>
                              <a:cxn ang="0">
                                <a:pos x="T4" y="T5"/>
                              </a:cxn>
                              <a:cxn ang="0">
                                <a:pos x="T6" y="T7"/>
                              </a:cxn>
                            </a:cxnLst>
                            <a:rect l="0" t="0" r="r" b="b"/>
                            <a:pathLst>
                              <a:path w="197" h="174">
                                <a:moveTo>
                                  <a:pt x="197" y="0"/>
                                </a:moveTo>
                                <a:lnTo>
                                  <a:pt x="98" y="174"/>
                                </a:lnTo>
                                <a:lnTo>
                                  <a:pt x="0" y="0"/>
                                </a:lnTo>
                                <a:lnTo>
                                  <a:pt x="1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93"/>
                        <wps:cNvSpPr>
                          <a:spLocks noChangeArrowheads="1"/>
                        </wps:cNvSpPr>
                        <wps:spPr bwMode="auto">
                          <a:xfrm>
                            <a:off x="196215" y="807085"/>
                            <a:ext cx="125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512FC" w14:textId="44881BD9" w:rsidR="001E780D" w:rsidRDefault="001E780D">
                              <w:r>
                                <w:rPr>
                                  <w:color w:val="000000"/>
                                  <w:sz w:val="16"/>
                                  <w:szCs w:val="16"/>
                                </w:rPr>
                                <w:t xml:space="preserve">Taxlot </w:t>
                              </w:r>
                              <w:del w:id="508" w:author="MCCLELLAN Philip L" w:date="2026-05-21T10:10:00Z" w16du:dateUtc="2026-05-21T17:10:00Z">
                                <w:r w:rsidDel="008A525E">
                                  <w:rPr>
                                    <w:color w:val="000000"/>
                                    <w:sz w:val="16"/>
                                    <w:szCs w:val="16"/>
                                  </w:rPr>
                                  <w:delText xml:space="preserve">shapefile </w:delText>
                                </w:r>
                              </w:del>
                              <w:ins w:id="509" w:author="MCCLELLAN Philip L" w:date="2026-05-21T10:10:00Z" w16du:dateUtc="2026-05-21T17:10:00Z">
                                <w:r w:rsidR="008A525E">
                                  <w:rPr>
                                    <w:color w:val="000000"/>
                                    <w:sz w:val="16"/>
                                    <w:szCs w:val="16"/>
                                  </w:rPr>
                                  <w:t>layer</w:t>
                                </w:r>
                                <w:r w:rsidR="008A525E">
                                  <w:rPr>
                                    <w:color w:val="000000"/>
                                    <w:sz w:val="16"/>
                                    <w:szCs w:val="16"/>
                                  </w:rPr>
                                  <w:t xml:space="preserve"> </w:t>
                                </w:r>
                              </w:ins>
                              <w:r>
                                <w:rPr>
                                  <w:color w:val="000000"/>
                                  <w:sz w:val="16"/>
                                  <w:szCs w:val="16"/>
                                </w:rPr>
                                <w:t>contains</w:t>
                              </w:r>
                            </w:p>
                          </w:txbxContent>
                        </wps:txbx>
                        <wps:bodyPr rot="0" vert="horz" wrap="none" lIns="0" tIns="0" rIns="0" bIns="0" anchor="t" anchorCtr="0" upright="1">
                          <a:spAutoFit/>
                        </wps:bodyPr>
                      </wps:wsp>
                      <wps:wsp>
                        <wps:cNvPr id="93" name="Rectangle 94"/>
                        <wps:cNvSpPr>
                          <a:spLocks noChangeArrowheads="1"/>
                        </wps:cNvSpPr>
                        <wps:spPr bwMode="auto">
                          <a:xfrm>
                            <a:off x="286385" y="935355"/>
                            <a:ext cx="931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B6B02" w14:textId="77777777" w:rsidR="001E780D" w:rsidRDefault="001E780D">
                              <w:r>
                                <w:rPr>
                                  <w:color w:val="000000"/>
                                  <w:sz w:val="16"/>
                                  <w:szCs w:val="16"/>
                                </w:rPr>
                                <w:t>geometry and database</w:t>
                              </w:r>
                            </w:p>
                          </w:txbxContent>
                        </wps:txbx>
                        <wps:bodyPr rot="0" vert="horz" wrap="none" lIns="0" tIns="0" rIns="0" bIns="0" anchor="t" anchorCtr="0" upright="1">
                          <a:spAutoFit/>
                        </wps:bodyPr>
                      </wps:wsp>
                      <wps:wsp>
                        <wps:cNvPr id="94" name="Rectangle 95"/>
                        <wps:cNvSpPr>
                          <a:spLocks noChangeArrowheads="1"/>
                        </wps:cNvSpPr>
                        <wps:spPr bwMode="auto">
                          <a:xfrm>
                            <a:off x="347980" y="5039995"/>
                            <a:ext cx="14224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0D47F" w14:textId="0D46102D" w:rsidR="001E780D" w:rsidRDefault="001E780D">
                              <w:r>
                                <w:rPr>
                                  <w:color w:val="000000"/>
                                  <w:sz w:val="16"/>
                                  <w:szCs w:val="16"/>
                                </w:rPr>
                                <w:t xml:space="preserve">Tax Codes </w:t>
                              </w:r>
                              <w:del w:id="510" w:author="MCCLELLAN Philip L" w:date="2026-05-21T10:10:00Z" w16du:dateUtc="2026-05-21T17:10:00Z">
                                <w:r w:rsidDel="008A525E">
                                  <w:rPr>
                                    <w:color w:val="000000"/>
                                    <w:sz w:val="16"/>
                                    <w:szCs w:val="16"/>
                                  </w:rPr>
                                  <w:delText xml:space="preserve">shapefile </w:delText>
                                </w:r>
                              </w:del>
                              <w:ins w:id="511" w:author="MCCLELLAN Philip L" w:date="2026-05-21T10:10:00Z" w16du:dateUtc="2026-05-21T17:10:00Z">
                                <w:r w:rsidR="008A525E">
                                  <w:rPr>
                                    <w:color w:val="000000"/>
                                    <w:sz w:val="16"/>
                                    <w:szCs w:val="16"/>
                                  </w:rPr>
                                  <w:t>layer</w:t>
                                </w:r>
                                <w:r w:rsidR="008A525E">
                                  <w:rPr>
                                    <w:color w:val="000000"/>
                                    <w:sz w:val="16"/>
                                    <w:szCs w:val="16"/>
                                  </w:rPr>
                                  <w:t xml:space="preserve"> </w:t>
                                </w:r>
                              </w:ins>
                              <w:r>
                                <w:rPr>
                                  <w:color w:val="000000"/>
                                  <w:sz w:val="16"/>
                                  <w:szCs w:val="16"/>
                                </w:rPr>
                                <w:t>contains</w:t>
                              </w:r>
                            </w:p>
                          </w:txbxContent>
                        </wps:txbx>
                        <wps:bodyPr rot="0" vert="horz" wrap="none" lIns="0" tIns="0" rIns="0" bIns="0" anchor="t" anchorCtr="0" upright="1">
                          <a:spAutoFit/>
                        </wps:bodyPr>
                      </wps:wsp>
                      <wps:wsp>
                        <wps:cNvPr id="95" name="Rectangle 96"/>
                        <wps:cNvSpPr>
                          <a:spLocks noChangeArrowheads="1"/>
                        </wps:cNvSpPr>
                        <wps:spPr bwMode="auto">
                          <a:xfrm>
                            <a:off x="504825" y="5168265"/>
                            <a:ext cx="931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96B02" w14:textId="77777777" w:rsidR="001E780D" w:rsidRDefault="001E780D">
                              <w:r>
                                <w:rPr>
                                  <w:color w:val="000000"/>
                                  <w:sz w:val="16"/>
                                  <w:szCs w:val="16"/>
                                </w:rPr>
                                <w:t>geometry and database</w:t>
                              </w:r>
                            </w:p>
                          </w:txbxContent>
                        </wps:txbx>
                        <wps:bodyPr rot="0" vert="horz" wrap="none" lIns="0" tIns="0" rIns="0" bIns="0" anchor="t" anchorCtr="0" upright="1">
                          <a:spAutoFit/>
                        </wps:bodyPr>
                      </wps:wsp>
                      <wps:wsp>
                        <wps:cNvPr id="96" name="Rectangle 97"/>
                        <wps:cNvSpPr>
                          <a:spLocks noChangeArrowheads="1"/>
                        </wps:cNvSpPr>
                        <wps:spPr bwMode="auto">
                          <a:xfrm>
                            <a:off x="2807970" y="2650490"/>
                            <a:ext cx="5022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7DFEF" w14:textId="77777777" w:rsidR="001E780D" w:rsidRDefault="001E780D">
                              <w:r>
                                <w:rPr>
                                  <w:color w:val="000000"/>
                                  <w:sz w:val="16"/>
                                  <w:szCs w:val="16"/>
                                </w:rPr>
                                <w:t>one to many</w:t>
                              </w:r>
                            </w:p>
                          </w:txbxContent>
                        </wps:txbx>
                        <wps:bodyPr rot="0" vert="horz" wrap="none" lIns="0" tIns="0" rIns="0" bIns="0" anchor="t" anchorCtr="0" upright="1">
                          <a:spAutoFit/>
                        </wps:bodyPr>
                      </wps:wsp>
                      <wps:wsp>
                        <wps:cNvPr id="97" name="Rectangle 98"/>
                        <wps:cNvSpPr>
                          <a:spLocks noChangeArrowheads="1"/>
                        </wps:cNvSpPr>
                        <wps:spPr bwMode="auto">
                          <a:xfrm>
                            <a:off x="4380865" y="4807585"/>
                            <a:ext cx="147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A5B60" w14:textId="77777777" w:rsidR="001E780D" w:rsidRDefault="001E780D">
                              <w:r>
                                <w:rPr>
                                  <w:color w:val="000000"/>
                                  <w:sz w:val="16"/>
                                  <w:szCs w:val="16"/>
                                </w:rPr>
                                <w:t>one</w:t>
                              </w:r>
                            </w:p>
                          </w:txbxContent>
                        </wps:txbx>
                        <wps:bodyPr rot="0" vert="horz" wrap="none" lIns="0" tIns="0" rIns="0" bIns="0" anchor="t" anchorCtr="0" upright="1">
                          <a:spAutoFit/>
                        </wps:bodyPr>
                      </wps:wsp>
                      <wps:wsp>
                        <wps:cNvPr id="98" name="Rectangle 99"/>
                        <wps:cNvSpPr>
                          <a:spLocks noChangeArrowheads="1"/>
                        </wps:cNvSpPr>
                        <wps:spPr bwMode="auto">
                          <a:xfrm>
                            <a:off x="4421505" y="4935855"/>
                            <a:ext cx="793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75E31" w14:textId="77777777" w:rsidR="001E780D" w:rsidRDefault="001E780D">
                              <w:r>
                                <w:rPr>
                                  <w:color w:val="000000"/>
                                  <w:sz w:val="16"/>
                                  <w:szCs w:val="16"/>
                                </w:rPr>
                                <w:t>to</w:t>
                              </w:r>
                            </w:p>
                          </w:txbxContent>
                        </wps:txbx>
                        <wps:bodyPr rot="0" vert="horz" wrap="none" lIns="0" tIns="0" rIns="0" bIns="0" anchor="t" anchorCtr="0" upright="1">
                          <a:spAutoFit/>
                        </wps:bodyPr>
                      </wps:wsp>
                      <wps:wsp>
                        <wps:cNvPr id="99" name="Rectangle 100"/>
                        <wps:cNvSpPr>
                          <a:spLocks noChangeArrowheads="1"/>
                        </wps:cNvSpPr>
                        <wps:spPr bwMode="auto">
                          <a:xfrm>
                            <a:off x="4380865" y="5064125"/>
                            <a:ext cx="147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C48BB" w14:textId="77777777" w:rsidR="001E780D" w:rsidRDefault="001E780D">
                              <w:r>
                                <w:rPr>
                                  <w:color w:val="000000"/>
                                  <w:sz w:val="16"/>
                                  <w:szCs w:val="16"/>
                                </w:rPr>
                                <w:t>one</w:t>
                              </w:r>
                            </w:p>
                          </w:txbxContent>
                        </wps:txbx>
                        <wps:bodyPr rot="0" vert="horz" wrap="none" lIns="0" tIns="0" rIns="0" bIns="0" anchor="t" anchorCtr="0" upright="1">
                          <a:spAutoFit/>
                        </wps:bodyPr>
                      </wps:wsp>
                      <wps:wsp>
                        <wps:cNvPr id="100" name="Rectangle 101"/>
                        <wps:cNvSpPr>
                          <a:spLocks noChangeArrowheads="1"/>
                        </wps:cNvSpPr>
                        <wps:spPr bwMode="auto">
                          <a:xfrm>
                            <a:off x="1417320" y="4427220"/>
                            <a:ext cx="434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E0256" w14:textId="77777777" w:rsidR="001E780D" w:rsidRPr="00C02401" w:rsidRDefault="001E780D">
                              <w:pPr>
                                <w:rPr>
                                  <w:b/>
                                </w:rPr>
                              </w:pPr>
                              <w:r w:rsidRPr="00C02401">
                                <w:rPr>
                                  <w:b/>
                                  <w:color w:val="000000"/>
                                  <w:sz w:val="16"/>
                                  <w:szCs w:val="16"/>
                                </w:rPr>
                                <w:t>MapClass</w:t>
                              </w:r>
                            </w:p>
                          </w:txbxContent>
                        </wps:txbx>
                        <wps:bodyPr rot="0" vert="horz" wrap="none" lIns="0" tIns="0" rIns="0" bIns="0" anchor="t" anchorCtr="0" upright="1">
                          <a:spAutoFit/>
                        </wps:bodyPr>
                      </wps:wsp>
                      <wps:wsp>
                        <wps:cNvPr id="101" name="Rectangle 102"/>
                        <wps:cNvSpPr>
                          <a:spLocks noChangeArrowheads="1"/>
                        </wps:cNvSpPr>
                        <wps:spPr bwMode="auto">
                          <a:xfrm>
                            <a:off x="1417320" y="458914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ABA1E" w14:textId="77777777" w:rsidR="001E780D" w:rsidRPr="00C02401" w:rsidRDefault="001E780D">
                              <w:pPr>
                                <w:rPr>
                                  <w:b/>
                                </w:rPr>
                              </w:pPr>
                              <w:r w:rsidRPr="00C02401">
                                <w:rPr>
                                  <w:b/>
                                  <w:color w:val="000000"/>
                                  <w:sz w:val="16"/>
                                  <w:szCs w:val="16"/>
                                </w:rPr>
                                <w:t>MapRelCode</w:t>
                              </w:r>
                            </w:p>
                          </w:txbxContent>
                        </wps:txbx>
                        <wps:bodyPr rot="0" vert="horz" wrap="none" lIns="0" tIns="0" rIns="0" bIns="0" anchor="t" anchorCtr="0" upright="1">
                          <a:spAutoFit/>
                        </wps:bodyPr>
                      </wps:wsp>
                    </wpc:wpc>
                  </a:graphicData>
                </a:graphic>
              </wp:inline>
            </w:drawing>
          </mc:Choice>
          <mc:Fallback>
            <w:pict>
              <v:group w14:anchorId="1CE26208" id="Canvas 2" o:spid="_x0000_s1026" editas="canvas" style="width:468pt;height:504.9pt;mso-position-horizontal-relative:char;mso-position-vertical-relative:line" coordsize="59436,6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4122;visibility:visible;mso-wrap-style:square">
                  <v:fill o:detectmouseclick="t"/>
                  <v:path o:connecttype="none"/>
                </v:shape>
                <v:rect id="Rectangle 4" o:spid="_x0000_s1028" style="position:absolute;left:10782;top:11836;width:13792;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" fillcolor="#cdcdcd" strokeweight=".7pt"/>
                <v:rect id="Rectangle 5" o:spid="_x0000_s1029" style="position:absolute;left:15513;top:12293;width:304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09E972FD" w14:textId="77777777" w:rsidR="001E780D" w:rsidRDefault="001E780D">
                        <w:r>
                          <w:rPr>
                            <w:color w:val="000000"/>
                            <w:sz w:val="16"/>
                            <w:szCs w:val="16"/>
                          </w:rPr>
                          <w:t>Taxlots</w:t>
                        </w:r>
                      </w:p>
                    </w:txbxContent>
                  </v:textbox>
                </v:rect>
                <v:rect id="Rectangle 6" o:spid="_x0000_s1030" style="position:absolute;left:10782;top:13982;width:13792;height:33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7" o:spid="_x0000_s1031" style="position:absolute;left:10782;top:13982;width:13792;height:35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" filled="f" strokeweight=".7pt"/>
                <v:line id="Line 8" o:spid="_x0000_s1032" style="position:absolute;flip:y;visibility:visible;mso-wrap-style:square" from="13677,13982" to="13684,47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" strokeweight=".7pt"/>
                <v:line id="Line 9" o:spid="_x0000_s1033" style="position:absolute;visibility:visible;mso-wrap-style:square" from="10782,15957" to="24574,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" strokeweight=".7pt"/>
                <v:line id="Line 10" o:spid="_x0000_s1034" style="position:absolute;visibility:visible;mso-wrap-style:square" from="14173,15481" to="23120,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" strokeweight=".9pt"/>
                <v:rect id="Rectangle 11" o:spid="_x0000_s1035" style="position:absolute;left:11258;top:14408;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2E24AAF1" w14:textId="77777777" w:rsidR="001E780D" w:rsidRDefault="001E780D">
                        <w:r>
                          <w:rPr>
                            <w:b/>
                            <w:bCs/>
                            <w:color w:val="000000"/>
                            <w:sz w:val="16"/>
                            <w:szCs w:val="16"/>
                          </w:rPr>
                          <w:t>PK</w:t>
                        </w:r>
                      </w:p>
                    </w:txbxContent>
                  </v:textbox>
                </v:rect>
                <v:rect id="Rectangle 12" o:spid="_x0000_s1036" style="position:absolute;left:14173;top:14408;width:748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62E3A29C" w14:textId="77777777" w:rsidR="001E780D" w:rsidRDefault="001E780D">
                        <w:r>
                          <w:rPr>
                            <w:b/>
                            <w:bCs/>
                            <w:color w:val="000000"/>
                            <w:sz w:val="16"/>
                            <w:szCs w:val="16"/>
                          </w:rPr>
                          <w:t>MapTaxlot: [Set]</w:t>
                        </w:r>
                      </w:p>
                    </w:txbxContent>
                  </v:textbox>
                </v:rect>
                <v:rect id="Rectangle 13" o:spid="_x0000_s1037" style="position:absolute;left:14173;top:16973;width:64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D0DEB29" w14:textId="77777777" w:rsidR="001E780D" w:rsidRDefault="001E780D">
                        <w:r>
                          <w:rPr>
                            <w:b/>
                            <w:bCs/>
                            <w:color w:val="000000"/>
                            <w:sz w:val="16"/>
                            <w:szCs w:val="16"/>
                          </w:rPr>
                          <w:t>County : [List]</w:t>
                        </w:r>
                      </w:p>
                    </w:txbxContent>
                  </v:textbox>
                </v:rect>
                <v:rect id="Rectangle 14" o:spid="_x0000_s1038" style="position:absolute;left:14173;top:18256;width:248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03DCF75" w14:textId="77777777" w:rsidR="001E780D" w:rsidRDefault="001E780D">
                        <w:r>
                          <w:rPr>
                            <w:b/>
                            <w:bCs/>
                            <w:color w:val="000000"/>
                            <w:sz w:val="16"/>
                            <w:szCs w:val="16"/>
                          </w:rPr>
                          <w:t>Town</w:t>
                        </w:r>
                      </w:p>
                    </w:txbxContent>
                  </v:textbox>
                </v:rect>
                <v:rect id="Rectangle 15" o:spid="_x0000_s1039" style="position:absolute;left:14173;top:19551;width:440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387192A" w14:textId="77777777" w:rsidR="001E780D" w:rsidRDefault="001E780D">
                        <w:r>
                          <w:rPr>
                            <w:b/>
                            <w:bCs/>
                            <w:color w:val="000000"/>
                            <w:sz w:val="16"/>
                            <w:szCs w:val="16"/>
                          </w:rPr>
                          <w:t>TownPart</w:t>
                        </w:r>
                      </w:p>
                    </w:txbxContent>
                  </v:textbox>
                </v:rect>
                <v:rect id="Rectangle 16" o:spid="_x0000_s1040" style="position:absolute;left:14173;top:20834;width:395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D9B35D7" w14:textId="77777777" w:rsidR="001E780D" w:rsidRDefault="001E780D">
                        <w:r>
                          <w:rPr>
                            <w:b/>
                            <w:bCs/>
                            <w:color w:val="000000"/>
                            <w:sz w:val="16"/>
                            <w:szCs w:val="16"/>
                          </w:rPr>
                          <w:t>TownDir</w:t>
                        </w:r>
                      </w:p>
                    </w:txbxContent>
                  </v:textbox>
                </v:rect>
                <v:rect id="Rectangle 17" o:spid="_x0000_s1041" style="position:absolute;left:14173;top:22117;width:276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7BE2600" w14:textId="77777777" w:rsidR="001E780D" w:rsidRDefault="001E780D">
                        <w:r>
                          <w:rPr>
                            <w:b/>
                            <w:bCs/>
                            <w:color w:val="000000"/>
                            <w:sz w:val="16"/>
                            <w:szCs w:val="16"/>
                          </w:rPr>
                          <w:t>Range</w:t>
                        </w:r>
                      </w:p>
                    </w:txbxContent>
                  </v:textbox>
                </v:rect>
                <v:rect id="Rectangle 18" o:spid="_x0000_s1042" style="position:absolute;left:14173;top:23399;width:468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2109DE1B" w14:textId="77777777" w:rsidR="001E780D" w:rsidRDefault="001E780D">
                        <w:r>
                          <w:rPr>
                            <w:b/>
                            <w:bCs/>
                            <w:color w:val="000000"/>
                            <w:sz w:val="16"/>
                            <w:szCs w:val="16"/>
                          </w:rPr>
                          <w:t>RangePart</w:t>
                        </w:r>
                      </w:p>
                    </w:txbxContent>
                  </v:textbox>
                </v:rect>
                <v:rect id="Rectangle 19" o:spid="_x0000_s1043" style="position:absolute;left:14173;top:24682;width:46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D53D7D5" w14:textId="77777777" w:rsidR="001E780D" w:rsidRDefault="001E780D">
                        <w:r>
                          <w:rPr>
                            <w:b/>
                            <w:bCs/>
                            <w:color w:val="000000"/>
                            <w:sz w:val="16"/>
                            <w:szCs w:val="16"/>
                          </w:rPr>
                          <w:t>RangeDIR</w:t>
                        </w:r>
                      </w:p>
                    </w:txbxContent>
                  </v:textbox>
                </v:rect>
                <v:rect id="Rectangle 20" o:spid="_x0000_s1044" style="position:absolute;left:14173;top:25965;width:508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3510B19" w14:textId="77777777" w:rsidR="001E780D" w:rsidRDefault="001E780D">
                        <w:r>
                          <w:rPr>
                            <w:b/>
                            <w:bCs/>
                            <w:color w:val="000000"/>
                            <w:sz w:val="16"/>
                            <w:szCs w:val="16"/>
                          </w:rPr>
                          <w:t>SecNumber</w:t>
                        </w:r>
                      </w:p>
                    </w:txbxContent>
                  </v:textbox>
                </v:rect>
                <v:rect id="Rectangle 21" o:spid="_x0000_s1045" style="position:absolute;left:14173;top:27247;width:158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8A54BA5" w14:textId="77777777" w:rsidR="001E780D" w:rsidRDefault="001E780D">
                        <w:r>
                          <w:rPr>
                            <w:b/>
                            <w:bCs/>
                            <w:color w:val="000000"/>
                            <w:sz w:val="16"/>
                            <w:szCs w:val="16"/>
                          </w:rPr>
                          <w:t>Qtr</w:t>
                        </w:r>
                      </w:p>
                    </w:txbxContent>
                  </v:textbox>
                </v:rect>
                <v:rect id="Rectangle 22" o:spid="_x0000_s1046" style="position:absolute;left:14173;top:28530;width:316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079EEF7" w14:textId="77777777" w:rsidR="001E780D" w:rsidRDefault="001E780D">
                        <w:r>
                          <w:rPr>
                            <w:b/>
                            <w:bCs/>
                            <w:color w:val="000000"/>
                            <w:sz w:val="16"/>
                            <w:szCs w:val="16"/>
                          </w:rPr>
                          <w:t>QtrQtr</w:t>
                        </w:r>
                      </w:p>
                    </w:txbxContent>
                  </v:textbox>
                </v:rect>
                <v:rect id="Rectangle 23" o:spid="_x0000_s1047" style="position:absolute;left:14173;top:29813;width:395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4FEC0FD0" w14:textId="77777777" w:rsidR="001E780D" w:rsidRDefault="001E780D">
                        <w:r>
                          <w:rPr>
                            <w:b/>
                            <w:bCs/>
                            <w:color w:val="000000"/>
                            <w:sz w:val="16"/>
                            <w:szCs w:val="16"/>
                          </w:rPr>
                          <w:t>Anomaly</w:t>
                        </w:r>
                      </w:p>
                    </w:txbxContent>
                  </v:textbox>
                </v:rect>
                <v:rect id="Rectangle 24" o:spid="_x0000_s1048" style="position:absolute;left:14173;top:31095;width:570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39AD8B53" w14:textId="77777777" w:rsidR="001E780D" w:rsidRDefault="001E780D">
                        <w:r>
                          <w:rPr>
                            <w:b/>
                            <w:bCs/>
                            <w:color w:val="000000"/>
                            <w:sz w:val="16"/>
                            <w:szCs w:val="16"/>
                          </w:rPr>
                          <w:t>MapSufType</w:t>
                        </w:r>
                      </w:p>
                    </w:txbxContent>
                  </v:textbox>
                </v:rect>
                <v:rect id="Rectangle 25" o:spid="_x0000_s1049" style="position:absolute;left:14173;top:32378;width:565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52DFE105" w14:textId="77777777" w:rsidR="001E780D" w:rsidRDefault="001E780D">
                        <w:r>
                          <w:rPr>
                            <w:b/>
                            <w:bCs/>
                            <w:color w:val="000000"/>
                            <w:sz w:val="16"/>
                            <w:szCs w:val="16"/>
                          </w:rPr>
                          <w:t>MapSufNum</w:t>
                        </w:r>
                      </w:p>
                    </w:txbxContent>
                  </v:textbox>
                </v:rect>
                <v:rect id="Rectangle 26" o:spid="_x0000_s1050" style="position:absolute;left:14173;top:33661;width:56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3101368E" w14:textId="77777777" w:rsidR="001E780D" w:rsidRDefault="001E780D">
                        <w:r>
                          <w:rPr>
                            <w:b/>
                            <w:bCs/>
                            <w:color w:val="000000"/>
                            <w:sz w:val="16"/>
                            <w:szCs w:val="16"/>
                          </w:rPr>
                          <w:t>MapNumber</w:t>
                        </w:r>
                      </w:p>
                    </w:txbxContent>
                  </v:textbox>
                </v:rect>
                <v:rect id="Rectangle 27" o:spid="_x0000_s1051" style="position:absolute;left:14173;top:34944;width:832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C357892" w14:textId="77777777" w:rsidR="001E780D" w:rsidRDefault="001E780D">
                        <w:r>
                          <w:rPr>
                            <w:b/>
                            <w:bCs/>
                            <w:color w:val="000000"/>
                            <w:sz w:val="16"/>
                            <w:szCs w:val="16"/>
                          </w:rPr>
                          <w:t>ORMapNum: [Set]</w:t>
                        </w:r>
                      </w:p>
                    </w:txbxContent>
                  </v:textbox>
                </v:rect>
                <v:rect id="Rectangle 28" o:spid="_x0000_s1052" style="position:absolute;left:14173;top:36226;width:282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2CAF823" w14:textId="77777777" w:rsidR="001E780D" w:rsidRDefault="001E780D">
                        <w:r>
                          <w:rPr>
                            <w:b/>
                            <w:bCs/>
                            <w:color w:val="000000"/>
                            <w:sz w:val="16"/>
                            <w:szCs w:val="16"/>
                          </w:rPr>
                          <w:t>Taxlot</w:t>
                        </w:r>
                      </w:p>
                    </w:txbxContent>
                  </v:textbox>
                </v:rect>
                <v:rect id="Rectangle 29" o:spid="_x0000_s1053" style="position:absolute;left:14173;top:37509;width:440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593A86A" w14:textId="77777777" w:rsidR="001E780D" w:rsidRDefault="001E780D">
                        <w:r>
                          <w:rPr>
                            <w:b/>
                            <w:bCs/>
                            <w:color w:val="000000"/>
                            <w:sz w:val="16"/>
                            <w:szCs w:val="16"/>
                          </w:rPr>
                          <w:t>SpecialInt</w:t>
                        </w:r>
                      </w:p>
                    </w:txbxContent>
                  </v:textbox>
                </v:rect>
                <v:rect id="Rectangle 30" o:spid="_x0000_s1054" style="position:absolute;left:14173;top:38792;width:697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6CF4B1E0" w14:textId="77777777" w:rsidR="001E780D" w:rsidRDefault="001E780D">
                        <w:r>
                          <w:rPr>
                            <w:b/>
                            <w:bCs/>
                            <w:color w:val="000000"/>
                            <w:sz w:val="16"/>
                            <w:szCs w:val="16"/>
                          </w:rPr>
                          <w:t>ORTaxlot: [Set]</w:t>
                        </w:r>
                      </w:p>
                    </w:txbxContent>
                  </v:textbox>
                </v:rect>
                <v:rect id="Rectangle 31" o:spid="_x0000_s1055" style="position:absolute;left:14173;top:40074;width:468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27192C7" w14:textId="77777777" w:rsidR="001E780D" w:rsidRDefault="001E780D">
                        <w:r>
                          <w:rPr>
                            <w:b/>
                            <w:bCs/>
                            <w:color w:val="000000"/>
                            <w:sz w:val="16"/>
                            <w:szCs w:val="16"/>
                          </w:rPr>
                          <w:t>TaxlotFeet</w:t>
                        </w:r>
                      </w:p>
                    </w:txbxContent>
                  </v:textbox>
                </v:rect>
                <v:rect id="Rectangle 32" o:spid="_x0000_s1056" style="position:absolute;left:14173;top:41357;width:49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FBA0E6B" w14:textId="77777777" w:rsidR="001E780D" w:rsidRDefault="001E780D">
                        <w:r>
                          <w:rPr>
                            <w:b/>
                            <w:bCs/>
                            <w:color w:val="000000"/>
                            <w:sz w:val="16"/>
                            <w:szCs w:val="16"/>
                          </w:rPr>
                          <w:t>TaxlotAcre</w:t>
                        </w:r>
                      </w:p>
                    </w:txbxContent>
                  </v:textbox>
                </v:rect>
                <v:rect id="Rectangle 33" o:spid="_x0000_s1057" style="position:absolute;left:14173;top:42652;width:452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2F6CE4F" w14:textId="77777777" w:rsidR="001E780D" w:rsidRPr="00C02401" w:rsidRDefault="001E780D">
                        <w:pPr>
                          <w:rPr>
                            <w:b/>
                          </w:rPr>
                        </w:pPr>
                        <w:r w:rsidRPr="00C02401">
                          <w:rPr>
                            <w:b/>
                            <w:color w:val="000000"/>
                            <w:sz w:val="16"/>
                            <w:szCs w:val="16"/>
                          </w:rPr>
                          <w:t>ReliaCode</w:t>
                        </w:r>
                      </w:p>
                    </w:txbxContent>
                  </v:textbox>
                </v:rect>
                <v:rect id="Rectangle 34" o:spid="_x0000_s1058" style="position:absolute;left:37318;top:11734;width:16339;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" fillcolor="#cdcdcd" strokeweight=".7pt"/>
                <v:rect id="Rectangle 35" o:spid="_x0000_s1059" style="position:absolute;left:42138;top:12172;width:562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B0B5760" w14:textId="77777777" w:rsidR="001E780D" w:rsidRDefault="001E780D">
                        <w:r>
                          <w:rPr>
                            <w:color w:val="000000"/>
                            <w:sz w:val="16"/>
                            <w:szCs w:val="16"/>
                          </w:rPr>
                          <w:t>Real Property</w:t>
                        </w:r>
                      </w:p>
                    </w:txbxContent>
                  </v:textbox>
                </v:rect>
                <v:rect id="Rectangle 36" o:spid="_x0000_s1060" style="position:absolute;left:37318;top:13881;width:16339;height:3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Rectangle 37" o:spid="_x0000_s1061" style="position:absolute;left:37318;top:13881;width:16339;height:3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" filled="f" strokeweight=".7pt"/>
                <v:line id="Line 38" o:spid="_x0000_s1062" style="position:absolute;flip:y;visibility:visible;mso-wrap-style:square" from="42487,13881" to="42494,4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" strokeweight=".7pt"/>
                <v:line id="Line 39" o:spid="_x0000_s1063" style="position:absolute;visibility:visible;mso-wrap-style:square" from="37318,17164" to="53657,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rect id="Rectangle 40" o:spid="_x0000_s1064" style="position:absolute;left:37801;top:14306;width:3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35D7A4EF" w14:textId="77777777" w:rsidR="001E780D" w:rsidRDefault="001E780D">
                        <w:r>
                          <w:rPr>
                            <w:b/>
                            <w:bCs/>
                            <w:color w:val="000000"/>
                            <w:sz w:val="16"/>
                            <w:szCs w:val="16"/>
                          </w:rPr>
                          <w:t>FK1,U1</w:t>
                        </w:r>
                      </w:p>
                    </w:txbxContent>
                  </v:textbox>
                </v:rect>
                <v:rect id="Rectangle 41" o:spid="_x0000_s1065" style="position:absolute;left:42964;top:14306;width:748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085A7521" w14:textId="77777777" w:rsidR="001E780D" w:rsidRDefault="001E780D">
                        <w:r>
                          <w:rPr>
                            <w:b/>
                            <w:bCs/>
                            <w:color w:val="000000"/>
                            <w:sz w:val="16"/>
                            <w:szCs w:val="16"/>
                          </w:rPr>
                          <w:t>MapTaxlot: [Set]</w:t>
                        </w:r>
                      </w:p>
                    </w:txbxContent>
                  </v:textbox>
                </v:rect>
                <v:rect id="Rectangle 42" o:spid="_x0000_s1066" style="position:absolute;left:37801;top:15589;width:12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2F55CCF5" w14:textId="77777777" w:rsidR="001E780D" w:rsidRDefault="001E780D">
                        <w:r>
                          <w:rPr>
                            <w:b/>
                            <w:bCs/>
                            <w:color w:val="000000"/>
                            <w:sz w:val="16"/>
                            <w:szCs w:val="16"/>
                          </w:rPr>
                          <w:t>U1</w:t>
                        </w:r>
                      </w:p>
                    </w:txbxContent>
                  </v:textbox>
                </v:rect>
                <v:rect id="Rectangle 43" o:spid="_x0000_s1067" style="position:absolute;left:42964;top:15589;width:861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0D59AE37" w14:textId="77777777" w:rsidR="001E780D" w:rsidRDefault="001E780D">
                        <w:r>
                          <w:rPr>
                            <w:b/>
                            <w:bCs/>
                            <w:color w:val="000000"/>
                            <w:sz w:val="16"/>
                            <w:szCs w:val="16"/>
                          </w:rPr>
                          <w:t>PrimAccNum: [Set]</w:t>
                        </w:r>
                      </w:p>
                    </w:txbxContent>
                  </v:textbox>
                </v:rect>
                <v:rect id="Rectangle 44" o:spid="_x0000_s1068" style="position:absolute;left:42964;top:18167;width:299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0EB05894" w14:textId="77777777" w:rsidR="001E780D" w:rsidRDefault="001E780D">
                        <w:r>
                          <w:rPr>
                            <w:color w:val="000000"/>
                            <w:sz w:val="16"/>
                            <w:szCs w:val="16"/>
                          </w:rPr>
                          <w:t>County</w:t>
                        </w:r>
                      </w:p>
                    </w:txbxContent>
                  </v:textbox>
                </v:rect>
                <v:rect id="Rectangle 45" o:spid="_x0000_s1069" style="position:absolute;left:42964;top:19450;width:434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062A6A79" w14:textId="77777777" w:rsidR="001E780D" w:rsidRDefault="001E780D">
                        <w:r>
                          <w:rPr>
                            <w:color w:val="000000"/>
                            <w:sz w:val="16"/>
                            <w:szCs w:val="16"/>
                          </w:rPr>
                          <w:t>SIMapTax</w:t>
                        </w:r>
                      </w:p>
                    </w:txbxContent>
                  </v:textbox>
                </v:rect>
                <v:rect id="Rectangle 46" o:spid="_x0000_s1070" style="position:absolute;left:42964;top:20732;width:51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48CE345B" w14:textId="77777777" w:rsidR="001E780D" w:rsidRDefault="001E780D">
                        <w:r>
                          <w:rPr>
                            <w:color w:val="000000"/>
                            <w:sz w:val="16"/>
                            <w:szCs w:val="16"/>
                          </w:rPr>
                          <w:t>OwnerLine1</w:t>
                        </w:r>
                      </w:p>
                    </w:txbxContent>
                  </v:textbox>
                </v:rect>
                <v:rect id="Rectangle 47" o:spid="_x0000_s1071" style="position:absolute;left:42964;top:22015;width:513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3B2328B" w14:textId="77777777" w:rsidR="001E780D" w:rsidRDefault="001E780D">
                        <w:r>
                          <w:rPr>
                            <w:color w:val="000000"/>
                            <w:sz w:val="16"/>
                            <w:szCs w:val="16"/>
                          </w:rPr>
                          <w:t>OwnerLine2</w:t>
                        </w:r>
                      </w:p>
                    </w:txbxContent>
                  </v:textbox>
                </v:rect>
                <v:rect id="Rectangle 48" o:spid="_x0000_s1072" style="position:absolute;left:42964;top:23298;width:513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42A5417E" w14:textId="77777777" w:rsidR="001E780D" w:rsidRDefault="001E780D">
                        <w:r>
                          <w:rPr>
                            <w:color w:val="000000"/>
                            <w:sz w:val="16"/>
                            <w:szCs w:val="16"/>
                          </w:rPr>
                          <w:t>OwnerLine3</w:t>
                        </w:r>
                      </w:p>
                    </w:txbxContent>
                  </v:textbox>
                </v:rect>
                <v:rect id="Rectangle 49" o:spid="_x0000_s1073" style="position:absolute;left:42964;top:24580;width:491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08EC0AD" w14:textId="77777777" w:rsidR="001E780D" w:rsidRDefault="001E780D">
                        <w:r>
                          <w:rPr>
                            <w:color w:val="000000"/>
                            <w:sz w:val="16"/>
                            <w:szCs w:val="16"/>
                          </w:rPr>
                          <w:t>AgentName</w:t>
                        </w:r>
                      </w:p>
                    </w:txbxContent>
                  </v:textbox>
                </v:rect>
                <v:rect id="Rectangle 50" o:spid="_x0000_s1074" style="position:absolute;left:42964;top:25863;width:41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45CD77D0" w14:textId="77777777" w:rsidR="001E780D" w:rsidRDefault="001E780D">
                        <w:r>
                          <w:rPr>
                            <w:color w:val="000000"/>
                            <w:sz w:val="16"/>
                            <w:szCs w:val="16"/>
                          </w:rPr>
                          <w:t>MailAdd1</w:t>
                        </w:r>
                      </w:p>
                    </w:txbxContent>
                  </v:textbox>
                </v:rect>
                <v:rect id="Rectangle 51" o:spid="_x0000_s1075" style="position:absolute;left:42964;top:27146;width:41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48705ED6" w14:textId="77777777" w:rsidR="001E780D" w:rsidRDefault="001E780D">
                        <w:r>
                          <w:rPr>
                            <w:color w:val="000000"/>
                            <w:sz w:val="16"/>
                            <w:szCs w:val="16"/>
                          </w:rPr>
                          <w:t>MailAdd2</w:t>
                        </w:r>
                      </w:p>
                    </w:txbxContent>
                  </v:textbox>
                </v:rect>
                <v:rect id="Rectangle 52" o:spid="_x0000_s1076" style="position:absolute;left:42964;top:28428;width:367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1B35E6FA" w14:textId="77777777" w:rsidR="001E780D" w:rsidRDefault="001E780D">
                        <w:r>
                          <w:rPr>
                            <w:color w:val="000000"/>
                            <w:sz w:val="16"/>
                            <w:szCs w:val="16"/>
                          </w:rPr>
                          <w:t>MailCity</w:t>
                        </w:r>
                      </w:p>
                    </w:txbxContent>
                  </v:textbox>
                </v:rect>
                <v:rect id="Rectangle 53" o:spid="_x0000_s1077" style="position:absolute;left:42964;top:29711;width:395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34F71BE1" w14:textId="77777777" w:rsidR="001E780D" w:rsidRDefault="001E780D">
                        <w:r>
                          <w:rPr>
                            <w:color w:val="000000"/>
                            <w:sz w:val="16"/>
                            <w:szCs w:val="16"/>
                          </w:rPr>
                          <w:t>MailState</w:t>
                        </w:r>
                      </w:p>
                    </w:txbxContent>
                  </v:textbox>
                </v:rect>
                <v:rect id="Rectangle 54" o:spid="_x0000_s1078" style="position:absolute;left:42964;top:30994;width:423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0E41E28B" w14:textId="77777777" w:rsidR="001E780D" w:rsidRDefault="001E780D">
                        <w:r>
                          <w:rPr>
                            <w:color w:val="000000"/>
                            <w:sz w:val="16"/>
                            <w:szCs w:val="16"/>
                          </w:rPr>
                          <w:t>MailCntry</w:t>
                        </w:r>
                      </w:p>
                    </w:txbxContent>
                  </v:textbox>
                </v:rect>
                <v:rect id="Rectangle 55" o:spid="_x0000_s1079" style="position:absolute;left:42964;top:32277;width:333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6740399F" w14:textId="77777777" w:rsidR="001E780D" w:rsidRDefault="001E780D">
                        <w:r>
                          <w:rPr>
                            <w:color w:val="000000"/>
                            <w:sz w:val="16"/>
                            <w:szCs w:val="16"/>
                          </w:rPr>
                          <w:t>MailZip</w:t>
                        </w:r>
                      </w:p>
                    </w:txbxContent>
                  </v:textbox>
                </v:rect>
                <v:rect id="Rectangle 56" o:spid="_x0000_s1080" style="position:absolute;left:42964;top:33559;width:530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7074C843" w14:textId="77777777" w:rsidR="001E780D" w:rsidRDefault="001E780D">
                        <w:r>
                          <w:rPr>
                            <w:color w:val="000000"/>
                            <w:sz w:val="16"/>
                            <w:szCs w:val="16"/>
                          </w:rPr>
                          <w:t>SiteAddNam</w:t>
                        </w:r>
                      </w:p>
                    </w:txbxContent>
                  </v:textbox>
                </v:rect>
                <v:rect id="Rectangle 57" o:spid="_x0000_s1081" style="position:absolute;left:42964;top:34842;width:480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19668F78" w14:textId="77777777" w:rsidR="001E780D" w:rsidRDefault="001E780D">
                        <w:r>
                          <w:rPr>
                            <w:color w:val="000000"/>
                            <w:sz w:val="16"/>
                            <w:szCs w:val="16"/>
                          </w:rPr>
                          <w:t>SiteAddCty</w:t>
                        </w:r>
                      </w:p>
                    </w:txbxContent>
                  </v:textbox>
                </v:rect>
                <v:rect id="Rectangle 58" o:spid="_x0000_s1082" style="position:absolute;left:42964;top:36125;width:299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04D9B6C" w14:textId="77777777" w:rsidR="001E780D" w:rsidRDefault="001E780D">
                        <w:r>
                          <w:rPr>
                            <w:color w:val="000000"/>
                            <w:sz w:val="16"/>
                            <w:szCs w:val="16"/>
                          </w:rPr>
                          <w:t>SiteZip</w:t>
                        </w:r>
                      </w:p>
                    </w:txbxContent>
                  </v:textbox>
                </v:rect>
                <v:rect id="Rectangle 59" o:spid="_x0000_s1083" style="position:absolute;left:42964;top:37407;width:349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51D6BC7F" w14:textId="77777777" w:rsidR="001E780D" w:rsidRDefault="001E780D">
                        <w:r>
                          <w:rPr>
                            <w:color w:val="000000"/>
                            <w:sz w:val="16"/>
                            <w:szCs w:val="16"/>
                          </w:rPr>
                          <w:t>InstYear</w:t>
                        </w:r>
                      </w:p>
                    </w:txbxContent>
                  </v:textbox>
                </v:rect>
                <v:rect id="Rectangle 60" o:spid="_x0000_s1084" style="position:absolute;left:42964;top:38690;width:423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3F398580" w14:textId="77777777" w:rsidR="001E780D" w:rsidRDefault="001E780D">
                        <w:r>
                          <w:rPr>
                            <w:color w:val="000000"/>
                            <w:sz w:val="16"/>
                            <w:szCs w:val="16"/>
                          </w:rPr>
                          <w:t>InstMonth</w:t>
                        </w:r>
                      </w:p>
                    </w:txbxContent>
                  </v:textbox>
                </v:rect>
                <v:rect id="Rectangle 61" o:spid="_x0000_s1085" style="position:absolute;left:42964;top:39973;width:259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0F1BBB33" w14:textId="77777777" w:rsidR="001E780D" w:rsidRDefault="001E780D">
                        <w:r>
                          <w:rPr>
                            <w:color w:val="000000"/>
                            <w:sz w:val="16"/>
                            <w:szCs w:val="16"/>
                          </w:rPr>
                          <w:t>InstID</w:t>
                        </w:r>
                      </w:p>
                    </w:txbxContent>
                  </v:textbox>
                </v:rect>
                <v:rect id="Rectangle 62" o:spid="_x0000_s1086" style="position:absolute;left:42964;top:41255;width:361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54160359" w14:textId="77777777" w:rsidR="001E780D" w:rsidRDefault="001E780D">
                        <w:r>
                          <w:rPr>
                            <w:color w:val="000000"/>
                            <w:sz w:val="16"/>
                            <w:szCs w:val="16"/>
                          </w:rPr>
                          <w:t>InstType</w:t>
                        </w:r>
                      </w:p>
                    </w:txbxContent>
                  </v:textbox>
                </v:rect>
                <v:rect id="Rectangle 63" o:spid="_x0000_s1087" style="position:absolute;left:42964;top:42551;width:378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5D10284C" w14:textId="77777777" w:rsidR="001E780D" w:rsidRDefault="001E780D">
                        <w:r>
                          <w:rPr>
                            <w:color w:val="000000"/>
                            <w:sz w:val="16"/>
                            <w:szCs w:val="16"/>
                          </w:rPr>
                          <w:t>Dwelling</w:t>
                        </w:r>
                      </w:p>
                    </w:txbxContent>
                  </v:textbox>
                </v:rect>
                <v:rect id="Rectangle 64" o:spid="_x0000_s1088" style="position:absolute;left:42964;top:43834;width:361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640654E1" w14:textId="77777777" w:rsidR="001E780D" w:rsidRDefault="001E780D">
                        <w:r>
                          <w:rPr>
                            <w:color w:val="000000"/>
                            <w:sz w:val="16"/>
                            <w:szCs w:val="16"/>
                          </w:rPr>
                          <w:t>PrpClass</w:t>
                        </w:r>
                      </w:p>
                    </w:txbxContent>
                  </v:textbox>
                </v:rect>
                <v:rect id="Rectangle 65" o:spid="_x0000_s1089" style="position:absolute;left:42964;top:45116;width:434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45C91DDA" w14:textId="77777777" w:rsidR="001E780D" w:rsidRDefault="001E780D">
                        <w:r>
                          <w:rPr>
                            <w:color w:val="000000"/>
                            <w:sz w:val="16"/>
                            <w:szCs w:val="16"/>
                          </w:rPr>
                          <w:t>PrpClsDes</w:t>
                        </w:r>
                      </w:p>
                    </w:txbxContent>
                  </v:textbox>
                </v:rect>
                <v:line id="Line 66" o:spid="_x0000_s1090" style="position:absolute;visibility:visible;mso-wrap-style:square" from="25666,28092" to="37318,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" strokeweight="1.15pt"/>
                <v:shape id="Freeform 67" o:spid="_x0000_s1091" style="position:absolute;left:24574;top:27539;width:1251;height:1099;visibility:visible;mso-wrap-style:square;v-text-anchor:top" coordsize="19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" path="m197,173l,87,197,r,173xe" fillcolor="black" stroked="f">
                  <v:path arrowok="t" o:connecttype="custom" o:connectlocs="125095,109855;0,55245;125095,0;125095,109855" o:connectangles="0,0,0,0"/>
                </v:shape>
                <v:rect id="Rectangle 68" o:spid="_x0000_s1092" style="position:absolute;left:28765;top:2120;width:612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23BA8B8C" w14:textId="77777777" w:rsidR="001E780D" w:rsidRDefault="001E780D">
                        <w:r>
                          <w:rPr>
                            <w:b/>
                            <w:bCs/>
                            <w:color w:val="000000"/>
                            <w:sz w:val="16"/>
                            <w:szCs w:val="16"/>
                          </w:rPr>
                          <w:t>Attachment C</w:t>
                        </w:r>
                      </w:p>
                    </w:txbxContent>
                  </v:textbox>
                </v:rect>
                <v:rect id="Rectangle 69" o:spid="_x0000_s1093" style="position:absolute;left:16484;top:3632;width:284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75D4D925" w14:textId="77777777" w:rsidR="001E780D" w:rsidRDefault="001E780D">
                        <w:r>
                          <w:rPr>
                            <w:b/>
                            <w:bCs/>
                            <w:color w:val="000000"/>
                          </w:rPr>
                          <w:t>Oregon Cadastral Data Exchange Standard</w:t>
                        </w:r>
                      </w:p>
                    </w:txbxContent>
                  </v:textbox>
                </v:rect>
                <v:rect id="Rectangle 70" o:spid="_x0000_s1094" style="position:absolute;left:26917;top:5454;width:920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41C32115" w14:textId="77777777" w:rsidR="001E780D" w:rsidRDefault="001E780D">
                        <w:r>
                          <w:rPr>
                            <w:b/>
                            <w:bCs/>
                            <w:color w:val="000000"/>
                            <w:sz w:val="16"/>
                            <w:szCs w:val="16"/>
                          </w:rPr>
                          <w:t>Data Model Diagram</w:t>
                        </w:r>
                      </w:p>
                    </w:txbxContent>
                  </v:textbox>
                </v:rect>
                <v:rect id="Rectangle 71" o:spid="_x0000_s1095" style="position:absolute;left:14751;top:54076;width:672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" fillcolor="#cdcdcd" strokeweight=".7pt"/>
                <v:rect id="Rectangle 72" o:spid="_x0000_s1096" style="position:absolute;left:15494;top:54514;width:437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226E2CCE" w14:textId="77777777" w:rsidR="001E780D" w:rsidRDefault="001E780D">
                        <w:r>
                          <w:rPr>
                            <w:color w:val="000000"/>
                            <w:sz w:val="16"/>
                            <w:szCs w:val="16"/>
                          </w:rPr>
                          <w:t>Tax Codes</w:t>
                        </w:r>
                      </w:p>
                    </w:txbxContent>
                  </v:textbox>
                </v:rect>
                <v:rect id="Rectangle 73" o:spid="_x0000_s1097" style="position:absolute;left:14751;top:56203;width:6724;height: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Rectangle 74" o:spid="_x0000_s1098" style="position:absolute;left:14751;top:56203;width:6724;height: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" filled="f" strokeweight=".7pt"/>
                <v:line id="Line 75" o:spid="_x0000_s1099" style="position:absolute;flip:y;visibility:visible;mso-wrap-style:square" from="16135,56203" to="16141,6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" strokeweight=".7pt"/>
                <v:line id="Line 76" o:spid="_x0000_s1100" style="position:absolute;visibility:visible;mso-wrap-style:square" from="14751,57708" to="21475,5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" strokeweight=".7pt"/>
                <v:rect id="Rectangle 77" o:spid="_x0000_s1101" style="position:absolute;left:16630;top:59207;width:322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29CB28BB" w14:textId="77777777" w:rsidR="001E780D" w:rsidRDefault="001E780D">
                        <w:r>
                          <w:rPr>
                            <w:b/>
                            <w:bCs/>
                            <w:color w:val="000000"/>
                            <w:sz w:val="16"/>
                            <w:szCs w:val="16"/>
                          </w:rPr>
                          <w:t>County</w:t>
                        </w:r>
                      </w:p>
                    </w:txbxContent>
                  </v:textbox>
                </v:rect>
                <v:rect id="Rectangle 78" o:spid="_x0000_s1102" style="position:absolute;left:16630;top:60490;width:367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A42A0FD" w14:textId="77777777" w:rsidR="001E780D" w:rsidRDefault="001E780D">
                        <w:r>
                          <w:rPr>
                            <w:b/>
                            <w:bCs/>
                            <w:color w:val="000000"/>
                            <w:sz w:val="16"/>
                            <w:szCs w:val="16"/>
                          </w:rPr>
                          <w:t>Taxcode</w:t>
                        </w:r>
                      </w:p>
                    </w:txbxContent>
                  </v:textbox>
                </v:rect>
                <v:rect id="Rectangle 79" o:spid="_x0000_s1103" style="position:absolute;left:39008;top:54076;width:1408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" fillcolor="#cdcdcd" strokeweight=".7pt"/>
                <v:rect id="Rectangle 80" o:spid="_x0000_s1104" style="position:absolute;left:41465;top:54514;width:773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42FF19CD" w14:textId="77777777" w:rsidR="001E780D" w:rsidRDefault="001E780D">
                        <w:r>
                          <w:rPr>
                            <w:color w:val="000000"/>
                            <w:sz w:val="16"/>
                            <w:szCs w:val="16"/>
                          </w:rPr>
                          <w:t>Other County Data</w:t>
                        </w:r>
                      </w:p>
                    </w:txbxContent>
                  </v:textbox>
                </v:rect>
                <v:rect id="Rectangle 81" o:spid="_x0000_s1105" style="position:absolute;left:39008;top:56203;width:14084;height:7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v:rect id="Rectangle 82" o:spid="_x0000_s1106" style="position:absolute;left:39008;top:56203;width:14084;height:7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" filled="f" strokeweight=".7pt"/>
                <v:line id="Line 83" o:spid="_x0000_s1107" style="position:absolute;flip:y;visibility:visible;mso-wrap-style:square" from="41916,56203" to="41922,6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" strokeweight=".7pt"/>
                <v:line id="Line 84" o:spid="_x0000_s1108" style="position:absolute;visibility:visible;mso-wrap-style:square" from="39008,58388" to="53092,5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" strokeweight=".7pt"/>
                <v:line id="Line 85" o:spid="_x0000_s1109" style="position:absolute;visibility:visible;mso-wrap-style:square" from="42398,57721" to="52609,57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" strokeweight=".9pt"/>
                <v:rect id="Rectangle 86" o:spid="_x0000_s1110" style="position:absolute;left:39490;top:56642;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0AE21C83" w14:textId="77777777" w:rsidR="001E780D" w:rsidRDefault="001E780D">
                        <w:r>
                          <w:rPr>
                            <w:b/>
                            <w:bCs/>
                            <w:color w:val="000000"/>
                            <w:sz w:val="16"/>
                            <w:szCs w:val="16"/>
                          </w:rPr>
                          <w:t>PK</w:t>
                        </w:r>
                      </w:p>
                    </w:txbxContent>
                  </v:textbox>
                </v:rect>
                <v:rect id="Rectangle 87" o:spid="_x0000_s1111" style="position:absolute;left:42398;top:56642;width:861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1EF6CDFD" w14:textId="77777777" w:rsidR="001E780D" w:rsidRDefault="001E780D">
                        <w:r>
                          <w:rPr>
                            <w:b/>
                            <w:bCs/>
                            <w:color w:val="000000"/>
                            <w:sz w:val="16"/>
                            <w:szCs w:val="16"/>
                          </w:rPr>
                          <w:t>PrimAccNum: [Set]</w:t>
                        </w:r>
                      </w:p>
                    </w:txbxContent>
                  </v:textbox>
                </v:rect>
                <v:rect id="Rectangle 88" o:spid="_x0000_s1112" style="position:absolute;left:42398;top:59220;width:417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7D05AAEB" w14:textId="77777777" w:rsidR="001E780D" w:rsidRDefault="001E780D">
                        <w:r>
                          <w:rPr>
                            <w:color w:val="000000"/>
                            <w:sz w:val="16"/>
                            <w:szCs w:val="16"/>
                          </w:rPr>
                          <w:t>Attribute1</w:t>
                        </w:r>
                      </w:p>
                    </w:txbxContent>
                  </v:textbox>
                </v:rect>
                <v:rect id="Rectangle 89" o:spid="_x0000_s1113" style="position:absolute;left:42398;top:60502;width:417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53073FAA" w14:textId="77777777" w:rsidR="001E780D" w:rsidRDefault="001E780D">
                        <w:r>
                          <w:rPr>
                            <w:color w:val="000000"/>
                            <w:sz w:val="16"/>
                            <w:szCs w:val="16"/>
                          </w:rPr>
                          <w:t>Attribute2</w:t>
                        </w:r>
                      </w:p>
                    </w:txbxContent>
                  </v:textbox>
                </v:rect>
                <v:rect id="Rectangle 90" o:spid="_x0000_s1114" style="position:absolute;left:42398;top:61785;width:417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34617413" w14:textId="77777777" w:rsidR="001E780D" w:rsidRDefault="001E780D">
                        <w:r>
                          <w:rPr>
                            <w:color w:val="000000"/>
                            <w:sz w:val="16"/>
                            <w:szCs w:val="16"/>
                          </w:rPr>
                          <w:t>Attribute3</w:t>
                        </w:r>
                      </w:p>
                    </w:txbxContent>
                  </v:textbox>
                </v:rect>
                <v:line id="Line 91" o:spid="_x0000_s1115" style="position:absolute;flip:y;visibility:visible;mso-wrap-style:square" from="42773,46856" to="42779,5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" strokeweight="1.15pt"/>
                <v:shape id="Freeform 92" o:spid="_x0000_s1116" style="position:absolute;left:42151;top:52971;width:1251;height:1105;visibility:visible;mso-wrap-style:square;v-text-anchor:top" coordsize="19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" path="m197,l98,174,,,197,xe" fillcolor="black" stroked="f">
                  <v:path arrowok="t" o:connecttype="custom" o:connectlocs="125095,0;62230,110490;0,0;125095,0" o:connectangles="0,0,0,0"/>
                </v:shape>
                <v:rect id="Rectangle 93" o:spid="_x0000_s1117" style="position:absolute;left:1962;top:8070;width:1250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5FC512FC" w14:textId="44881BD9" w:rsidR="001E780D" w:rsidRDefault="001E780D">
                        <w:r>
                          <w:rPr>
                            <w:color w:val="000000"/>
                            <w:sz w:val="16"/>
                            <w:szCs w:val="16"/>
                          </w:rPr>
                          <w:t xml:space="preserve">Taxlot </w:t>
                        </w:r>
                        <w:del w:id="512" w:author="MCCLELLAN Philip L" w:date="2026-05-21T10:10:00Z" w16du:dateUtc="2026-05-21T17:10:00Z">
                          <w:r w:rsidDel="008A525E">
                            <w:rPr>
                              <w:color w:val="000000"/>
                              <w:sz w:val="16"/>
                              <w:szCs w:val="16"/>
                            </w:rPr>
                            <w:delText xml:space="preserve">shapefile </w:delText>
                          </w:r>
                        </w:del>
                        <w:ins w:id="513" w:author="MCCLELLAN Philip L" w:date="2026-05-21T10:10:00Z" w16du:dateUtc="2026-05-21T17:10:00Z">
                          <w:r w:rsidR="008A525E">
                            <w:rPr>
                              <w:color w:val="000000"/>
                              <w:sz w:val="16"/>
                              <w:szCs w:val="16"/>
                            </w:rPr>
                            <w:t>layer</w:t>
                          </w:r>
                          <w:r w:rsidR="008A525E">
                            <w:rPr>
                              <w:color w:val="000000"/>
                              <w:sz w:val="16"/>
                              <w:szCs w:val="16"/>
                            </w:rPr>
                            <w:t xml:space="preserve"> </w:t>
                          </w:r>
                        </w:ins>
                        <w:r>
                          <w:rPr>
                            <w:color w:val="000000"/>
                            <w:sz w:val="16"/>
                            <w:szCs w:val="16"/>
                          </w:rPr>
                          <w:t>contains</w:t>
                        </w:r>
                      </w:p>
                    </w:txbxContent>
                  </v:textbox>
                </v:rect>
                <v:rect id="Rectangle 94" o:spid="_x0000_s1118" style="position:absolute;left:2863;top:9353;width:93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1E7B6B02" w14:textId="77777777" w:rsidR="001E780D" w:rsidRDefault="001E780D">
                        <w:r>
                          <w:rPr>
                            <w:color w:val="000000"/>
                            <w:sz w:val="16"/>
                            <w:szCs w:val="16"/>
                          </w:rPr>
                          <w:t>geometry and database</w:t>
                        </w:r>
                      </w:p>
                    </w:txbxContent>
                  </v:textbox>
                </v:rect>
                <v:rect id="Rectangle 95" o:spid="_x0000_s1119" style="position:absolute;left:3479;top:50399;width:1422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4270D47F" w14:textId="0D46102D" w:rsidR="001E780D" w:rsidRDefault="001E780D">
                        <w:r>
                          <w:rPr>
                            <w:color w:val="000000"/>
                            <w:sz w:val="16"/>
                            <w:szCs w:val="16"/>
                          </w:rPr>
                          <w:t xml:space="preserve">Tax Codes </w:t>
                        </w:r>
                        <w:del w:id="514" w:author="MCCLELLAN Philip L" w:date="2026-05-21T10:10:00Z" w16du:dateUtc="2026-05-21T17:10:00Z">
                          <w:r w:rsidDel="008A525E">
                            <w:rPr>
                              <w:color w:val="000000"/>
                              <w:sz w:val="16"/>
                              <w:szCs w:val="16"/>
                            </w:rPr>
                            <w:delText xml:space="preserve">shapefile </w:delText>
                          </w:r>
                        </w:del>
                        <w:ins w:id="515" w:author="MCCLELLAN Philip L" w:date="2026-05-21T10:10:00Z" w16du:dateUtc="2026-05-21T17:10:00Z">
                          <w:r w:rsidR="008A525E">
                            <w:rPr>
                              <w:color w:val="000000"/>
                              <w:sz w:val="16"/>
                              <w:szCs w:val="16"/>
                            </w:rPr>
                            <w:t>layer</w:t>
                          </w:r>
                          <w:r w:rsidR="008A525E">
                            <w:rPr>
                              <w:color w:val="000000"/>
                              <w:sz w:val="16"/>
                              <w:szCs w:val="16"/>
                            </w:rPr>
                            <w:t xml:space="preserve"> </w:t>
                          </w:r>
                        </w:ins>
                        <w:r>
                          <w:rPr>
                            <w:color w:val="000000"/>
                            <w:sz w:val="16"/>
                            <w:szCs w:val="16"/>
                          </w:rPr>
                          <w:t>contains</w:t>
                        </w:r>
                      </w:p>
                    </w:txbxContent>
                  </v:textbox>
                </v:rect>
                <v:rect id="Rectangle 96" o:spid="_x0000_s1120" style="position:absolute;left:5048;top:51682;width:931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55896B02" w14:textId="77777777" w:rsidR="001E780D" w:rsidRDefault="001E780D">
                        <w:r>
                          <w:rPr>
                            <w:color w:val="000000"/>
                            <w:sz w:val="16"/>
                            <w:szCs w:val="16"/>
                          </w:rPr>
                          <w:t>geometry and database</w:t>
                        </w:r>
                      </w:p>
                    </w:txbxContent>
                  </v:textbox>
                </v:rect>
                <v:rect id="Rectangle 97" o:spid="_x0000_s1121" style="position:absolute;left:28079;top:26504;width:5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5437DFEF" w14:textId="77777777" w:rsidR="001E780D" w:rsidRDefault="001E780D">
                        <w:r>
                          <w:rPr>
                            <w:color w:val="000000"/>
                            <w:sz w:val="16"/>
                            <w:szCs w:val="16"/>
                          </w:rPr>
                          <w:t>one to many</w:t>
                        </w:r>
                      </w:p>
                    </w:txbxContent>
                  </v:textbox>
                </v:rect>
                <v:rect id="Rectangle 98" o:spid="_x0000_s1122" style="position:absolute;left:43808;top:48075;width:147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765A5B60" w14:textId="77777777" w:rsidR="001E780D" w:rsidRDefault="001E780D">
                        <w:r>
                          <w:rPr>
                            <w:color w:val="000000"/>
                            <w:sz w:val="16"/>
                            <w:szCs w:val="16"/>
                          </w:rPr>
                          <w:t>one</w:t>
                        </w:r>
                      </w:p>
                    </w:txbxContent>
                  </v:textbox>
                </v:rect>
                <v:rect id="Rectangle 99" o:spid="_x0000_s1123" style="position:absolute;left:44215;top:49358;width:79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08C75E31" w14:textId="77777777" w:rsidR="001E780D" w:rsidRDefault="001E780D">
                        <w:r>
                          <w:rPr>
                            <w:color w:val="000000"/>
                            <w:sz w:val="16"/>
                            <w:szCs w:val="16"/>
                          </w:rPr>
                          <w:t>to</w:t>
                        </w:r>
                      </w:p>
                    </w:txbxContent>
                  </v:textbox>
                </v:rect>
                <v:rect id="Rectangle 100" o:spid="_x0000_s1124" style="position:absolute;left:43808;top:50641;width:147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242C48BB" w14:textId="77777777" w:rsidR="001E780D" w:rsidRDefault="001E780D">
                        <w:r>
                          <w:rPr>
                            <w:color w:val="000000"/>
                            <w:sz w:val="16"/>
                            <w:szCs w:val="16"/>
                          </w:rPr>
                          <w:t>one</w:t>
                        </w:r>
                      </w:p>
                    </w:txbxContent>
                  </v:textbox>
                </v:rect>
                <v:rect id="Rectangle 101" o:spid="_x0000_s1125" style="position:absolute;left:14173;top:44272;width:434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57CE0256" w14:textId="77777777" w:rsidR="001E780D" w:rsidRPr="00C02401" w:rsidRDefault="001E780D">
                        <w:pPr>
                          <w:rPr>
                            <w:b/>
                          </w:rPr>
                        </w:pPr>
                        <w:r w:rsidRPr="00C02401">
                          <w:rPr>
                            <w:b/>
                            <w:color w:val="000000"/>
                            <w:sz w:val="16"/>
                            <w:szCs w:val="16"/>
                          </w:rPr>
                          <w:t>MapClass</w:t>
                        </w:r>
                      </w:p>
                    </w:txbxContent>
                  </v:textbox>
                </v:rect>
                <v:rect id="Rectangle 102" o:spid="_x0000_s1126" style="position:absolute;left:14173;top:45891;width:57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4DCABA1E" w14:textId="77777777" w:rsidR="001E780D" w:rsidRPr="00C02401" w:rsidRDefault="001E780D">
                        <w:pPr>
                          <w:rPr>
                            <w:b/>
                          </w:rPr>
                        </w:pPr>
                        <w:r w:rsidRPr="00C02401">
                          <w:rPr>
                            <w:b/>
                            <w:color w:val="000000"/>
                            <w:sz w:val="16"/>
                            <w:szCs w:val="16"/>
                          </w:rPr>
                          <w:t>MapRelCode</w:t>
                        </w:r>
                      </w:p>
                    </w:txbxContent>
                  </v:textbox>
                </v:rect>
                <w10:anchorlock/>
              </v:group>
            </w:pict>
          </mc:Fallback>
        </mc:AlternateContent>
      </w:r>
    </w:p>
    <w:p w14:paraId="3515AB5A" w14:textId="77777777" w:rsidR="009E39E8" w:rsidRPr="0032077D" w:rsidRDefault="009E39E8" w:rsidP="001E3055"/>
    <w:p w14:paraId="1B5B5D1C" w14:textId="77777777" w:rsidR="00CC2208" w:rsidRDefault="00CC2208">
      <w:r>
        <w:br w:type="page"/>
      </w:r>
    </w:p>
    <w:p w14:paraId="1B0FC49B" w14:textId="77777777" w:rsidR="00195DBC" w:rsidRDefault="00CC2208" w:rsidP="001E3055">
      <w:r>
        <w:lastRenderedPageBreak/>
        <w:t>Attachment B</w:t>
      </w:r>
    </w:p>
    <w:p w14:paraId="46F62215" w14:textId="77777777" w:rsidR="00CC2208" w:rsidRDefault="00CC2208" w:rsidP="001E3055">
      <w:r>
        <w:t>Amendment Notes</w:t>
      </w:r>
    </w:p>
    <w:p w14:paraId="6B866D2C" w14:textId="77777777" w:rsidR="00CC2208" w:rsidRDefault="00CC2208" w:rsidP="001E3055"/>
    <w:tbl>
      <w:tblPr>
        <w:tblStyle w:val="TableGrid"/>
        <w:tblW w:w="0" w:type="auto"/>
        <w:tblLook w:val="04A0" w:firstRow="1" w:lastRow="0" w:firstColumn="1" w:lastColumn="0" w:noHBand="0" w:noVBand="1"/>
      </w:tblPr>
      <w:tblGrid>
        <w:gridCol w:w="1091"/>
        <w:gridCol w:w="1341"/>
        <w:gridCol w:w="1310"/>
        <w:gridCol w:w="5608"/>
      </w:tblGrid>
      <w:tr w:rsidR="00A6050A" w14:paraId="3E5BF5B2" w14:textId="77777777" w:rsidTr="00A6050A">
        <w:tc>
          <w:tcPr>
            <w:tcW w:w="1098" w:type="dxa"/>
          </w:tcPr>
          <w:p w14:paraId="1F172041" w14:textId="77777777" w:rsidR="00A6050A" w:rsidRDefault="00A6050A" w:rsidP="001E3055">
            <w:r>
              <w:t>Version</w:t>
            </w:r>
          </w:p>
        </w:tc>
        <w:tc>
          <w:tcPr>
            <w:tcW w:w="1350" w:type="dxa"/>
          </w:tcPr>
          <w:p w14:paraId="553D2D69" w14:textId="77777777" w:rsidR="00A6050A" w:rsidRDefault="00A6050A" w:rsidP="001E3055">
            <w:r>
              <w:t>Submitted</w:t>
            </w:r>
          </w:p>
        </w:tc>
        <w:tc>
          <w:tcPr>
            <w:tcW w:w="1260" w:type="dxa"/>
          </w:tcPr>
          <w:p w14:paraId="27040025" w14:textId="77777777" w:rsidR="00A6050A" w:rsidRDefault="00A6050A" w:rsidP="001E3055">
            <w:r>
              <w:t>Approved</w:t>
            </w:r>
          </w:p>
        </w:tc>
        <w:tc>
          <w:tcPr>
            <w:tcW w:w="5868" w:type="dxa"/>
          </w:tcPr>
          <w:p w14:paraId="5F864D9A" w14:textId="77777777" w:rsidR="00A6050A" w:rsidRDefault="00A6050A" w:rsidP="001E3055">
            <w:r>
              <w:t>Notes</w:t>
            </w:r>
          </w:p>
        </w:tc>
      </w:tr>
      <w:tr w:rsidR="00A6050A" w14:paraId="430B1B57" w14:textId="77777777" w:rsidTr="00A6050A">
        <w:tc>
          <w:tcPr>
            <w:tcW w:w="1098" w:type="dxa"/>
          </w:tcPr>
          <w:p w14:paraId="68ED84F4" w14:textId="77777777" w:rsidR="00A6050A" w:rsidRDefault="00A6050A" w:rsidP="001E3055">
            <w:r>
              <w:t>1.4</w:t>
            </w:r>
          </w:p>
        </w:tc>
        <w:tc>
          <w:tcPr>
            <w:tcW w:w="1350" w:type="dxa"/>
          </w:tcPr>
          <w:p w14:paraId="7B1275EE" w14:textId="77777777" w:rsidR="00A6050A" w:rsidRDefault="00A6050A" w:rsidP="001E3055">
            <w:r>
              <w:t>9/2006</w:t>
            </w:r>
          </w:p>
        </w:tc>
        <w:tc>
          <w:tcPr>
            <w:tcW w:w="1260" w:type="dxa"/>
          </w:tcPr>
          <w:p w14:paraId="0E431DE1" w14:textId="77777777" w:rsidR="00A6050A" w:rsidRDefault="00A6050A" w:rsidP="001E3055">
            <w:r>
              <w:t>12/20/2006</w:t>
            </w:r>
          </w:p>
        </w:tc>
        <w:tc>
          <w:tcPr>
            <w:tcW w:w="5868" w:type="dxa"/>
          </w:tcPr>
          <w:p w14:paraId="3FDE024D" w14:textId="77777777" w:rsidR="00A6050A" w:rsidRDefault="00A6050A" w:rsidP="001E3055">
            <w:r>
              <w:t>Original version approved by the Cadastral FIT and endorsed by OGIC on 12/20/2006.</w:t>
            </w:r>
          </w:p>
        </w:tc>
      </w:tr>
      <w:tr w:rsidR="00A6050A" w14:paraId="56BCAEA7" w14:textId="77777777" w:rsidTr="00A6050A">
        <w:tc>
          <w:tcPr>
            <w:tcW w:w="1098" w:type="dxa"/>
          </w:tcPr>
          <w:p w14:paraId="1C24AA81" w14:textId="77777777" w:rsidR="00A6050A" w:rsidRDefault="00A6050A" w:rsidP="001E3055">
            <w:r>
              <w:t>2.0</w:t>
            </w:r>
          </w:p>
        </w:tc>
        <w:tc>
          <w:tcPr>
            <w:tcW w:w="1350" w:type="dxa"/>
          </w:tcPr>
          <w:p w14:paraId="45ADDECB" w14:textId="77777777" w:rsidR="00A6050A" w:rsidRDefault="00A6050A" w:rsidP="001E3055">
            <w:r>
              <w:t>6/2009</w:t>
            </w:r>
          </w:p>
        </w:tc>
        <w:tc>
          <w:tcPr>
            <w:tcW w:w="1260" w:type="dxa"/>
          </w:tcPr>
          <w:p w14:paraId="3A48F9F9" w14:textId="77777777" w:rsidR="00A6050A" w:rsidRDefault="00A6050A" w:rsidP="001E3055"/>
        </w:tc>
        <w:tc>
          <w:tcPr>
            <w:tcW w:w="5868" w:type="dxa"/>
          </w:tcPr>
          <w:p w14:paraId="1CAA9256" w14:textId="77777777" w:rsidR="00A6050A" w:rsidRDefault="00A6050A" w:rsidP="001E3055"/>
        </w:tc>
      </w:tr>
      <w:tr w:rsidR="00A6050A" w14:paraId="3F607BF2" w14:textId="77777777" w:rsidTr="00A6050A">
        <w:tc>
          <w:tcPr>
            <w:tcW w:w="1098" w:type="dxa"/>
          </w:tcPr>
          <w:p w14:paraId="1F852C77" w14:textId="77777777" w:rsidR="00A6050A" w:rsidRDefault="00A6050A" w:rsidP="001E3055">
            <w:r>
              <w:t>2.1</w:t>
            </w:r>
          </w:p>
        </w:tc>
        <w:tc>
          <w:tcPr>
            <w:tcW w:w="1350" w:type="dxa"/>
          </w:tcPr>
          <w:p w14:paraId="53078501" w14:textId="77777777" w:rsidR="00A6050A" w:rsidRDefault="00A6050A" w:rsidP="001E3055">
            <w:r>
              <w:t>2012</w:t>
            </w:r>
          </w:p>
        </w:tc>
        <w:tc>
          <w:tcPr>
            <w:tcW w:w="1260" w:type="dxa"/>
          </w:tcPr>
          <w:p w14:paraId="628664E8" w14:textId="77777777" w:rsidR="00A6050A" w:rsidRDefault="00A6050A" w:rsidP="001E3055"/>
        </w:tc>
        <w:tc>
          <w:tcPr>
            <w:tcW w:w="5868" w:type="dxa"/>
          </w:tcPr>
          <w:p w14:paraId="58DA078C" w14:textId="77777777" w:rsidR="00A6050A" w:rsidRDefault="00A6050A" w:rsidP="00924CCA">
            <w:r>
              <w:t xml:space="preserve">Separates the ORMAP Project from the data exchange standard, they are separate programs administer by different state agencies. </w:t>
            </w:r>
            <w:r w:rsidR="00924CCA">
              <w:t xml:space="preserve">Section </w:t>
            </w:r>
            <w:r>
              <w:t xml:space="preserve">2.5.2 </w:t>
            </w:r>
            <w:r w:rsidR="00924CCA">
              <w:t>edited to add a p</w:t>
            </w:r>
            <w:r>
              <w:t>referred projection for data</w:t>
            </w:r>
            <w:r w:rsidR="00924CCA">
              <w:t>. Section 2.5.6 “Resolution” was removed. Section 2.6.7 was renumbered and paragraph on “temporal accuracy” removed. Sections 2.5.11 “Transactional Updating” and 2.5.12 “Records Management” were removed.</w:t>
            </w:r>
          </w:p>
        </w:tc>
      </w:tr>
      <w:tr w:rsidR="00A6050A" w14:paraId="49AB5D61" w14:textId="77777777" w:rsidTr="00A6050A">
        <w:tc>
          <w:tcPr>
            <w:tcW w:w="1098" w:type="dxa"/>
          </w:tcPr>
          <w:p w14:paraId="737FD6F1" w14:textId="77777777" w:rsidR="00A6050A" w:rsidRDefault="00A6050A" w:rsidP="001E3055">
            <w:r>
              <w:t>3.0</w:t>
            </w:r>
          </w:p>
        </w:tc>
        <w:tc>
          <w:tcPr>
            <w:tcW w:w="1350" w:type="dxa"/>
          </w:tcPr>
          <w:p w14:paraId="0A65C833" w14:textId="77777777" w:rsidR="00A6050A" w:rsidRDefault="00A6050A" w:rsidP="001E3055"/>
        </w:tc>
        <w:tc>
          <w:tcPr>
            <w:tcW w:w="1260" w:type="dxa"/>
          </w:tcPr>
          <w:p w14:paraId="7DBE0EB0" w14:textId="77777777" w:rsidR="00A6050A" w:rsidRDefault="00924CCA" w:rsidP="001E3055">
            <w:r>
              <w:t>9/19/2012</w:t>
            </w:r>
          </w:p>
        </w:tc>
        <w:tc>
          <w:tcPr>
            <w:tcW w:w="5868" w:type="dxa"/>
          </w:tcPr>
          <w:p w14:paraId="7F465EAF" w14:textId="77777777" w:rsidR="00A6050A" w:rsidRDefault="00924CCA" w:rsidP="001E3055">
            <w:r>
              <w:t>Section 3.7 “Digital Map Images” was removed as they are not part of the data exchange.</w:t>
            </w:r>
          </w:p>
        </w:tc>
      </w:tr>
      <w:tr w:rsidR="00A6050A" w14:paraId="05743E9A" w14:textId="77777777" w:rsidTr="00A6050A">
        <w:tc>
          <w:tcPr>
            <w:tcW w:w="1098" w:type="dxa"/>
          </w:tcPr>
          <w:p w14:paraId="4E2A2B2D" w14:textId="77777777" w:rsidR="00A6050A" w:rsidRDefault="00A6050A" w:rsidP="001E3055">
            <w:r>
              <w:t>3.1</w:t>
            </w:r>
          </w:p>
        </w:tc>
        <w:tc>
          <w:tcPr>
            <w:tcW w:w="1350" w:type="dxa"/>
          </w:tcPr>
          <w:p w14:paraId="42C74E7D" w14:textId="77777777" w:rsidR="00A6050A" w:rsidRDefault="004430A9" w:rsidP="001E3055">
            <w:r>
              <w:t>2018</w:t>
            </w:r>
          </w:p>
        </w:tc>
        <w:tc>
          <w:tcPr>
            <w:tcW w:w="1260" w:type="dxa"/>
          </w:tcPr>
          <w:p w14:paraId="731AF5E3" w14:textId="77777777" w:rsidR="00A6050A" w:rsidRDefault="00A6050A" w:rsidP="001E3055"/>
        </w:tc>
        <w:tc>
          <w:tcPr>
            <w:tcW w:w="5868" w:type="dxa"/>
          </w:tcPr>
          <w:p w14:paraId="6C57F58E" w14:textId="77777777" w:rsidR="00A6050A" w:rsidRDefault="004430A9" w:rsidP="001E3055">
            <w:r>
              <w:t>Corrected typos, web addresses, and acronyms. Updated fiel</w:t>
            </w:r>
            <w:r w:rsidR="00880783">
              <w:t xml:space="preserve">d lengths in the attribute </w:t>
            </w:r>
            <w:r>
              <w:t>tables.</w:t>
            </w:r>
          </w:p>
        </w:tc>
      </w:tr>
      <w:tr w:rsidR="00365309" w14:paraId="5DA471DF" w14:textId="77777777" w:rsidTr="00A6050A">
        <w:trPr>
          <w:ins w:id="516" w:author="MCCLELLAN Philip L * DOR [2]" w:date="2021-02-01T09:46:00Z"/>
        </w:trPr>
        <w:tc>
          <w:tcPr>
            <w:tcW w:w="1098" w:type="dxa"/>
          </w:tcPr>
          <w:p w14:paraId="579250B7" w14:textId="77777777" w:rsidR="00365309" w:rsidRDefault="00365309" w:rsidP="001E3055">
            <w:pPr>
              <w:rPr>
                <w:ins w:id="517" w:author="MCCLELLAN Philip L * DOR [2]" w:date="2021-02-01T09:46:00Z"/>
              </w:rPr>
            </w:pPr>
            <w:ins w:id="518" w:author="MCCLELLAN Philip L * DOR [2]" w:date="2021-02-01T09:46:00Z">
              <w:r>
                <w:t>3.1</w:t>
              </w:r>
            </w:ins>
          </w:p>
        </w:tc>
        <w:tc>
          <w:tcPr>
            <w:tcW w:w="1350" w:type="dxa"/>
          </w:tcPr>
          <w:p w14:paraId="232F7438" w14:textId="77777777" w:rsidR="00365309" w:rsidRDefault="00365309" w:rsidP="001E3055">
            <w:pPr>
              <w:rPr>
                <w:ins w:id="519" w:author="MCCLELLAN Philip L * DOR [2]" w:date="2021-02-01T09:46:00Z"/>
              </w:rPr>
            </w:pPr>
            <w:ins w:id="520" w:author="MCCLELLAN Philip L * DOR [2]" w:date="2021-02-01T09:46:00Z">
              <w:r>
                <w:t>2021</w:t>
              </w:r>
            </w:ins>
          </w:p>
        </w:tc>
        <w:tc>
          <w:tcPr>
            <w:tcW w:w="1260" w:type="dxa"/>
          </w:tcPr>
          <w:p w14:paraId="6E8A45DB" w14:textId="77777777" w:rsidR="00365309" w:rsidRDefault="00365309" w:rsidP="001E3055">
            <w:pPr>
              <w:rPr>
                <w:ins w:id="521" w:author="MCCLELLAN Philip L * DOR [2]" w:date="2021-02-01T09:46:00Z"/>
              </w:rPr>
            </w:pPr>
          </w:p>
        </w:tc>
        <w:tc>
          <w:tcPr>
            <w:tcW w:w="5868" w:type="dxa"/>
          </w:tcPr>
          <w:p w14:paraId="49A6E7A2" w14:textId="77777777" w:rsidR="00365309" w:rsidRDefault="00365309" w:rsidP="001E3055">
            <w:pPr>
              <w:rPr>
                <w:ins w:id="522" w:author="MCCLELLAN Philip L * DOR [2]" w:date="2021-02-01T14:54:00Z"/>
              </w:rPr>
            </w:pPr>
            <w:ins w:id="523" w:author="MCCLELLAN Philip L * DOR [2]" w:date="2021-02-01T09:46:00Z">
              <w:r>
                <w:t xml:space="preserve">Remove 1000 scale map </w:t>
              </w:r>
            </w:ins>
            <w:ins w:id="524" w:author="MCCLELLAN Philip L * DOR [2]" w:date="2021-02-01T09:47:00Z">
              <w:r>
                <w:t>as an acceptable map scale for an assessor’s map.</w:t>
              </w:r>
            </w:ins>
          </w:p>
          <w:p w14:paraId="2310FC1C" w14:textId="77777777" w:rsidR="006A3E3A" w:rsidRDefault="006A3E3A" w:rsidP="001E3055">
            <w:pPr>
              <w:rPr>
                <w:ins w:id="525" w:author="MCCLELLAN Philip L * DOR [2]" w:date="2021-02-01T09:46:00Z"/>
              </w:rPr>
            </w:pPr>
            <w:ins w:id="526" w:author="MCCLELLAN Philip L * DOR [2]" w:date="2021-02-01T14:54:00Z">
              <w:r>
                <w:t>Renaming of map manual in section 1.2</w:t>
              </w:r>
            </w:ins>
          </w:p>
        </w:tc>
      </w:tr>
      <w:tr w:rsidR="00EA1C53" w14:paraId="1015DC68" w14:textId="77777777" w:rsidTr="00A6050A">
        <w:trPr>
          <w:ins w:id="527" w:author="MCCLELLAN Philip L * DOR" w:date="2024-06-10T10:42:00Z"/>
        </w:trPr>
        <w:tc>
          <w:tcPr>
            <w:tcW w:w="1098" w:type="dxa"/>
          </w:tcPr>
          <w:p w14:paraId="08B15E98" w14:textId="77777777" w:rsidR="00EA1C53" w:rsidRDefault="00EA1C53" w:rsidP="001E3055">
            <w:pPr>
              <w:rPr>
                <w:ins w:id="528" w:author="MCCLELLAN Philip L * DOR" w:date="2024-06-10T10:42:00Z"/>
              </w:rPr>
            </w:pPr>
            <w:ins w:id="529" w:author="MCCLELLAN Philip L * DOR" w:date="2024-06-10T10:42:00Z">
              <w:r>
                <w:t>4.0</w:t>
              </w:r>
            </w:ins>
          </w:p>
        </w:tc>
        <w:tc>
          <w:tcPr>
            <w:tcW w:w="1350" w:type="dxa"/>
          </w:tcPr>
          <w:p w14:paraId="178693E2" w14:textId="77777777" w:rsidR="00EA1C53" w:rsidRDefault="00EA1C53" w:rsidP="001E3055">
            <w:pPr>
              <w:rPr>
                <w:ins w:id="530" w:author="MCCLELLAN Philip L * DOR" w:date="2024-06-10T10:42:00Z"/>
              </w:rPr>
            </w:pPr>
            <w:ins w:id="531" w:author="MCCLELLAN Philip L * DOR" w:date="2024-06-10T10:42:00Z">
              <w:r>
                <w:t>2024</w:t>
              </w:r>
            </w:ins>
          </w:p>
        </w:tc>
        <w:tc>
          <w:tcPr>
            <w:tcW w:w="1260" w:type="dxa"/>
          </w:tcPr>
          <w:p w14:paraId="20E41474" w14:textId="77777777" w:rsidR="00EA1C53" w:rsidRDefault="00EA1C53" w:rsidP="001E3055">
            <w:pPr>
              <w:rPr>
                <w:ins w:id="532" w:author="MCCLELLAN Philip L * DOR" w:date="2024-06-10T10:42:00Z"/>
              </w:rPr>
            </w:pPr>
          </w:p>
        </w:tc>
        <w:tc>
          <w:tcPr>
            <w:tcW w:w="5868" w:type="dxa"/>
          </w:tcPr>
          <w:p w14:paraId="68F16753" w14:textId="77777777" w:rsidR="00EA1C53" w:rsidRDefault="00EA1C53" w:rsidP="001E3055">
            <w:pPr>
              <w:rPr>
                <w:ins w:id="533" w:author="MCCLELLAN Philip L * DOR" w:date="2024-06-10T10:42:00Z"/>
              </w:rPr>
            </w:pPr>
            <w:ins w:id="534" w:author="MCCLELLAN Philip L * DOR" w:date="2024-06-10T10:43:00Z">
              <w:r>
                <w:t>Integrated</w:t>
              </w:r>
            </w:ins>
            <w:ins w:id="535" w:author="MCCLELLAN Philip L * DOR" w:date="2024-06-10T10:42:00Z">
              <w:r>
                <w:t xml:space="preserve"> changes </w:t>
              </w:r>
            </w:ins>
            <w:ins w:id="536" w:author="MCCLELLAN Philip L * DOR" w:date="2024-06-10T10:43:00Z">
              <w:r>
                <w:t xml:space="preserve">requested from data users and </w:t>
              </w:r>
            </w:ins>
            <w:ins w:id="537" w:author="MCCLELLAN Philip L * DOR" w:date="2024-06-10T10:42:00Z">
              <w:r>
                <w:t>for the automated use of DAS GEO’s</w:t>
              </w:r>
            </w:ins>
            <w:ins w:id="538" w:author="MCCLELLAN Philip L * DOR" w:date="2024-06-10T10:43:00Z">
              <w:r>
                <w:t xml:space="preserve"> OneSpatial software. As well, </w:t>
              </w:r>
            </w:ins>
            <w:ins w:id="539" w:author="MCCLELLAN Philip L * DOR" w:date="2024-06-10T11:51:00Z">
              <w:r w:rsidR="00785F02">
                <w:t>context</w:t>
              </w:r>
            </w:ins>
            <w:ins w:id="540" w:author="MCCLELLAN Philip L * DOR" w:date="2024-06-10T11:50:00Z">
              <w:r w:rsidR="00785F02">
                <w:t xml:space="preserve"> and format</w:t>
              </w:r>
            </w:ins>
            <w:ins w:id="541" w:author="MCCLELLAN Philip L * DOR" w:date="2024-06-10T10:45:00Z">
              <w:r>
                <w:t xml:space="preserve"> updates.</w:t>
              </w:r>
            </w:ins>
          </w:p>
        </w:tc>
      </w:tr>
    </w:tbl>
    <w:p w14:paraId="31B541EC" w14:textId="77777777" w:rsidR="00CC2208" w:rsidRPr="00195DBC" w:rsidRDefault="00CC2208" w:rsidP="001E3055"/>
    <w:sectPr w:rsidR="00CC2208" w:rsidRPr="00195DBC" w:rsidSect="00E53A03">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9" w:author="MCCLELLAN Philip L" w:date="2025-08-15T10:00:00Z" w:initials="PLM">
    <w:p w14:paraId="70BA13EB" w14:textId="77777777" w:rsidR="00C96821" w:rsidRDefault="00C96821" w:rsidP="00C96821">
      <w:pPr>
        <w:pStyle w:val="CommentText"/>
      </w:pPr>
      <w:r>
        <w:rPr>
          <w:rStyle w:val="CommentReference"/>
        </w:rPr>
        <w:annotationRef/>
      </w:r>
      <w:r>
        <w:t>Do we change shapefile to Geo Database and delete the reference to ESRI’s white paper?</w:t>
      </w:r>
    </w:p>
  </w:comment>
  <w:comment w:id="106" w:author="MCCLELLAN Philip L" w:date="2025-08-15T10:03:00Z" w:initials="PLM">
    <w:p w14:paraId="669ECFF4" w14:textId="77777777" w:rsidR="00CF3647" w:rsidRDefault="00CF3647" w:rsidP="00CF3647">
      <w:pPr>
        <w:pStyle w:val="CommentText"/>
      </w:pPr>
      <w:r>
        <w:rPr>
          <w:rStyle w:val="CommentReference"/>
        </w:rPr>
        <w:annotationRef/>
      </w:r>
      <w:r>
        <w:t>Do we want to include reference to positional accuracy in the standard? It is an “exchange standard” not a content standard.</w:t>
      </w:r>
    </w:p>
  </w:comment>
  <w:comment w:id="113" w:author="MCCLELLAN Philip L" w:date="2025-08-15T10:26:00Z" w:initials="PLM">
    <w:p w14:paraId="398C33C0" w14:textId="77777777" w:rsidR="001D5B95" w:rsidRDefault="001D5B95" w:rsidP="001D5B95">
      <w:pPr>
        <w:pStyle w:val="CommentText"/>
      </w:pPr>
      <w:r>
        <w:rPr>
          <w:rStyle w:val="CommentReference"/>
        </w:rPr>
        <w:annotationRef/>
      </w:r>
      <w:r>
        <w:t>Again, do we want to included accuracy as it may imply that the data is positionally accurate.</w:t>
      </w:r>
    </w:p>
  </w:comment>
  <w:comment w:id="259" w:author="MCCLELLAN Philip L * DOR" w:date="2024-08-13T10:23:00Z" w:initials="PM">
    <w:p w14:paraId="4D4113DD" w14:textId="72CB2FFA" w:rsidR="000E02AF" w:rsidRDefault="000E02AF" w:rsidP="000E02AF">
      <w:pPr>
        <w:pStyle w:val="CommentText"/>
      </w:pPr>
      <w:r>
        <w:rPr>
          <w:rStyle w:val="CommentReference"/>
        </w:rPr>
        <w:annotationRef/>
      </w:r>
      <w:r>
        <w:t>Remove this field as there are other ways to collect more accurate information about a dwelling. Many counties use this differently.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BA13EB" w15:done="1"/>
  <w15:commentEx w15:paraId="669ECFF4" w15:done="0"/>
  <w15:commentEx w15:paraId="398C33C0" w15:done="0"/>
  <w15:commentEx w15:paraId="4D4113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EB2319" w16cex:dateUtc="2025-08-15T17:00:00Z"/>
  <w16cex:commentExtensible w16cex:durableId="25C0EA29" w16cex:dateUtc="2025-08-15T17:03:00Z"/>
  <w16cex:commentExtensible w16cex:durableId="17E09579" w16cex:dateUtc="2025-08-15T17:26:00Z"/>
  <w16cex:commentExtensible w16cex:durableId="556DA588" w16cex:dateUtc="2024-08-13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BA13EB" w16cid:durableId="39EB2319"/>
  <w16cid:commentId w16cid:paraId="669ECFF4" w16cid:durableId="25C0EA29"/>
  <w16cid:commentId w16cid:paraId="398C33C0" w16cid:durableId="17E09579"/>
  <w16cid:commentId w16cid:paraId="4D4113DD" w16cid:durableId="556DA5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BB1B" w14:textId="77777777" w:rsidR="00F72C12" w:rsidRDefault="00F72C12">
      <w:r>
        <w:separator/>
      </w:r>
    </w:p>
  </w:endnote>
  <w:endnote w:type="continuationSeparator" w:id="0">
    <w:p w14:paraId="13B2D3FC" w14:textId="77777777" w:rsidR="00F72C12" w:rsidRDefault="00F7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Onyx">
    <w:panose1 w:val="0405060208070202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B8CD" w14:textId="77777777" w:rsidR="001E780D" w:rsidRPr="00811E32" w:rsidRDefault="001E780D" w:rsidP="00D7371A">
    <w:pPr>
      <w:pStyle w:val="Footer"/>
      <w:tabs>
        <w:tab w:val="clear" w:pos="4320"/>
        <w:tab w:val="clear" w:pos="8640"/>
        <w:tab w:val="center" w:pos="4680"/>
        <w:tab w:val="right" w:pos="9360"/>
      </w:tabs>
      <w:rPr>
        <w:rFonts w:cs="Arial"/>
        <w:sz w:val="16"/>
        <w:szCs w:val="16"/>
      </w:rPr>
    </w:pPr>
    <w:r w:rsidRPr="00472B16">
      <w:rPr>
        <w:rFonts w:cs="Arial"/>
        <w:sz w:val="16"/>
        <w:szCs w:val="16"/>
      </w:rPr>
      <w:t>Oregon Cadastral Data Exchange Standard</w:t>
    </w:r>
    <w:r w:rsidRPr="00472B16">
      <w:rPr>
        <w:rFonts w:cs="Arial"/>
        <w:sz w:val="16"/>
        <w:szCs w:val="16"/>
      </w:rPr>
      <w:tab/>
    </w:r>
    <w:r w:rsidRPr="00472B16">
      <w:rPr>
        <w:rFonts w:cs="Arial"/>
        <w:sz w:val="16"/>
        <w:szCs w:val="16"/>
      </w:rPr>
      <w:tab/>
      <w:t xml:space="preserve">- </w:t>
    </w:r>
    <w:r w:rsidRPr="00472B16">
      <w:rPr>
        <w:rFonts w:cs="Arial"/>
        <w:sz w:val="16"/>
        <w:szCs w:val="16"/>
      </w:rPr>
      <w:fldChar w:fldCharType="begin"/>
    </w:r>
    <w:r w:rsidRPr="00472B16">
      <w:rPr>
        <w:rFonts w:cs="Arial"/>
        <w:sz w:val="16"/>
        <w:szCs w:val="16"/>
      </w:rPr>
      <w:instrText xml:space="preserve"> PAGE </w:instrText>
    </w:r>
    <w:r w:rsidRPr="00472B16">
      <w:rPr>
        <w:rFonts w:cs="Arial"/>
        <w:sz w:val="16"/>
        <w:szCs w:val="16"/>
      </w:rPr>
      <w:fldChar w:fldCharType="separate"/>
    </w:r>
    <w:r w:rsidR="007A6B35">
      <w:rPr>
        <w:rFonts w:cs="Arial"/>
        <w:noProof/>
        <w:sz w:val="16"/>
        <w:szCs w:val="16"/>
      </w:rPr>
      <w:t>12</w:t>
    </w:r>
    <w:r w:rsidRPr="00472B16">
      <w:rPr>
        <w:rFonts w:cs="Arial"/>
        <w:sz w:val="16"/>
        <w:szCs w:val="16"/>
      </w:rPr>
      <w:fldChar w:fldCharType="end"/>
    </w:r>
    <w:r w:rsidRPr="00472B16">
      <w:rPr>
        <w:rFonts w:cs="Arial"/>
        <w:sz w:val="16"/>
        <w:szCs w:val="16"/>
      </w:rPr>
      <w:t xml:space="preserve"> -</w:t>
    </w:r>
  </w:p>
  <w:p w14:paraId="6C07375C" w14:textId="77777777" w:rsidR="001E780D" w:rsidRDefault="001E780D" w:rsidP="00D7371A">
    <w:pPr>
      <w:pStyle w:val="Footer"/>
      <w:tabs>
        <w:tab w:val="clear" w:pos="4320"/>
        <w:tab w:val="clear" w:pos="8640"/>
        <w:tab w:val="center" w:pos="4680"/>
        <w:tab w:val="right" w:pos="9360"/>
      </w:tabs>
      <w:rPr>
        <w:rFonts w:cs="Arial"/>
        <w:sz w:val="16"/>
        <w:szCs w:val="16"/>
      </w:rPr>
    </w:pPr>
    <w:r>
      <w:rPr>
        <w:rFonts w:cs="Arial"/>
        <w:sz w:val="16"/>
        <w:szCs w:val="16"/>
      </w:rPr>
      <w:t xml:space="preserve">Draft </w:t>
    </w:r>
    <w:r w:rsidRPr="00472B16">
      <w:rPr>
        <w:rFonts w:cs="Arial"/>
        <w:sz w:val="16"/>
        <w:szCs w:val="16"/>
      </w:rPr>
      <w:t xml:space="preserve">Version </w:t>
    </w:r>
    <w:del w:id="278" w:author="MCCLELLAN Philip L * DOR" w:date="2024-02-09T12:26:00Z">
      <w:r w:rsidDel="0060635E">
        <w:rPr>
          <w:rFonts w:cs="Arial"/>
          <w:sz w:val="16"/>
          <w:szCs w:val="16"/>
        </w:rPr>
        <w:delText>3</w:delText>
      </w:r>
      <w:r w:rsidRPr="00472B16" w:rsidDel="0060635E">
        <w:rPr>
          <w:rFonts w:cs="Arial"/>
          <w:sz w:val="16"/>
          <w:szCs w:val="16"/>
        </w:rPr>
        <w:delText>.1</w:delText>
      </w:r>
    </w:del>
    <w:ins w:id="279" w:author="MCCLELLAN Philip L * DOR" w:date="2024-02-09T12:26:00Z">
      <w:r w:rsidR="0060635E">
        <w:rPr>
          <w:rFonts w:cs="Arial"/>
          <w:sz w:val="16"/>
          <w:szCs w:val="16"/>
        </w:rPr>
        <w:t>4.0</w:t>
      </w:r>
    </w:ins>
  </w:p>
  <w:p w14:paraId="6BE3A8AC" w14:textId="77777777" w:rsidR="001E780D" w:rsidRPr="00811E32" w:rsidRDefault="001E780D" w:rsidP="00D7371A">
    <w:pPr>
      <w:pStyle w:val="Footer"/>
      <w:tabs>
        <w:tab w:val="clear" w:pos="4320"/>
        <w:tab w:val="clear" w:pos="8640"/>
        <w:tab w:val="center" w:pos="4680"/>
        <w:tab w:val="right" w:pos="9360"/>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D9F4" w14:textId="77777777" w:rsidR="00F72C12" w:rsidRDefault="00F72C12">
      <w:r>
        <w:separator/>
      </w:r>
    </w:p>
  </w:footnote>
  <w:footnote w:type="continuationSeparator" w:id="0">
    <w:p w14:paraId="3EE1B153" w14:textId="77777777" w:rsidR="00F72C12" w:rsidRDefault="00F7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01236"/>
      <w:docPartObj>
        <w:docPartGallery w:val="Watermarks"/>
        <w:docPartUnique/>
      </w:docPartObj>
    </w:sdtPr>
    <w:sdtEndPr/>
    <w:sdtContent>
      <w:p w14:paraId="63BD238A" w14:textId="77777777" w:rsidR="001E780D" w:rsidRDefault="00874BCF">
        <w:pPr>
          <w:pStyle w:val="Header"/>
        </w:pPr>
        <w:r>
          <w:rPr>
            <w:noProof/>
            <w:lang w:eastAsia="zh-TW"/>
          </w:rPr>
          <w:pict w14:anchorId="017BE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0439" o:spid="_x0000_s1025" type="#_x0000_t136" style="position:absolute;margin-left:0;margin-top:0;width:412.4pt;height:247.45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3D8"/>
    <w:multiLevelType w:val="hybridMultilevel"/>
    <w:tmpl w:val="AF666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2B0D"/>
    <w:multiLevelType w:val="hybridMultilevel"/>
    <w:tmpl w:val="A612889A"/>
    <w:lvl w:ilvl="0" w:tplc="1E18D2C4">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C541A8"/>
    <w:multiLevelType w:val="multilevel"/>
    <w:tmpl w:val="2216F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94213"/>
    <w:multiLevelType w:val="multilevel"/>
    <w:tmpl w:val="21A8A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33FD8"/>
    <w:multiLevelType w:val="hybridMultilevel"/>
    <w:tmpl w:val="1C8A20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8753A5"/>
    <w:multiLevelType w:val="hybridMultilevel"/>
    <w:tmpl w:val="31BC5136"/>
    <w:lvl w:ilvl="0" w:tplc="1E18D2C4">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226D01"/>
    <w:multiLevelType w:val="hybridMultilevel"/>
    <w:tmpl w:val="2BE2C9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C3748"/>
    <w:multiLevelType w:val="multilevel"/>
    <w:tmpl w:val="01F8D1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71252"/>
    <w:multiLevelType w:val="hybridMultilevel"/>
    <w:tmpl w:val="15A4B49C"/>
    <w:lvl w:ilvl="0" w:tplc="1E18D2C4">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006E68"/>
    <w:multiLevelType w:val="hybridMultilevel"/>
    <w:tmpl w:val="D56E90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556978"/>
    <w:multiLevelType w:val="hybridMultilevel"/>
    <w:tmpl w:val="01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815D6"/>
    <w:multiLevelType w:val="hybridMultilevel"/>
    <w:tmpl w:val="4468DAE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F5D34"/>
    <w:multiLevelType w:val="hybridMultilevel"/>
    <w:tmpl w:val="A120E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1B31F60"/>
    <w:multiLevelType w:val="hybridMultilevel"/>
    <w:tmpl w:val="DC4E2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502AD"/>
    <w:multiLevelType w:val="hybridMultilevel"/>
    <w:tmpl w:val="C026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15A3B"/>
    <w:multiLevelType w:val="hybridMultilevel"/>
    <w:tmpl w:val="4086A6CC"/>
    <w:lvl w:ilvl="0" w:tplc="89A05C96">
      <w:start w:val="1"/>
      <w:numFmt w:val="lowerLetter"/>
      <w:lvlText w:val="%1)"/>
      <w:lvlJc w:val="left"/>
      <w:pPr>
        <w:ind w:left="1080" w:hanging="360"/>
      </w:pPr>
      <w:rPr>
        <w:rFonts w:ascii="Times New Roman" w:hAnsi="Times New Roman"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151A63"/>
    <w:multiLevelType w:val="hybridMultilevel"/>
    <w:tmpl w:val="09508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93312"/>
    <w:multiLevelType w:val="multilevel"/>
    <w:tmpl w:val="934E96D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366516">
    <w:abstractNumId w:val="6"/>
  </w:num>
  <w:num w:numId="2" w16cid:durableId="106199115">
    <w:abstractNumId w:val="4"/>
  </w:num>
  <w:num w:numId="3" w16cid:durableId="888617219">
    <w:abstractNumId w:val="3"/>
  </w:num>
  <w:num w:numId="4" w16cid:durableId="374937505">
    <w:abstractNumId w:val="2"/>
  </w:num>
  <w:num w:numId="5" w16cid:durableId="1762026120">
    <w:abstractNumId w:val="17"/>
  </w:num>
  <w:num w:numId="6" w16cid:durableId="63719854">
    <w:abstractNumId w:val="7"/>
  </w:num>
  <w:num w:numId="7" w16cid:durableId="499392728">
    <w:abstractNumId w:val="9"/>
  </w:num>
  <w:num w:numId="8" w16cid:durableId="1367632824">
    <w:abstractNumId w:val="12"/>
  </w:num>
  <w:num w:numId="9" w16cid:durableId="1982810578">
    <w:abstractNumId w:val="1"/>
  </w:num>
  <w:num w:numId="10" w16cid:durableId="632373991">
    <w:abstractNumId w:val="5"/>
  </w:num>
  <w:num w:numId="11" w16cid:durableId="1232741530">
    <w:abstractNumId w:val="8"/>
  </w:num>
  <w:num w:numId="12" w16cid:durableId="1705715901">
    <w:abstractNumId w:val="13"/>
  </w:num>
  <w:num w:numId="13" w16cid:durableId="441190519">
    <w:abstractNumId w:val="15"/>
  </w:num>
  <w:num w:numId="14" w16cid:durableId="1439326757">
    <w:abstractNumId w:val="11"/>
  </w:num>
  <w:num w:numId="15" w16cid:durableId="576936837">
    <w:abstractNumId w:val="0"/>
  </w:num>
  <w:num w:numId="16" w16cid:durableId="949320429">
    <w:abstractNumId w:val="16"/>
  </w:num>
  <w:num w:numId="17" w16cid:durableId="1992130430">
    <w:abstractNumId w:val="10"/>
  </w:num>
  <w:num w:numId="18" w16cid:durableId="12530541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LELLAN Philip L * DOR">
    <w15:presenceInfo w15:providerId="AD" w15:userId="S::Philip.L.MCCLELLAN@dor.oregon.gov::ab746bbb-5127-49c3-867a-5aedd8d592aa"/>
  </w15:person>
  <w15:person w15:author="MCCLELLAN Philip L * DOR [2]">
    <w15:presenceInfo w15:providerId="None" w15:userId="MCCLELLAN Philip L * DOR"/>
  </w15:person>
  <w15:person w15:author="Philip McClellan">
    <w15:presenceInfo w15:providerId="None" w15:userId="Philip McClellan"/>
  </w15:person>
  <w15:person w15:author="MCCLELLAN Philip L">
    <w15:presenceInfo w15:providerId="None" w15:userId="MCCLELLAN Philip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Moves/>
  <w:doNotTrackFormatting/>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1A"/>
    <w:rsid w:val="00006C30"/>
    <w:rsid w:val="0001454D"/>
    <w:rsid w:val="00020866"/>
    <w:rsid w:val="00021CEC"/>
    <w:rsid w:val="00023ADC"/>
    <w:rsid w:val="000254D8"/>
    <w:rsid w:val="00025988"/>
    <w:rsid w:val="00026255"/>
    <w:rsid w:val="00026877"/>
    <w:rsid w:val="00035F1A"/>
    <w:rsid w:val="00035F21"/>
    <w:rsid w:val="000400E1"/>
    <w:rsid w:val="000416AF"/>
    <w:rsid w:val="00043432"/>
    <w:rsid w:val="000462F9"/>
    <w:rsid w:val="000475CA"/>
    <w:rsid w:val="0005197A"/>
    <w:rsid w:val="0005270E"/>
    <w:rsid w:val="000542FD"/>
    <w:rsid w:val="000605C4"/>
    <w:rsid w:val="0006115E"/>
    <w:rsid w:val="0006130C"/>
    <w:rsid w:val="00073E5C"/>
    <w:rsid w:val="000754B1"/>
    <w:rsid w:val="000910A8"/>
    <w:rsid w:val="00091417"/>
    <w:rsid w:val="000A05C3"/>
    <w:rsid w:val="000A0ADB"/>
    <w:rsid w:val="000A258D"/>
    <w:rsid w:val="000A2DF9"/>
    <w:rsid w:val="000A44E0"/>
    <w:rsid w:val="000A553E"/>
    <w:rsid w:val="000B145E"/>
    <w:rsid w:val="000B4E53"/>
    <w:rsid w:val="000C024F"/>
    <w:rsid w:val="000C3268"/>
    <w:rsid w:val="000C6ADA"/>
    <w:rsid w:val="000C745C"/>
    <w:rsid w:val="000C7797"/>
    <w:rsid w:val="000D0B54"/>
    <w:rsid w:val="000D4A73"/>
    <w:rsid w:val="000E02AF"/>
    <w:rsid w:val="000F026D"/>
    <w:rsid w:val="000F1475"/>
    <w:rsid w:val="000F7E66"/>
    <w:rsid w:val="00107CE1"/>
    <w:rsid w:val="00107F87"/>
    <w:rsid w:val="00113A8A"/>
    <w:rsid w:val="00114E62"/>
    <w:rsid w:val="00115FEA"/>
    <w:rsid w:val="0012012C"/>
    <w:rsid w:val="0012219A"/>
    <w:rsid w:val="00122DD4"/>
    <w:rsid w:val="001257EE"/>
    <w:rsid w:val="00133858"/>
    <w:rsid w:val="0013406A"/>
    <w:rsid w:val="00137994"/>
    <w:rsid w:val="00141465"/>
    <w:rsid w:val="00143C42"/>
    <w:rsid w:val="00144754"/>
    <w:rsid w:val="00147DF5"/>
    <w:rsid w:val="00151939"/>
    <w:rsid w:val="00152301"/>
    <w:rsid w:val="0015388D"/>
    <w:rsid w:val="00154F2E"/>
    <w:rsid w:val="0015581E"/>
    <w:rsid w:val="0016121C"/>
    <w:rsid w:val="0016431E"/>
    <w:rsid w:val="00167AB4"/>
    <w:rsid w:val="001734DD"/>
    <w:rsid w:val="0017523E"/>
    <w:rsid w:val="001862B6"/>
    <w:rsid w:val="001878E2"/>
    <w:rsid w:val="00191E1F"/>
    <w:rsid w:val="00195DBC"/>
    <w:rsid w:val="0019716B"/>
    <w:rsid w:val="001A2B16"/>
    <w:rsid w:val="001A47B1"/>
    <w:rsid w:val="001A53D6"/>
    <w:rsid w:val="001B1389"/>
    <w:rsid w:val="001B1DA4"/>
    <w:rsid w:val="001B46D5"/>
    <w:rsid w:val="001B4C80"/>
    <w:rsid w:val="001B6493"/>
    <w:rsid w:val="001B7317"/>
    <w:rsid w:val="001B7557"/>
    <w:rsid w:val="001C329E"/>
    <w:rsid w:val="001C5285"/>
    <w:rsid w:val="001C5789"/>
    <w:rsid w:val="001C588B"/>
    <w:rsid w:val="001D3BF5"/>
    <w:rsid w:val="001D5B95"/>
    <w:rsid w:val="001D7F08"/>
    <w:rsid w:val="001E11AD"/>
    <w:rsid w:val="001E2DC9"/>
    <w:rsid w:val="001E3055"/>
    <w:rsid w:val="001E6B57"/>
    <w:rsid w:val="001E780D"/>
    <w:rsid w:val="001E7E10"/>
    <w:rsid w:val="001F039B"/>
    <w:rsid w:val="001F12ED"/>
    <w:rsid w:val="001F218D"/>
    <w:rsid w:val="001F39B5"/>
    <w:rsid w:val="001F4F3A"/>
    <w:rsid w:val="0020478B"/>
    <w:rsid w:val="00205BB7"/>
    <w:rsid w:val="00210BAA"/>
    <w:rsid w:val="00212267"/>
    <w:rsid w:val="002140DE"/>
    <w:rsid w:val="00214119"/>
    <w:rsid w:val="00216208"/>
    <w:rsid w:val="0021784E"/>
    <w:rsid w:val="00231908"/>
    <w:rsid w:val="00234195"/>
    <w:rsid w:val="0023541B"/>
    <w:rsid w:val="00245727"/>
    <w:rsid w:val="002503A5"/>
    <w:rsid w:val="00256FC6"/>
    <w:rsid w:val="00263D1E"/>
    <w:rsid w:val="00267414"/>
    <w:rsid w:val="00267F84"/>
    <w:rsid w:val="00270B14"/>
    <w:rsid w:val="00274935"/>
    <w:rsid w:val="0028327F"/>
    <w:rsid w:val="00291707"/>
    <w:rsid w:val="002918E6"/>
    <w:rsid w:val="002935E3"/>
    <w:rsid w:val="00293CED"/>
    <w:rsid w:val="0029522B"/>
    <w:rsid w:val="00296151"/>
    <w:rsid w:val="00296D07"/>
    <w:rsid w:val="00297DEF"/>
    <w:rsid w:val="002A190C"/>
    <w:rsid w:val="002A27B2"/>
    <w:rsid w:val="002A3DEF"/>
    <w:rsid w:val="002A6EAD"/>
    <w:rsid w:val="002B1AD3"/>
    <w:rsid w:val="002B44EC"/>
    <w:rsid w:val="002C0B30"/>
    <w:rsid w:val="002C3E4C"/>
    <w:rsid w:val="002D364A"/>
    <w:rsid w:val="002D5612"/>
    <w:rsid w:val="002D5B9A"/>
    <w:rsid w:val="002D6F11"/>
    <w:rsid w:val="002E235F"/>
    <w:rsid w:val="002E4B6F"/>
    <w:rsid w:val="002E7639"/>
    <w:rsid w:val="002F0B04"/>
    <w:rsid w:val="002F1DD5"/>
    <w:rsid w:val="002F4534"/>
    <w:rsid w:val="00302803"/>
    <w:rsid w:val="00305D4D"/>
    <w:rsid w:val="0030761E"/>
    <w:rsid w:val="00311816"/>
    <w:rsid w:val="00315CBB"/>
    <w:rsid w:val="00317C29"/>
    <w:rsid w:val="0032077D"/>
    <w:rsid w:val="00321512"/>
    <w:rsid w:val="00332083"/>
    <w:rsid w:val="00332AA5"/>
    <w:rsid w:val="00332FB2"/>
    <w:rsid w:val="00335AC1"/>
    <w:rsid w:val="00336D05"/>
    <w:rsid w:val="0033750D"/>
    <w:rsid w:val="003378B5"/>
    <w:rsid w:val="003401EF"/>
    <w:rsid w:val="003402F2"/>
    <w:rsid w:val="00341D44"/>
    <w:rsid w:val="00342730"/>
    <w:rsid w:val="00344393"/>
    <w:rsid w:val="00345669"/>
    <w:rsid w:val="00354DEB"/>
    <w:rsid w:val="00356E5A"/>
    <w:rsid w:val="0036370A"/>
    <w:rsid w:val="00364BA2"/>
    <w:rsid w:val="00365309"/>
    <w:rsid w:val="00367CF6"/>
    <w:rsid w:val="003778FC"/>
    <w:rsid w:val="00380EC0"/>
    <w:rsid w:val="00380EFD"/>
    <w:rsid w:val="00382167"/>
    <w:rsid w:val="00382B6B"/>
    <w:rsid w:val="00386030"/>
    <w:rsid w:val="00386C80"/>
    <w:rsid w:val="0039002D"/>
    <w:rsid w:val="003915BB"/>
    <w:rsid w:val="00391E43"/>
    <w:rsid w:val="003943AA"/>
    <w:rsid w:val="00394996"/>
    <w:rsid w:val="003979A6"/>
    <w:rsid w:val="003A1428"/>
    <w:rsid w:val="003A595E"/>
    <w:rsid w:val="003A5C0C"/>
    <w:rsid w:val="003A790B"/>
    <w:rsid w:val="003B0231"/>
    <w:rsid w:val="003B2DC0"/>
    <w:rsid w:val="003B2DC9"/>
    <w:rsid w:val="003B3A3A"/>
    <w:rsid w:val="003C6634"/>
    <w:rsid w:val="003C66BC"/>
    <w:rsid w:val="003D03A1"/>
    <w:rsid w:val="003D129D"/>
    <w:rsid w:val="003D143C"/>
    <w:rsid w:val="003D3EBF"/>
    <w:rsid w:val="003F038F"/>
    <w:rsid w:val="003F2B28"/>
    <w:rsid w:val="003F2F49"/>
    <w:rsid w:val="003F7FE0"/>
    <w:rsid w:val="00402177"/>
    <w:rsid w:val="00402642"/>
    <w:rsid w:val="00402A2C"/>
    <w:rsid w:val="00402AB5"/>
    <w:rsid w:val="00403977"/>
    <w:rsid w:val="00410C7E"/>
    <w:rsid w:val="00411DC2"/>
    <w:rsid w:val="0041391F"/>
    <w:rsid w:val="0041488F"/>
    <w:rsid w:val="00415763"/>
    <w:rsid w:val="00417346"/>
    <w:rsid w:val="0041763B"/>
    <w:rsid w:val="00422241"/>
    <w:rsid w:val="00425DE6"/>
    <w:rsid w:val="00432CF5"/>
    <w:rsid w:val="00436DD5"/>
    <w:rsid w:val="00437C20"/>
    <w:rsid w:val="00442A62"/>
    <w:rsid w:val="004430A9"/>
    <w:rsid w:val="00444C63"/>
    <w:rsid w:val="00445247"/>
    <w:rsid w:val="00446950"/>
    <w:rsid w:val="0044726B"/>
    <w:rsid w:val="00447562"/>
    <w:rsid w:val="00463445"/>
    <w:rsid w:val="004634FD"/>
    <w:rsid w:val="00463F77"/>
    <w:rsid w:val="004651D7"/>
    <w:rsid w:val="00467B91"/>
    <w:rsid w:val="00472B16"/>
    <w:rsid w:val="0047376B"/>
    <w:rsid w:val="00473968"/>
    <w:rsid w:val="004829B9"/>
    <w:rsid w:val="00485639"/>
    <w:rsid w:val="004857C2"/>
    <w:rsid w:val="004863C0"/>
    <w:rsid w:val="004901DE"/>
    <w:rsid w:val="004920EE"/>
    <w:rsid w:val="00494FA6"/>
    <w:rsid w:val="0049652E"/>
    <w:rsid w:val="00496569"/>
    <w:rsid w:val="004A0083"/>
    <w:rsid w:val="004A02C5"/>
    <w:rsid w:val="004A0DB6"/>
    <w:rsid w:val="004A1128"/>
    <w:rsid w:val="004A152C"/>
    <w:rsid w:val="004A42AC"/>
    <w:rsid w:val="004B08C7"/>
    <w:rsid w:val="004B4884"/>
    <w:rsid w:val="004B5D31"/>
    <w:rsid w:val="004B6906"/>
    <w:rsid w:val="004C1D16"/>
    <w:rsid w:val="004C2A2A"/>
    <w:rsid w:val="004C32EB"/>
    <w:rsid w:val="004C4349"/>
    <w:rsid w:val="004C6A2D"/>
    <w:rsid w:val="004D090B"/>
    <w:rsid w:val="004D3D70"/>
    <w:rsid w:val="004D4A47"/>
    <w:rsid w:val="004E154B"/>
    <w:rsid w:val="004E18DE"/>
    <w:rsid w:val="004E6C29"/>
    <w:rsid w:val="004F7190"/>
    <w:rsid w:val="004F798E"/>
    <w:rsid w:val="00500BE0"/>
    <w:rsid w:val="005018BD"/>
    <w:rsid w:val="00504252"/>
    <w:rsid w:val="00504415"/>
    <w:rsid w:val="005114F5"/>
    <w:rsid w:val="00512E04"/>
    <w:rsid w:val="005210F0"/>
    <w:rsid w:val="00521B9D"/>
    <w:rsid w:val="00522550"/>
    <w:rsid w:val="00527988"/>
    <w:rsid w:val="0053114E"/>
    <w:rsid w:val="00532A7F"/>
    <w:rsid w:val="00535DE0"/>
    <w:rsid w:val="005370AA"/>
    <w:rsid w:val="0053724C"/>
    <w:rsid w:val="00537A6E"/>
    <w:rsid w:val="00541C2C"/>
    <w:rsid w:val="00547DE2"/>
    <w:rsid w:val="0055379C"/>
    <w:rsid w:val="00557AB9"/>
    <w:rsid w:val="00561422"/>
    <w:rsid w:val="00563F49"/>
    <w:rsid w:val="00570452"/>
    <w:rsid w:val="00574DC2"/>
    <w:rsid w:val="00575BE5"/>
    <w:rsid w:val="00585422"/>
    <w:rsid w:val="005877C9"/>
    <w:rsid w:val="00595FEE"/>
    <w:rsid w:val="005A3B5A"/>
    <w:rsid w:val="005A6D53"/>
    <w:rsid w:val="005A6EC7"/>
    <w:rsid w:val="005B05D4"/>
    <w:rsid w:val="005B0BC2"/>
    <w:rsid w:val="005B46BC"/>
    <w:rsid w:val="005B6B33"/>
    <w:rsid w:val="005C07E6"/>
    <w:rsid w:val="005C0C7B"/>
    <w:rsid w:val="005C40F5"/>
    <w:rsid w:val="005C5484"/>
    <w:rsid w:val="005C593B"/>
    <w:rsid w:val="005D2481"/>
    <w:rsid w:val="005D4337"/>
    <w:rsid w:val="005D4346"/>
    <w:rsid w:val="005D4530"/>
    <w:rsid w:val="005D7240"/>
    <w:rsid w:val="005D7F67"/>
    <w:rsid w:val="005E181F"/>
    <w:rsid w:val="005E3DF1"/>
    <w:rsid w:val="005E40F1"/>
    <w:rsid w:val="005E563F"/>
    <w:rsid w:val="005E63AD"/>
    <w:rsid w:val="005E7399"/>
    <w:rsid w:val="005F1DB0"/>
    <w:rsid w:val="005F43B1"/>
    <w:rsid w:val="005F4D15"/>
    <w:rsid w:val="005F6238"/>
    <w:rsid w:val="005F7070"/>
    <w:rsid w:val="00602DEF"/>
    <w:rsid w:val="00603765"/>
    <w:rsid w:val="00605F0B"/>
    <w:rsid w:val="0060621C"/>
    <w:rsid w:val="0060635E"/>
    <w:rsid w:val="00613ED4"/>
    <w:rsid w:val="00614DFE"/>
    <w:rsid w:val="00615873"/>
    <w:rsid w:val="006159E5"/>
    <w:rsid w:val="00624866"/>
    <w:rsid w:val="006248B6"/>
    <w:rsid w:val="00624D1B"/>
    <w:rsid w:val="006250B0"/>
    <w:rsid w:val="0062575A"/>
    <w:rsid w:val="006273FC"/>
    <w:rsid w:val="00630CFA"/>
    <w:rsid w:val="0063317E"/>
    <w:rsid w:val="006336EA"/>
    <w:rsid w:val="00633B51"/>
    <w:rsid w:val="00634CEC"/>
    <w:rsid w:val="0063614E"/>
    <w:rsid w:val="00643E75"/>
    <w:rsid w:val="006531E3"/>
    <w:rsid w:val="00655EA6"/>
    <w:rsid w:val="006579D4"/>
    <w:rsid w:val="00661DC4"/>
    <w:rsid w:val="0066436D"/>
    <w:rsid w:val="006669F0"/>
    <w:rsid w:val="0066759B"/>
    <w:rsid w:val="00674DEA"/>
    <w:rsid w:val="006751E0"/>
    <w:rsid w:val="00685463"/>
    <w:rsid w:val="0069107A"/>
    <w:rsid w:val="006945E5"/>
    <w:rsid w:val="006969A2"/>
    <w:rsid w:val="00696A4E"/>
    <w:rsid w:val="006A0A73"/>
    <w:rsid w:val="006A3E3A"/>
    <w:rsid w:val="006B120F"/>
    <w:rsid w:val="006B5C78"/>
    <w:rsid w:val="006B60AB"/>
    <w:rsid w:val="006B70BB"/>
    <w:rsid w:val="006B7FE1"/>
    <w:rsid w:val="006C11AE"/>
    <w:rsid w:val="006C223E"/>
    <w:rsid w:val="006C274C"/>
    <w:rsid w:val="006C3C53"/>
    <w:rsid w:val="006C47E8"/>
    <w:rsid w:val="006C7965"/>
    <w:rsid w:val="006D3A41"/>
    <w:rsid w:val="006E6B10"/>
    <w:rsid w:val="006E7510"/>
    <w:rsid w:val="006F40A8"/>
    <w:rsid w:val="006F525D"/>
    <w:rsid w:val="006F5326"/>
    <w:rsid w:val="00700A1B"/>
    <w:rsid w:val="007031D4"/>
    <w:rsid w:val="00703254"/>
    <w:rsid w:val="007050BE"/>
    <w:rsid w:val="0071278A"/>
    <w:rsid w:val="007144C4"/>
    <w:rsid w:val="00715191"/>
    <w:rsid w:val="00715633"/>
    <w:rsid w:val="00716EC5"/>
    <w:rsid w:val="00720DB7"/>
    <w:rsid w:val="00725D9C"/>
    <w:rsid w:val="0073629B"/>
    <w:rsid w:val="007363CE"/>
    <w:rsid w:val="00743343"/>
    <w:rsid w:val="007449FD"/>
    <w:rsid w:val="00745499"/>
    <w:rsid w:val="0074554D"/>
    <w:rsid w:val="00746897"/>
    <w:rsid w:val="0074784C"/>
    <w:rsid w:val="00750AF5"/>
    <w:rsid w:val="007532CA"/>
    <w:rsid w:val="00753B6F"/>
    <w:rsid w:val="007542F1"/>
    <w:rsid w:val="00755355"/>
    <w:rsid w:val="00763AEF"/>
    <w:rsid w:val="00770D8F"/>
    <w:rsid w:val="00771395"/>
    <w:rsid w:val="007724ED"/>
    <w:rsid w:val="00777032"/>
    <w:rsid w:val="00777946"/>
    <w:rsid w:val="00781689"/>
    <w:rsid w:val="007833D7"/>
    <w:rsid w:val="00783D86"/>
    <w:rsid w:val="00785252"/>
    <w:rsid w:val="00785F02"/>
    <w:rsid w:val="00786D88"/>
    <w:rsid w:val="007874C8"/>
    <w:rsid w:val="00792999"/>
    <w:rsid w:val="007A01C4"/>
    <w:rsid w:val="007A4838"/>
    <w:rsid w:val="007A6B35"/>
    <w:rsid w:val="007A7115"/>
    <w:rsid w:val="007A76C6"/>
    <w:rsid w:val="007B1877"/>
    <w:rsid w:val="007B20E6"/>
    <w:rsid w:val="007B41F3"/>
    <w:rsid w:val="007B43EA"/>
    <w:rsid w:val="007B47A5"/>
    <w:rsid w:val="007B48E6"/>
    <w:rsid w:val="007B6564"/>
    <w:rsid w:val="007B7322"/>
    <w:rsid w:val="007C0EA8"/>
    <w:rsid w:val="007C0EB1"/>
    <w:rsid w:val="007C1161"/>
    <w:rsid w:val="007C1C6D"/>
    <w:rsid w:val="007C4F2F"/>
    <w:rsid w:val="007C5C35"/>
    <w:rsid w:val="007D35BD"/>
    <w:rsid w:val="007D4F49"/>
    <w:rsid w:val="007D50EC"/>
    <w:rsid w:val="007D5B4B"/>
    <w:rsid w:val="007E3279"/>
    <w:rsid w:val="007E33E2"/>
    <w:rsid w:val="007E6B12"/>
    <w:rsid w:val="007F102C"/>
    <w:rsid w:val="007F70D0"/>
    <w:rsid w:val="00800789"/>
    <w:rsid w:val="00800F51"/>
    <w:rsid w:val="00805417"/>
    <w:rsid w:val="00811E32"/>
    <w:rsid w:val="00812A46"/>
    <w:rsid w:val="00814436"/>
    <w:rsid w:val="008168A7"/>
    <w:rsid w:val="00816F72"/>
    <w:rsid w:val="0082167E"/>
    <w:rsid w:val="00825474"/>
    <w:rsid w:val="00830E74"/>
    <w:rsid w:val="00832933"/>
    <w:rsid w:val="00833BCB"/>
    <w:rsid w:val="008445CA"/>
    <w:rsid w:val="008460BE"/>
    <w:rsid w:val="00846523"/>
    <w:rsid w:val="00853248"/>
    <w:rsid w:val="00853E5B"/>
    <w:rsid w:val="00856DF8"/>
    <w:rsid w:val="00861123"/>
    <w:rsid w:val="00863C0B"/>
    <w:rsid w:val="008643C0"/>
    <w:rsid w:val="0086485A"/>
    <w:rsid w:val="0086543A"/>
    <w:rsid w:val="00865F80"/>
    <w:rsid w:val="0087236A"/>
    <w:rsid w:val="00874BCF"/>
    <w:rsid w:val="008777BE"/>
    <w:rsid w:val="00880783"/>
    <w:rsid w:val="00882593"/>
    <w:rsid w:val="00883183"/>
    <w:rsid w:val="00885CD3"/>
    <w:rsid w:val="0088614C"/>
    <w:rsid w:val="00887033"/>
    <w:rsid w:val="0088766B"/>
    <w:rsid w:val="008915E0"/>
    <w:rsid w:val="0089320B"/>
    <w:rsid w:val="00895D4F"/>
    <w:rsid w:val="008A3745"/>
    <w:rsid w:val="008A525E"/>
    <w:rsid w:val="008A610D"/>
    <w:rsid w:val="008A7D82"/>
    <w:rsid w:val="008B01C3"/>
    <w:rsid w:val="008B21E9"/>
    <w:rsid w:val="008B36FD"/>
    <w:rsid w:val="008B5B5E"/>
    <w:rsid w:val="008B778C"/>
    <w:rsid w:val="008B7C91"/>
    <w:rsid w:val="008C5DEE"/>
    <w:rsid w:val="008D5C00"/>
    <w:rsid w:val="008E14EC"/>
    <w:rsid w:val="008F04E4"/>
    <w:rsid w:val="008F218B"/>
    <w:rsid w:val="008F54AE"/>
    <w:rsid w:val="008F672E"/>
    <w:rsid w:val="009012B3"/>
    <w:rsid w:val="00904AF5"/>
    <w:rsid w:val="009058F6"/>
    <w:rsid w:val="00906D1C"/>
    <w:rsid w:val="00906FAC"/>
    <w:rsid w:val="00912BBC"/>
    <w:rsid w:val="00920745"/>
    <w:rsid w:val="00924422"/>
    <w:rsid w:val="00924CCA"/>
    <w:rsid w:val="00924E7F"/>
    <w:rsid w:val="00927AD8"/>
    <w:rsid w:val="00931DE1"/>
    <w:rsid w:val="00932E0C"/>
    <w:rsid w:val="00933D68"/>
    <w:rsid w:val="009344B9"/>
    <w:rsid w:val="009375F8"/>
    <w:rsid w:val="00943B16"/>
    <w:rsid w:val="00944BBE"/>
    <w:rsid w:val="00945049"/>
    <w:rsid w:val="00950613"/>
    <w:rsid w:val="00961455"/>
    <w:rsid w:val="00962EC9"/>
    <w:rsid w:val="009643E3"/>
    <w:rsid w:val="00964DA3"/>
    <w:rsid w:val="00970EC6"/>
    <w:rsid w:val="00974CFB"/>
    <w:rsid w:val="00974E06"/>
    <w:rsid w:val="009750E0"/>
    <w:rsid w:val="00982504"/>
    <w:rsid w:val="00985135"/>
    <w:rsid w:val="00985D69"/>
    <w:rsid w:val="00991058"/>
    <w:rsid w:val="00992A51"/>
    <w:rsid w:val="009936AE"/>
    <w:rsid w:val="009A14A7"/>
    <w:rsid w:val="009B2E8C"/>
    <w:rsid w:val="009C1B64"/>
    <w:rsid w:val="009D21AE"/>
    <w:rsid w:val="009D22DB"/>
    <w:rsid w:val="009D4F30"/>
    <w:rsid w:val="009E000F"/>
    <w:rsid w:val="009E39E8"/>
    <w:rsid w:val="009F1613"/>
    <w:rsid w:val="009F39E3"/>
    <w:rsid w:val="009F62C1"/>
    <w:rsid w:val="009F64F2"/>
    <w:rsid w:val="00A0145B"/>
    <w:rsid w:val="00A05D68"/>
    <w:rsid w:val="00A1457D"/>
    <w:rsid w:val="00A151CE"/>
    <w:rsid w:val="00A15340"/>
    <w:rsid w:val="00A15A39"/>
    <w:rsid w:val="00A16204"/>
    <w:rsid w:val="00A168D2"/>
    <w:rsid w:val="00A21139"/>
    <w:rsid w:val="00A21D82"/>
    <w:rsid w:val="00A23780"/>
    <w:rsid w:val="00A24CDB"/>
    <w:rsid w:val="00A26D3E"/>
    <w:rsid w:val="00A323BE"/>
    <w:rsid w:val="00A33936"/>
    <w:rsid w:val="00A40B7A"/>
    <w:rsid w:val="00A40C9E"/>
    <w:rsid w:val="00A41651"/>
    <w:rsid w:val="00A41B52"/>
    <w:rsid w:val="00A41E07"/>
    <w:rsid w:val="00A43936"/>
    <w:rsid w:val="00A4598E"/>
    <w:rsid w:val="00A45FCF"/>
    <w:rsid w:val="00A46BEE"/>
    <w:rsid w:val="00A47CEB"/>
    <w:rsid w:val="00A510D8"/>
    <w:rsid w:val="00A52D03"/>
    <w:rsid w:val="00A53146"/>
    <w:rsid w:val="00A54356"/>
    <w:rsid w:val="00A545F6"/>
    <w:rsid w:val="00A55D4B"/>
    <w:rsid w:val="00A57950"/>
    <w:rsid w:val="00A6050A"/>
    <w:rsid w:val="00A60849"/>
    <w:rsid w:val="00A62CB8"/>
    <w:rsid w:val="00A640AE"/>
    <w:rsid w:val="00A64598"/>
    <w:rsid w:val="00A64825"/>
    <w:rsid w:val="00A658F5"/>
    <w:rsid w:val="00A6641D"/>
    <w:rsid w:val="00A66A5F"/>
    <w:rsid w:val="00A71C29"/>
    <w:rsid w:val="00A73EBB"/>
    <w:rsid w:val="00A77837"/>
    <w:rsid w:val="00A840A3"/>
    <w:rsid w:val="00A85B4F"/>
    <w:rsid w:val="00AA1096"/>
    <w:rsid w:val="00AA110F"/>
    <w:rsid w:val="00AA3025"/>
    <w:rsid w:val="00AA3F7E"/>
    <w:rsid w:val="00AA60FB"/>
    <w:rsid w:val="00AB0531"/>
    <w:rsid w:val="00AB0DA6"/>
    <w:rsid w:val="00AB3902"/>
    <w:rsid w:val="00AB5322"/>
    <w:rsid w:val="00AB5501"/>
    <w:rsid w:val="00AB6BDA"/>
    <w:rsid w:val="00AB7560"/>
    <w:rsid w:val="00AC1418"/>
    <w:rsid w:val="00AC3C53"/>
    <w:rsid w:val="00AC3F45"/>
    <w:rsid w:val="00AC4F75"/>
    <w:rsid w:val="00AC7331"/>
    <w:rsid w:val="00AD49A2"/>
    <w:rsid w:val="00AD58B1"/>
    <w:rsid w:val="00AE00C5"/>
    <w:rsid w:val="00AE107A"/>
    <w:rsid w:val="00AE7293"/>
    <w:rsid w:val="00AE7D7B"/>
    <w:rsid w:val="00AF1D66"/>
    <w:rsid w:val="00AF3F5E"/>
    <w:rsid w:val="00AF4198"/>
    <w:rsid w:val="00B036EF"/>
    <w:rsid w:val="00B045F3"/>
    <w:rsid w:val="00B13522"/>
    <w:rsid w:val="00B2077F"/>
    <w:rsid w:val="00B2207D"/>
    <w:rsid w:val="00B22A8B"/>
    <w:rsid w:val="00B24A5A"/>
    <w:rsid w:val="00B25478"/>
    <w:rsid w:val="00B259D8"/>
    <w:rsid w:val="00B35096"/>
    <w:rsid w:val="00B3530B"/>
    <w:rsid w:val="00B441E3"/>
    <w:rsid w:val="00B51CF6"/>
    <w:rsid w:val="00B558C0"/>
    <w:rsid w:val="00B56951"/>
    <w:rsid w:val="00B61650"/>
    <w:rsid w:val="00B71706"/>
    <w:rsid w:val="00B75657"/>
    <w:rsid w:val="00B81139"/>
    <w:rsid w:val="00B85D7E"/>
    <w:rsid w:val="00B87412"/>
    <w:rsid w:val="00B8745E"/>
    <w:rsid w:val="00B90F6C"/>
    <w:rsid w:val="00B9123D"/>
    <w:rsid w:val="00B9149E"/>
    <w:rsid w:val="00B922A5"/>
    <w:rsid w:val="00B932F9"/>
    <w:rsid w:val="00BA0099"/>
    <w:rsid w:val="00BA05D8"/>
    <w:rsid w:val="00BA0C6B"/>
    <w:rsid w:val="00BA4A18"/>
    <w:rsid w:val="00BA6F79"/>
    <w:rsid w:val="00BB3DC4"/>
    <w:rsid w:val="00BB5DAA"/>
    <w:rsid w:val="00BB7428"/>
    <w:rsid w:val="00BC3718"/>
    <w:rsid w:val="00BC3F2A"/>
    <w:rsid w:val="00BC4ACC"/>
    <w:rsid w:val="00BC5D5B"/>
    <w:rsid w:val="00BC74EA"/>
    <w:rsid w:val="00BC7521"/>
    <w:rsid w:val="00BD2D55"/>
    <w:rsid w:val="00BE450A"/>
    <w:rsid w:val="00BE5AD3"/>
    <w:rsid w:val="00BF3997"/>
    <w:rsid w:val="00BF5188"/>
    <w:rsid w:val="00BF7A6E"/>
    <w:rsid w:val="00C02401"/>
    <w:rsid w:val="00C04559"/>
    <w:rsid w:val="00C103AC"/>
    <w:rsid w:val="00C1060D"/>
    <w:rsid w:val="00C17712"/>
    <w:rsid w:val="00C21DA2"/>
    <w:rsid w:val="00C23F1B"/>
    <w:rsid w:val="00C261F2"/>
    <w:rsid w:val="00C26B61"/>
    <w:rsid w:val="00C30D7A"/>
    <w:rsid w:val="00C31C70"/>
    <w:rsid w:val="00C32EB2"/>
    <w:rsid w:val="00C32F0C"/>
    <w:rsid w:val="00C33736"/>
    <w:rsid w:val="00C34246"/>
    <w:rsid w:val="00C34EF4"/>
    <w:rsid w:val="00C36FCC"/>
    <w:rsid w:val="00C37640"/>
    <w:rsid w:val="00C409DF"/>
    <w:rsid w:val="00C44A02"/>
    <w:rsid w:val="00C46FA5"/>
    <w:rsid w:val="00C51069"/>
    <w:rsid w:val="00C51112"/>
    <w:rsid w:val="00C51E83"/>
    <w:rsid w:val="00C6147A"/>
    <w:rsid w:val="00C62019"/>
    <w:rsid w:val="00C6285E"/>
    <w:rsid w:val="00C62DC7"/>
    <w:rsid w:val="00C63B89"/>
    <w:rsid w:val="00C64BF6"/>
    <w:rsid w:val="00C652F5"/>
    <w:rsid w:val="00C6563A"/>
    <w:rsid w:val="00C65F7D"/>
    <w:rsid w:val="00C6616D"/>
    <w:rsid w:val="00C7013F"/>
    <w:rsid w:val="00C713EB"/>
    <w:rsid w:val="00C751D4"/>
    <w:rsid w:val="00C75850"/>
    <w:rsid w:val="00C808D6"/>
    <w:rsid w:val="00C8491E"/>
    <w:rsid w:val="00C90749"/>
    <w:rsid w:val="00C91712"/>
    <w:rsid w:val="00C92C00"/>
    <w:rsid w:val="00C941E0"/>
    <w:rsid w:val="00C96821"/>
    <w:rsid w:val="00C97E3C"/>
    <w:rsid w:val="00CA0989"/>
    <w:rsid w:val="00CA3C1C"/>
    <w:rsid w:val="00CA74B3"/>
    <w:rsid w:val="00CB2358"/>
    <w:rsid w:val="00CB6D8B"/>
    <w:rsid w:val="00CB72BA"/>
    <w:rsid w:val="00CC2208"/>
    <w:rsid w:val="00CC259E"/>
    <w:rsid w:val="00CC2CA4"/>
    <w:rsid w:val="00CC62F0"/>
    <w:rsid w:val="00CD48FB"/>
    <w:rsid w:val="00CD5F41"/>
    <w:rsid w:val="00CE149C"/>
    <w:rsid w:val="00CE4C08"/>
    <w:rsid w:val="00CE5FD0"/>
    <w:rsid w:val="00CE710F"/>
    <w:rsid w:val="00CE72AC"/>
    <w:rsid w:val="00CF0848"/>
    <w:rsid w:val="00CF3647"/>
    <w:rsid w:val="00CF5323"/>
    <w:rsid w:val="00D003EF"/>
    <w:rsid w:val="00D02A84"/>
    <w:rsid w:val="00D0499F"/>
    <w:rsid w:val="00D13878"/>
    <w:rsid w:val="00D15C8C"/>
    <w:rsid w:val="00D2069E"/>
    <w:rsid w:val="00D21039"/>
    <w:rsid w:val="00D2392C"/>
    <w:rsid w:val="00D23DDC"/>
    <w:rsid w:val="00D25D8D"/>
    <w:rsid w:val="00D27957"/>
    <w:rsid w:val="00D32F32"/>
    <w:rsid w:val="00D37A48"/>
    <w:rsid w:val="00D44084"/>
    <w:rsid w:val="00D51340"/>
    <w:rsid w:val="00D55BB0"/>
    <w:rsid w:val="00D57689"/>
    <w:rsid w:val="00D57770"/>
    <w:rsid w:val="00D60617"/>
    <w:rsid w:val="00D617DF"/>
    <w:rsid w:val="00D62D8A"/>
    <w:rsid w:val="00D6375A"/>
    <w:rsid w:val="00D63938"/>
    <w:rsid w:val="00D665D8"/>
    <w:rsid w:val="00D67C54"/>
    <w:rsid w:val="00D67DF4"/>
    <w:rsid w:val="00D7371A"/>
    <w:rsid w:val="00D81F73"/>
    <w:rsid w:val="00D824DE"/>
    <w:rsid w:val="00D8316E"/>
    <w:rsid w:val="00D84D3F"/>
    <w:rsid w:val="00D85F95"/>
    <w:rsid w:val="00D91FE5"/>
    <w:rsid w:val="00D9298E"/>
    <w:rsid w:val="00DA0BE4"/>
    <w:rsid w:val="00DA1DA7"/>
    <w:rsid w:val="00DA31F2"/>
    <w:rsid w:val="00DB3537"/>
    <w:rsid w:val="00DB4DBB"/>
    <w:rsid w:val="00DB6386"/>
    <w:rsid w:val="00DC4A12"/>
    <w:rsid w:val="00DC7F32"/>
    <w:rsid w:val="00DD1866"/>
    <w:rsid w:val="00DD3364"/>
    <w:rsid w:val="00DD427E"/>
    <w:rsid w:val="00DD7D3A"/>
    <w:rsid w:val="00DE3A85"/>
    <w:rsid w:val="00DE49EE"/>
    <w:rsid w:val="00DE4DA1"/>
    <w:rsid w:val="00DE5E06"/>
    <w:rsid w:val="00DF010F"/>
    <w:rsid w:val="00DF0D2D"/>
    <w:rsid w:val="00DF2DAA"/>
    <w:rsid w:val="00DF2FC8"/>
    <w:rsid w:val="00E02168"/>
    <w:rsid w:val="00E06ECB"/>
    <w:rsid w:val="00E12EF6"/>
    <w:rsid w:val="00E133DB"/>
    <w:rsid w:val="00E134F7"/>
    <w:rsid w:val="00E167BE"/>
    <w:rsid w:val="00E1687B"/>
    <w:rsid w:val="00E25348"/>
    <w:rsid w:val="00E2581A"/>
    <w:rsid w:val="00E25B27"/>
    <w:rsid w:val="00E32D6A"/>
    <w:rsid w:val="00E41344"/>
    <w:rsid w:val="00E42380"/>
    <w:rsid w:val="00E43596"/>
    <w:rsid w:val="00E44C65"/>
    <w:rsid w:val="00E453B9"/>
    <w:rsid w:val="00E455C4"/>
    <w:rsid w:val="00E46AF6"/>
    <w:rsid w:val="00E5066A"/>
    <w:rsid w:val="00E53A03"/>
    <w:rsid w:val="00E54F67"/>
    <w:rsid w:val="00E56CFD"/>
    <w:rsid w:val="00E57780"/>
    <w:rsid w:val="00E6379F"/>
    <w:rsid w:val="00E6423B"/>
    <w:rsid w:val="00E70100"/>
    <w:rsid w:val="00E75056"/>
    <w:rsid w:val="00E8003D"/>
    <w:rsid w:val="00E8790B"/>
    <w:rsid w:val="00E978EC"/>
    <w:rsid w:val="00EA1C53"/>
    <w:rsid w:val="00EA24F2"/>
    <w:rsid w:val="00EA28EF"/>
    <w:rsid w:val="00EA2A6D"/>
    <w:rsid w:val="00EA54EE"/>
    <w:rsid w:val="00EB1896"/>
    <w:rsid w:val="00EB2ACF"/>
    <w:rsid w:val="00EB4331"/>
    <w:rsid w:val="00EB7063"/>
    <w:rsid w:val="00EC4D34"/>
    <w:rsid w:val="00ED0D42"/>
    <w:rsid w:val="00ED299C"/>
    <w:rsid w:val="00ED6B37"/>
    <w:rsid w:val="00EE50C7"/>
    <w:rsid w:val="00EE5567"/>
    <w:rsid w:val="00EE72CD"/>
    <w:rsid w:val="00EF5129"/>
    <w:rsid w:val="00EF5F91"/>
    <w:rsid w:val="00EF734B"/>
    <w:rsid w:val="00EF7611"/>
    <w:rsid w:val="00F0070D"/>
    <w:rsid w:val="00F00DA5"/>
    <w:rsid w:val="00F01BD9"/>
    <w:rsid w:val="00F01E3B"/>
    <w:rsid w:val="00F07CCA"/>
    <w:rsid w:val="00F13906"/>
    <w:rsid w:val="00F2407E"/>
    <w:rsid w:val="00F24AEB"/>
    <w:rsid w:val="00F302D4"/>
    <w:rsid w:val="00F334F5"/>
    <w:rsid w:val="00F33C21"/>
    <w:rsid w:val="00F347E8"/>
    <w:rsid w:val="00F36EEF"/>
    <w:rsid w:val="00F44FB0"/>
    <w:rsid w:val="00F52857"/>
    <w:rsid w:val="00F52DCA"/>
    <w:rsid w:val="00F53951"/>
    <w:rsid w:val="00F6183F"/>
    <w:rsid w:val="00F6342D"/>
    <w:rsid w:val="00F72C12"/>
    <w:rsid w:val="00F8218F"/>
    <w:rsid w:val="00F85138"/>
    <w:rsid w:val="00F9086D"/>
    <w:rsid w:val="00F910A6"/>
    <w:rsid w:val="00F9162E"/>
    <w:rsid w:val="00F94CCA"/>
    <w:rsid w:val="00F9568D"/>
    <w:rsid w:val="00F97A98"/>
    <w:rsid w:val="00FA0885"/>
    <w:rsid w:val="00FA7982"/>
    <w:rsid w:val="00FB78B9"/>
    <w:rsid w:val="00FC0EA1"/>
    <w:rsid w:val="00FC2E85"/>
    <w:rsid w:val="00FC48B1"/>
    <w:rsid w:val="00FC5792"/>
    <w:rsid w:val="00FC70E5"/>
    <w:rsid w:val="00FC728B"/>
    <w:rsid w:val="00FD0AAB"/>
    <w:rsid w:val="00FD1A05"/>
    <w:rsid w:val="00FD39CB"/>
    <w:rsid w:val="00FE0A72"/>
    <w:rsid w:val="00FE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BBA11E"/>
  <w15:docId w15:val="{EBBA60A8-C38E-43DE-ABA8-FC24BA96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B33"/>
    <w:rPr>
      <w:sz w:val="24"/>
      <w:szCs w:val="24"/>
    </w:rPr>
  </w:style>
  <w:style w:type="paragraph" w:styleId="Heading1">
    <w:name w:val="heading 1"/>
    <w:basedOn w:val="Normal"/>
    <w:next w:val="Normal"/>
    <w:qFormat/>
    <w:rsid w:val="0033750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3750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750D"/>
    <w:pPr>
      <w:keepNext/>
      <w:ind w:firstLine="720"/>
      <w:outlineLvl w:val="2"/>
    </w:pPr>
    <w:rPr>
      <w:u w:val="single"/>
    </w:rPr>
  </w:style>
  <w:style w:type="paragraph" w:styleId="Heading4">
    <w:name w:val="heading 4"/>
    <w:basedOn w:val="Normal"/>
    <w:next w:val="Normal"/>
    <w:qFormat/>
    <w:rsid w:val="0033750D"/>
    <w:pPr>
      <w:keepNext/>
      <w:outlineLvl w:val="3"/>
    </w:pPr>
    <w:rPr>
      <w:b/>
      <w:u w:val="single"/>
    </w:rPr>
  </w:style>
  <w:style w:type="paragraph" w:styleId="Heading5">
    <w:name w:val="heading 5"/>
    <w:basedOn w:val="Normal"/>
    <w:next w:val="Normal"/>
    <w:qFormat/>
    <w:rsid w:val="0033750D"/>
    <w:pPr>
      <w:keepNext/>
      <w:widowControl w:val="0"/>
      <w:outlineLvl w:val="4"/>
    </w:pPr>
    <w:rPr>
      <w:i/>
    </w:rPr>
  </w:style>
  <w:style w:type="paragraph" w:styleId="Heading6">
    <w:name w:val="heading 6"/>
    <w:basedOn w:val="Normal"/>
    <w:next w:val="Normal"/>
    <w:qFormat/>
    <w:rsid w:val="0033750D"/>
    <w:pPr>
      <w:keepNext/>
      <w:widowControl w:val="0"/>
      <w:autoSpaceDE w:val="0"/>
      <w:autoSpaceDN w:val="0"/>
      <w:adjustRightInd w:val="0"/>
      <w:ind w:left="1440"/>
      <w:outlineLvl w:val="5"/>
    </w:pPr>
    <w:rPr>
      <w:rFonts w:ascii="TimesNewRoman" w:hAnsi="TimesNewRoman"/>
      <w:b/>
      <w:sz w:val="20"/>
    </w:rPr>
  </w:style>
  <w:style w:type="paragraph" w:styleId="Heading7">
    <w:name w:val="heading 7"/>
    <w:basedOn w:val="Normal"/>
    <w:next w:val="Normal"/>
    <w:qFormat/>
    <w:rsid w:val="0033750D"/>
    <w:pPr>
      <w:keepNext/>
      <w:jc w:val="center"/>
      <w:outlineLvl w:val="6"/>
    </w:pPr>
    <w:rPr>
      <w:b/>
      <w:bCs/>
      <w:lang w:val="fr-FR"/>
    </w:rPr>
  </w:style>
  <w:style w:type="paragraph" w:styleId="Heading8">
    <w:name w:val="heading 8"/>
    <w:basedOn w:val="Normal"/>
    <w:next w:val="Normal"/>
    <w:qFormat/>
    <w:rsid w:val="0033750D"/>
    <w:pPr>
      <w:keepNext/>
      <w:ind w:left="720"/>
      <w:outlineLvl w:val="7"/>
    </w:pPr>
    <w:rPr>
      <w:b/>
      <w:sz w:val="22"/>
    </w:rPr>
  </w:style>
  <w:style w:type="paragraph" w:styleId="Heading9">
    <w:name w:val="heading 9"/>
    <w:basedOn w:val="Normal"/>
    <w:next w:val="Normal"/>
    <w:qFormat/>
    <w:rsid w:val="0033750D"/>
    <w:pPr>
      <w:keepNext/>
      <w:widowControl w:val="0"/>
      <w:autoSpaceDE w:val="0"/>
      <w:autoSpaceDN w:val="0"/>
      <w:adjustRightInd w:val="0"/>
      <w:outlineLvl w:val="8"/>
    </w:pPr>
    <w:rPr>
      <w:rFonts w:ascii="TimesNewRoman" w:hAnsi="TimesNew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71A"/>
    <w:pPr>
      <w:tabs>
        <w:tab w:val="center" w:pos="4320"/>
        <w:tab w:val="right" w:pos="8640"/>
      </w:tabs>
    </w:pPr>
  </w:style>
  <w:style w:type="paragraph" w:styleId="Footer">
    <w:name w:val="footer"/>
    <w:basedOn w:val="Normal"/>
    <w:rsid w:val="00D7371A"/>
    <w:pPr>
      <w:tabs>
        <w:tab w:val="center" w:pos="4320"/>
        <w:tab w:val="right" w:pos="8640"/>
      </w:tabs>
    </w:pPr>
  </w:style>
  <w:style w:type="paragraph" w:styleId="Title">
    <w:name w:val="Title"/>
    <w:basedOn w:val="Normal"/>
    <w:qFormat/>
    <w:rsid w:val="0033750D"/>
    <w:pPr>
      <w:jc w:val="center"/>
    </w:pPr>
    <w:rPr>
      <w:b/>
      <w:bCs/>
    </w:rPr>
  </w:style>
  <w:style w:type="paragraph" w:styleId="Subtitle">
    <w:name w:val="Subtitle"/>
    <w:basedOn w:val="Normal"/>
    <w:qFormat/>
    <w:rsid w:val="0033750D"/>
    <w:rPr>
      <w:b/>
      <w:bCs/>
      <w:u w:val="single"/>
    </w:rPr>
  </w:style>
  <w:style w:type="paragraph" w:styleId="BodyTextIndent2">
    <w:name w:val="Body Text Indent 2"/>
    <w:basedOn w:val="Normal"/>
    <w:rsid w:val="0033750D"/>
    <w:pPr>
      <w:ind w:left="180" w:hanging="540"/>
    </w:pPr>
    <w:rPr>
      <w:sz w:val="20"/>
      <w:szCs w:val="20"/>
    </w:rPr>
  </w:style>
  <w:style w:type="character" w:styleId="Hyperlink">
    <w:name w:val="Hyperlink"/>
    <w:basedOn w:val="DefaultParagraphFont"/>
    <w:uiPriority w:val="99"/>
    <w:rsid w:val="0033750D"/>
    <w:rPr>
      <w:color w:val="0000FF"/>
      <w:u w:val="single"/>
    </w:rPr>
  </w:style>
  <w:style w:type="paragraph" w:styleId="BodyText">
    <w:name w:val="Body Text"/>
    <w:basedOn w:val="Normal"/>
    <w:rsid w:val="0033750D"/>
    <w:pPr>
      <w:spacing w:after="120"/>
    </w:pPr>
  </w:style>
  <w:style w:type="paragraph" w:styleId="TOC1">
    <w:name w:val="toc 1"/>
    <w:basedOn w:val="Normal"/>
    <w:next w:val="Normal"/>
    <w:autoRedefine/>
    <w:uiPriority w:val="39"/>
    <w:rsid w:val="006969A2"/>
    <w:pPr>
      <w:tabs>
        <w:tab w:val="left" w:pos="720"/>
        <w:tab w:val="right" w:leader="dot" w:pos="9350"/>
      </w:tabs>
    </w:pPr>
    <w:rPr>
      <w:noProof/>
    </w:rPr>
  </w:style>
  <w:style w:type="paragraph" w:styleId="TOC2">
    <w:name w:val="toc 2"/>
    <w:basedOn w:val="Normal"/>
    <w:next w:val="Normal"/>
    <w:autoRedefine/>
    <w:uiPriority w:val="39"/>
    <w:rsid w:val="0033750D"/>
    <w:pPr>
      <w:spacing w:line="360" w:lineRule="auto"/>
      <w:ind w:left="240"/>
    </w:pPr>
  </w:style>
  <w:style w:type="character" w:styleId="PageNumber">
    <w:name w:val="page number"/>
    <w:basedOn w:val="DefaultParagraphFont"/>
    <w:rsid w:val="0033750D"/>
  </w:style>
  <w:style w:type="paragraph" w:styleId="BodyTextIndent">
    <w:name w:val="Body Text Indent"/>
    <w:basedOn w:val="Normal"/>
    <w:rsid w:val="0033750D"/>
    <w:pPr>
      <w:ind w:left="720"/>
      <w:outlineLvl w:val="0"/>
    </w:pPr>
    <w:rPr>
      <w:sz w:val="22"/>
    </w:rPr>
  </w:style>
  <w:style w:type="paragraph" w:customStyle="1" w:styleId="Default">
    <w:name w:val="Default"/>
    <w:rsid w:val="0033750D"/>
    <w:pPr>
      <w:widowControl w:val="0"/>
    </w:pPr>
    <w:rPr>
      <w:rFonts w:ascii="TimesNewRoman,Bold" w:hAnsi="TimesNewRoman,Bold"/>
      <w:snapToGrid w:val="0"/>
    </w:rPr>
  </w:style>
  <w:style w:type="paragraph" w:styleId="BodyTextIndent3">
    <w:name w:val="Body Text Indent 3"/>
    <w:basedOn w:val="Normal"/>
    <w:rsid w:val="0033750D"/>
    <w:pPr>
      <w:widowControl w:val="0"/>
      <w:autoSpaceDE w:val="0"/>
      <w:autoSpaceDN w:val="0"/>
      <w:adjustRightInd w:val="0"/>
      <w:ind w:left="1440"/>
    </w:pPr>
  </w:style>
  <w:style w:type="paragraph" w:styleId="BodyText2">
    <w:name w:val="Body Text 2"/>
    <w:basedOn w:val="Normal"/>
    <w:rsid w:val="0033750D"/>
    <w:rPr>
      <w:i/>
      <w:sz w:val="22"/>
    </w:rPr>
  </w:style>
  <w:style w:type="paragraph" w:styleId="BodyText3">
    <w:name w:val="Body Text 3"/>
    <w:basedOn w:val="Normal"/>
    <w:rsid w:val="0033750D"/>
    <w:pPr>
      <w:widowControl w:val="0"/>
    </w:pPr>
    <w:rPr>
      <w:snapToGrid w:val="0"/>
      <w:color w:val="000000"/>
    </w:rPr>
  </w:style>
  <w:style w:type="character" w:styleId="FollowedHyperlink">
    <w:name w:val="FollowedHyperlink"/>
    <w:basedOn w:val="DefaultParagraphFont"/>
    <w:rsid w:val="0033750D"/>
    <w:rPr>
      <w:color w:val="800080"/>
      <w:u w:val="single"/>
    </w:rPr>
  </w:style>
  <w:style w:type="paragraph" w:customStyle="1" w:styleId="headings">
    <w:name w:val="headings"/>
    <w:basedOn w:val="Normal"/>
    <w:rsid w:val="0033750D"/>
    <w:pPr>
      <w:spacing w:before="100" w:beforeAutospacing="1" w:after="100" w:afterAutospacing="1"/>
    </w:pPr>
  </w:style>
  <w:style w:type="paragraph" w:customStyle="1" w:styleId="subheadings">
    <w:name w:val="subheadings"/>
    <w:basedOn w:val="Normal"/>
    <w:rsid w:val="0033750D"/>
    <w:pPr>
      <w:spacing w:before="100" w:beforeAutospacing="1" w:after="100" w:afterAutospacing="1"/>
    </w:pPr>
  </w:style>
  <w:style w:type="paragraph" w:customStyle="1" w:styleId="bodytext0">
    <w:name w:val="bodytext"/>
    <w:basedOn w:val="Normal"/>
    <w:rsid w:val="0033750D"/>
    <w:pPr>
      <w:spacing w:before="100" w:beforeAutospacing="1" w:after="100" w:afterAutospacing="1"/>
    </w:pPr>
  </w:style>
  <w:style w:type="paragraph" w:styleId="NormalWeb">
    <w:name w:val="Normal (Web)"/>
    <w:basedOn w:val="Normal"/>
    <w:rsid w:val="0033750D"/>
    <w:pPr>
      <w:spacing w:before="100" w:beforeAutospacing="1" w:after="100" w:afterAutospacing="1"/>
    </w:pPr>
  </w:style>
  <w:style w:type="paragraph" w:styleId="BlockText">
    <w:name w:val="Block Text"/>
    <w:basedOn w:val="Normal"/>
    <w:rsid w:val="0033750D"/>
    <w:pPr>
      <w:ind w:left="900" w:right="-180" w:hanging="1260"/>
      <w:jc w:val="center"/>
    </w:pPr>
    <w:rPr>
      <w:rFonts w:ascii="Onyx" w:hAnsi="Onyx"/>
      <w:sz w:val="80"/>
      <w:szCs w:val="20"/>
    </w:rPr>
  </w:style>
  <w:style w:type="table" w:styleId="TableGrid">
    <w:name w:val="Table Grid"/>
    <w:basedOn w:val="TableNormal"/>
    <w:rsid w:val="0033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3750D"/>
    <w:rPr>
      <w:sz w:val="16"/>
      <w:szCs w:val="16"/>
    </w:rPr>
  </w:style>
  <w:style w:type="paragraph" w:styleId="CommentText">
    <w:name w:val="annotation text"/>
    <w:basedOn w:val="Normal"/>
    <w:semiHidden/>
    <w:rsid w:val="0033750D"/>
    <w:rPr>
      <w:sz w:val="20"/>
      <w:szCs w:val="20"/>
    </w:rPr>
  </w:style>
  <w:style w:type="paragraph" w:styleId="TOC3">
    <w:name w:val="toc 3"/>
    <w:basedOn w:val="Normal"/>
    <w:next w:val="Normal"/>
    <w:autoRedefine/>
    <w:uiPriority w:val="39"/>
    <w:rsid w:val="0033750D"/>
    <w:pPr>
      <w:ind w:left="480"/>
    </w:pPr>
  </w:style>
  <w:style w:type="paragraph" w:styleId="BalloonText">
    <w:name w:val="Balloon Text"/>
    <w:basedOn w:val="Normal"/>
    <w:semiHidden/>
    <w:rsid w:val="00633B51"/>
    <w:rPr>
      <w:rFonts w:ascii="Tahoma" w:hAnsi="Tahoma" w:cs="Tahoma"/>
      <w:sz w:val="16"/>
      <w:szCs w:val="16"/>
    </w:rPr>
  </w:style>
  <w:style w:type="paragraph" w:styleId="CommentSubject">
    <w:name w:val="annotation subject"/>
    <w:basedOn w:val="CommentText"/>
    <w:next w:val="CommentText"/>
    <w:semiHidden/>
    <w:rsid w:val="00B922A5"/>
    <w:rPr>
      <w:b/>
      <w:bCs/>
    </w:rPr>
  </w:style>
  <w:style w:type="paragraph" w:styleId="DocumentMap">
    <w:name w:val="Document Map"/>
    <w:basedOn w:val="Normal"/>
    <w:semiHidden/>
    <w:rsid w:val="009058F6"/>
    <w:pPr>
      <w:shd w:val="clear" w:color="auto" w:fill="000080"/>
    </w:pPr>
    <w:rPr>
      <w:rFonts w:ascii="Tahoma" w:hAnsi="Tahoma" w:cs="Tahoma"/>
    </w:rPr>
  </w:style>
  <w:style w:type="paragraph" w:customStyle="1" w:styleId="Head3">
    <w:name w:val="Head 3"/>
    <w:basedOn w:val="Heading3"/>
    <w:rsid w:val="0006130C"/>
    <w:rPr>
      <w:b/>
    </w:rPr>
  </w:style>
  <w:style w:type="paragraph" w:styleId="FootnoteText">
    <w:name w:val="footnote text"/>
    <w:basedOn w:val="Normal"/>
    <w:semiHidden/>
    <w:rsid w:val="007363CE"/>
    <w:rPr>
      <w:sz w:val="20"/>
      <w:szCs w:val="20"/>
    </w:rPr>
  </w:style>
  <w:style w:type="character" w:styleId="FootnoteReference">
    <w:name w:val="footnote reference"/>
    <w:basedOn w:val="DefaultParagraphFont"/>
    <w:semiHidden/>
    <w:rsid w:val="007363CE"/>
    <w:rPr>
      <w:vertAlign w:val="superscript"/>
    </w:rPr>
  </w:style>
  <w:style w:type="paragraph" w:styleId="ListParagraph">
    <w:name w:val="List Paragraph"/>
    <w:basedOn w:val="Normal"/>
    <w:uiPriority w:val="34"/>
    <w:qFormat/>
    <w:rsid w:val="00C23F1B"/>
    <w:pPr>
      <w:ind w:left="720"/>
      <w:contextualSpacing/>
    </w:pPr>
  </w:style>
  <w:style w:type="paragraph" w:styleId="Revision">
    <w:name w:val="Revision"/>
    <w:hidden/>
    <w:uiPriority w:val="99"/>
    <w:semiHidden/>
    <w:rsid w:val="00AC1418"/>
    <w:rPr>
      <w:sz w:val="24"/>
      <w:szCs w:val="24"/>
    </w:rPr>
  </w:style>
  <w:style w:type="character" w:styleId="UnresolvedMention">
    <w:name w:val="Unresolved Mention"/>
    <w:basedOn w:val="DefaultParagraphFont"/>
    <w:uiPriority w:val="99"/>
    <w:semiHidden/>
    <w:unhideWhenUsed/>
    <w:rsid w:val="0034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06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 TargetMode="External"/><Relationship Id="rId18" Type="http://schemas.openxmlformats.org/officeDocument/2006/relationships/hyperlink" Target="http://www.oregon.gov/GEO/Pages/index.aspx"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nationalcad.org/projects/cadastral-data-standards-and-guidelines/" TargetMode="External"/><Relationship Id="rId17" Type="http://schemas.openxmlformats.org/officeDocument/2006/relationships/hyperlink" Target="http://www.ormap.ne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regon.gov/GEO/Pages/index.aspx"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geo/Pages/standards.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rmap.net/"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mailto:map.manual@state.or.us"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OR.MAP@state.or.us" TargetMode="External"/><Relationship Id="rId14" Type="http://schemas.openxmlformats.org/officeDocument/2006/relationships/hyperlink" Target="mailto:" TargetMode="External"/><Relationship Id="rId22" Type="http://schemas.microsoft.com/office/2018/08/relationships/commentsExtensible" Target="commentsExtensi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85D5B-587D-4EE4-90F2-C20B33916A42}">
  <ds:schemaRefs>
    <ds:schemaRef ds:uri="http://schemas.openxmlformats.org/officeDocument/2006/bibliography"/>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183</TotalTime>
  <Pages>17</Pages>
  <Words>5509</Words>
  <Characters>37614</Characters>
  <Application>Microsoft Office Word</Application>
  <DocSecurity>0</DocSecurity>
  <Lines>313</Lines>
  <Paragraphs>86</Paragraphs>
  <ScaleCrop>false</ScaleCrop>
  <HeadingPairs>
    <vt:vector size="2" baseType="variant">
      <vt:variant>
        <vt:lpstr>Title</vt:lpstr>
      </vt:variant>
      <vt:variant>
        <vt:i4>1</vt:i4>
      </vt:variant>
    </vt:vector>
  </HeadingPairs>
  <TitlesOfParts>
    <vt:vector size="1" baseType="lpstr">
      <vt:lpstr>Oregon Cadastral</vt:lpstr>
    </vt:vector>
  </TitlesOfParts>
  <Company>Oregon Department of Revenue</Company>
  <LinksUpToDate>false</LinksUpToDate>
  <CharactersWithSpaces>43037</CharactersWithSpaces>
  <SharedDoc>false</SharedDoc>
  <HLinks>
    <vt:vector size="324" baseType="variant">
      <vt:variant>
        <vt:i4>1245201</vt:i4>
      </vt:variant>
      <vt:variant>
        <vt:i4>273</vt:i4>
      </vt:variant>
      <vt:variant>
        <vt:i4>0</vt:i4>
      </vt:variant>
      <vt:variant>
        <vt:i4>5</vt:i4>
      </vt:variant>
      <vt:variant>
        <vt:lpwstr>http://www.ormap.org/cartography/dataprod.cfm</vt:lpwstr>
      </vt:variant>
      <vt:variant>
        <vt:lpwstr/>
      </vt:variant>
      <vt:variant>
        <vt:i4>1245201</vt:i4>
      </vt:variant>
      <vt:variant>
        <vt:i4>270</vt:i4>
      </vt:variant>
      <vt:variant>
        <vt:i4>0</vt:i4>
      </vt:variant>
      <vt:variant>
        <vt:i4>5</vt:i4>
      </vt:variant>
      <vt:variant>
        <vt:lpwstr>http://www.ormap.org/cartography/dataprod.cfm</vt:lpwstr>
      </vt:variant>
      <vt:variant>
        <vt:lpwstr/>
      </vt:variant>
      <vt:variant>
        <vt:i4>3473421</vt:i4>
      </vt:variant>
      <vt:variant>
        <vt:i4>267</vt:i4>
      </vt:variant>
      <vt:variant>
        <vt:i4>0</vt:i4>
      </vt:variant>
      <vt:variant>
        <vt:i4>5</vt:i4>
      </vt:variant>
      <vt:variant>
        <vt:lpwstr>http://www.oregon.gov/DAS/IRMD/GEO/standards/docs/Metadata_Opportunity.pdf</vt:lpwstr>
      </vt:variant>
      <vt:variant>
        <vt:lpwstr/>
      </vt:variant>
      <vt:variant>
        <vt:i4>1769544</vt:i4>
      </vt:variant>
      <vt:variant>
        <vt:i4>264</vt:i4>
      </vt:variant>
      <vt:variant>
        <vt:i4>0</vt:i4>
      </vt:variant>
      <vt:variant>
        <vt:i4>5</vt:i4>
      </vt:variant>
      <vt:variant>
        <vt:lpwstr>http://www.oregon.gov/DAS/IRMD/GEO/standards/standards.shtml</vt:lpwstr>
      </vt:variant>
      <vt:variant>
        <vt:lpwstr/>
      </vt:variant>
      <vt:variant>
        <vt:i4>5308447</vt:i4>
      </vt:variant>
      <vt:variant>
        <vt:i4>261</vt:i4>
      </vt:variant>
      <vt:variant>
        <vt:i4>0</vt:i4>
      </vt:variant>
      <vt:variant>
        <vt:i4>5</vt:i4>
      </vt:variant>
      <vt:variant>
        <vt:lpwstr>http://www.ormap.org/</vt:lpwstr>
      </vt:variant>
      <vt:variant>
        <vt:lpwstr/>
      </vt:variant>
      <vt:variant>
        <vt:i4>6946933</vt:i4>
      </vt:variant>
      <vt:variant>
        <vt:i4>258</vt:i4>
      </vt:variant>
      <vt:variant>
        <vt:i4>0</vt:i4>
      </vt:variant>
      <vt:variant>
        <vt:i4>5</vt:i4>
      </vt:variant>
      <vt:variant>
        <vt:lpwstr>http://egov.oregon.gov/DAS/IRMD/GEO/coordination/projections/projections.shtml</vt:lpwstr>
      </vt:variant>
      <vt:variant>
        <vt:lpwstr/>
      </vt:variant>
      <vt:variant>
        <vt:i4>3080255</vt:i4>
      </vt:variant>
      <vt:variant>
        <vt:i4>255</vt:i4>
      </vt:variant>
      <vt:variant>
        <vt:i4>0</vt:i4>
      </vt:variant>
      <vt:variant>
        <vt:i4>5</vt:i4>
      </vt:variant>
      <vt:variant>
        <vt:lpwstr>http://www.esri.com/library/whitepapers/pdfs/shapefile.pdf</vt:lpwstr>
      </vt:variant>
      <vt:variant>
        <vt:lpwstr/>
      </vt:variant>
      <vt:variant>
        <vt:i4>1769544</vt:i4>
      </vt:variant>
      <vt:variant>
        <vt:i4>252</vt:i4>
      </vt:variant>
      <vt:variant>
        <vt:i4>0</vt:i4>
      </vt:variant>
      <vt:variant>
        <vt:i4>5</vt:i4>
      </vt:variant>
      <vt:variant>
        <vt:lpwstr>http://www.oregon.gov/DAS/IRMD/GEO/standards/standards.shtml</vt:lpwstr>
      </vt:variant>
      <vt:variant>
        <vt:lpwstr/>
      </vt:variant>
      <vt:variant>
        <vt:i4>6422640</vt:i4>
      </vt:variant>
      <vt:variant>
        <vt:i4>249</vt:i4>
      </vt:variant>
      <vt:variant>
        <vt:i4>0</vt:i4>
      </vt:variant>
      <vt:variant>
        <vt:i4>5</vt:i4>
      </vt:variant>
      <vt:variant>
        <vt:lpwstr>mailto:</vt:lpwstr>
      </vt:variant>
      <vt:variant>
        <vt:lpwstr/>
      </vt:variant>
      <vt:variant>
        <vt:i4>7209068</vt:i4>
      </vt:variant>
      <vt:variant>
        <vt:i4>246</vt:i4>
      </vt:variant>
      <vt:variant>
        <vt:i4>0</vt:i4>
      </vt:variant>
      <vt:variant>
        <vt:i4>5</vt:i4>
      </vt:variant>
      <vt:variant>
        <vt:lpwstr>http://www.oregon.gov/DAS/IRMD/GEO/index.shtml</vt:lpwstr>
      </vt:variant>
      <vt:variant>
        <vt:lpwstr/>
      </vt:variant>
      <vt:variant>
        <vt:i4>6422640</vt:i4>
      </vt:variant>
      <vt:variant>
        <vt:i4>243</vt:i4>
      </vt:variant>
      <vt:variant>
        <vt:i4>0</vt:i4>
      </vt:variant>
      <vt:variant>
        <vt:i4>5</vt:i4>
      </vt:variant>
      <vt:variant>
        <vt:lpwstr>mailto:</vt:lpwstr>
      </vt:variant>
      <vt:variant>
        <vt:lpwstr/>
      </vt:variant>
      <vt:variant>
        <vt:i4>6160454</vt:i4>
      </vt:variant>
      <vt:variant>
        <vt:i4>240</vt:i4>
      </vt:variant>
      <vt:variant>
        <vt:i4>0</vt:i4>
      </vt:variant>
      <vt:variant>
        <vt:i4>5</vt:i4>
      </vt:variant>
      <vt:variant>
        <vt:lpwstr>http://www.nationalcad.org/data/documents/CADSTAND.v.1.3.pdf</vt:lpwstr>
      </vt:variant>
      <vt:variant>
        <vt:lpwstr/>
      </vt:variant>
      <vt:variant>
        <vt:i4>1769544</vt:i4>
      </vt:variant>
      <vt:variant>
        <vt:i4>237</vt:i4>
      </vt:variant>
      <vt:variant>
        <vt:i4>0</vt:i4>
      </vt:variant>
      <vt:variant>
        <vt:i4>5</vt:i4>
      </vt:variant>
      <vt:variant>
        <vt:lpwstr>http://www.oregon.gov/DAS/IRMD/GEO/standards/standards.shtml</vt:lpwstr>
      </vt:variant>
      <vt:variant>
        <vt:lpwstr/>
      </vt:variant>
      <vt:variant>
        <vt:i4>7602251</vt:i4>
      </vt:variant>
      <vt:variant>
        <vt:i4>234</vt:i4>
      </vt:variant>
      <vt:variant>
        <vt:i4>0</vt:i4>
      </vt:variant>
      <vt:variant>
        <vt:i4>5</vt:i4>
      </vt:variant>
      <vt:variant>
        <vt:lpwstr>mailto:map.manual@state.or.us</vt:lpwstr>
      </vt:variant>
      <vt:variant>
        <vt:lpwstr/>
      </vt:variant>
      <vt:variant>
        <vt:i4>7929898</vt:i4>
      </vt:variant>
      <vt:variant>
        <vt:i4>231</vt:i4>
      </vt:variant>
      <vt:variant>
        <vt:i4>0</vt:i4>
      </vt:variant>
      <vt:variant>
        <vt:i4>5</vt:i4>
      </vt:variant>
      <vt:variant>
        <vt:lpwstr>http://www.leg.state.or.us/ors/306.html</vt:lpwstr>
      </vt:variant>
      <vt:variant>
        <vt:lpwstr/>
      </vt:variant>
      <vt:variant>
        <vt:i4>5308447</vt:i4>
      </vt:variant>
      <vt:variant>
        <vt:i4>228</vt:i4>
      </vt:variant>
      <vt:variant>
        <vt:i4>0</vt:i4>
      </vt:variant>
      <vt:variant>
        <vt:i4>5</vt:i4>
      </vt:variant>
      <vt:variant>
        <vt:lpwstr>http://www.ormap.org/</vt:lpwstr>
      </vt:variant>
      <vt:variant>
        <vt:lpwstr/>
      </vt:variant>
      <vt:variant>
        <vt:i4>1245239</vt:i4>
      </vt:variant>
      <vt:variant>
        <vt:i4>221</vt:i4>
      </vt:variant>
      <vt:variant>
        <vt:i4>0</vt:i4>
      </vt:variant>
      <vt:variant>
        <vt:i4>5</vt:i4>
      </vt:variant>
      <vt:variant>
        <vt:lpwstr/>
      </vt:variant>
      <vt:variant>
        <vt:lpwstr>_Toc277765411</vt:lpwstr>
      </vt:variant>
      <vt:variant>
        <vt:i4>1179703</vt:i4>
      </vt:variant>
      <vt:variant>
        <vt:i4>215</vt:i4>
      </vt:variant>
      <vt:variant>
        <vt:i4>0</vt:i4>
      </vt:variant>
      <vt:variant>
        <vt:i4>5</vt:i4>
      </vt:variant>
      <vt:variant>
        <vt:lpwstr/>
      </vt:variant>
      <vt:variant>
        <vt:lpwstr>_Toc277765408</vt:lpwstr>
      </vt:variant>
      <vt:variant>
        <vt:i4>1179703</vt:i4>
      </vt:variant>
      <vt:variant>
        <vt:i4>209</vt:i4>
      </vt:variant>
      <vt:variant>
        <vt:i4>0</vt:i4>
      </vt:variant>
      <vt:variant>
        <vt:i4>5</vt:i4>
      </vt:variant>
      <vt:variant>
        <vt:lpwstr/>
      </vt:variant>
      <vt:variant>
        <vt:lpwstr>_Toc277765407</vt:lpwstr>
      </vt:variant>
      <vt:variant>
        <vt:i4>1179703</vt:i4>
      </vt:variant>
      <vt:variant>
        <vt:i4>203</vt:i4>
      </vt:variant>
      <vt:variant>
        <vt:i4>0</vt:i4>
      </vt:variant>
      <vt:variant>
        <vt:i4>5</vt:i4>
      </vt:variant>
      <vt:variant>
        <vt:lpwstr/>
      </vt:variant>
      <vt:variant>
        <vt:lpwstr>_Toc277765406</vt:lpwstr>
      </vt:variant>
      <vt:variant>
        <vt:i4>1179703</vt:i4>
      </vt:variant>
      <vt:variant>
        <vt:i4>197</vt:i4>
      </vt:variant>
      <vt:variant>
        <vt:i4>0</vt:i4>
      </vt:variant>
      <vt:variant>
        <vt:i4>5</vt:i4>
      </vt:variant>
      <vt:variant>
        <vt:lpwstr/>
      </vt:variant>
      <vt:variant>
        <vt:lpwstr>_Toc277765405</vt:lpwstr>
      </vt:variant>
      <vt:variant>
        <vt:i4>1179703</vt:i4>
      </vt:variant>
      <vt:variant>
        <vt:i4>191</vt:i4>
      </vt:variant>
      <vt:variant>
        <vt:i4>0</vt:i4>
      </vt:variant>
      <vt:variant>
        <vt:i4>5</vt:i4>
      </vt:variant>
      <vt:variant>
        <vt:lpwstr/>
      </vt:variant>
      <vt:variant>
        <vt:lpwstr>_Toc277765404</vt:lpwstr>
      </vt:variant>
      <vt:variant>
        <vt:i4>1179703</vt:i4>
      </vt:variant>
      <vt:variant>
        <vt:i4>185</vt:i4>
      </vt:variant>
      <vt:variant>
        <vt:i4>0</vt:i4>
      </vt:variant>
      <vt:variant>
        <vt:i4>5</vt:i4>
      </vt:variant>
      <vt:variant>
        <vt:lpwstr/>
      </vt:variant>
      <vt:variant>
        <vt:lpwstr>_Toc277765403</vt:lpwstr>
      </vt:variant>
      <vt:variant>
        <vt:i4>1179703</vt:i4>
      </vt:variant>
      <vt:variant>
        <vt:i4>179</vt:i4>
      </vt:variant>
      <vt:variant>
        <vt:i4>0</vt:i4>
      </vt:variant>
      <vt:variant>
        <vt:i4>5</vt:i4>
      </vt:variant>
      <vt:variant>
        <vt:lpwstr/>
      </vt:variant>
      <vt:variant>
        <vt:lpwstr>_Toc277765402</vt:lpwstr>
      </vt:variant>
      <vt:variant>
        <vt:i4>1179703</vt:i4>
      </vt:variant>
      <vt:variant>
        <vt:i4>173</vt:i4>
      </vt:variant>
      <vt:variant>
        <vt:i4>0</vt:i4>
      </vt:variant>
      <vt:variant>
        <vt:i4>5</vt:i4>
      </vt:variant>
      <vt:variant>
        <vt:lpwstr/>
      </vt:variant>
      <vt:variant>
        <vt:lpwstr>_Toc277765401</vt:lpwstr>
      </vt:variant>
      <vt:variant>
        <vt:i4>1179703</vt:i4>
      </vt:variant>
      <vt:variant>
        <vt:i4>167</vt:i4>
      </vt:variant>
      <vt:variant>
        <vt:i4>0</vt:i4>
      </vt:variant>
      <vt:variant>
        <vt:i4>5</vt:i4>
      </vt:variant>
      <vt:variant>
        <vt:lpwstr/>
      </vt:variant>
      <vt:variant>
        <vt:lpwstr>_Toc277765400</vt:lpwstr>
      </vt:variant>
      <vt:variant>
        <vt:i4>1769520</vt:i4>
      </vt:variant>
      <vt:variant>
        <vt:i4>161</vt:i4>
      </vt:variant>
      <vt:variant>
        <vt:i4>0</vt:i4>
      </vt:variant>
      <vt:variant>
        <vt:i4>5</vt:i4>
      </vt:variant>
      <vt:variant>
        <vt:lpwstr/>
      </vt:variant>
      <vt:variant>
        <vt:lpwstr>_Toc277765399</vt:lpwstr>
      </vt:variant>
      <vt:variant>
        <vt:i4>1769520</vt:i4>
      </vt:variant>
      <vt:variant>
        <vt:i4>155</vt:i4>
      </vt:variant>
      <vt:variant>
        <vt:i4>0</vt:i4>
      </vt:variant>
      <vt:variant>
        <vt:i4>5</vt:i4>
      </vt:variant>
      <vt:variant>
        <vt:lpwstr/>
      </vt:variant>
      <vt:variant>
        <vt:lpwstr>_Toc277765398</vt:lpwstr>
      </vt:variant>
      <vt:variant>
        <vt:i4>1769520</vt:i4>
      </vt:variant>
      <vt:variant>
        <vt:i4>149</vt:i4>
      </vt:variant>
      <vt:variant>
        <vt:i4>0</vt:i4>
      </vt:variant>
      <vt:variant>
        <vt:i4>5</vt:i4>
      </vt:variant>
      <vt:variant>
        <vt:lpwstr/>
      </vt:variant>
      <vt:variant>
        <vt:lpwstr>_Toc277765397</vt:lpwstr>
      </vt:variant>
      <vt:variant>
        <vt:i4>1769520</vt:i4>
      </vt:variant>
      <vt:variant>
        <vt:i4>143</vt:i4>
      </vt:variant>
      <vt:variant>
        <vt:i4>0</vt:i4>
      </vt:variant>
      <vt:variant>
        <vt:i4>5</vt:i4>
      </vt:variant>
      <vt:variant>
        <vt:lpwstr/>
      </vt:variant>
      <vt:variant>
        <vt:lpwstr>_Toc277765396</vt:lpwstr>
      </vt:variant>
      <vt:variant>
        <vt:i4>1769520</vt:i4>
      </vt:variant>
      <vt:variant>
        <vt:i4>137</vt:i4>
      </vt:variant>
      <vt:variant>
        <vt:i4>0</vt:i4>
      </vt:variant>
      <vt:variant>
        <vt:i4>5</vt:i4>
      </vt:variant>
      <vt:variant>
        <vt:lpwstr/>
      </vt:variant>
      <vt:variant>
        <vt:lpwstr>_Toc277765395</vt:lpwstr>
      </vt:variant>
      <vt:variant>
        <vt:i4>1769520</vt:i4>
      </vt:variant>
      <vt:variant>
        <vt:i4>131</vt:i4>
      </vt:variant>
      <vt:variant>
        <vt:i4>0</vt:i4>
      </vt:variant>
      <vt:variant>
        <vt:i4>5</vt:i4>
      </vt:variant>
      <vt:variant>
        <vt:lpwstr/>
      </vt:variant>
      <vt:variant>
        <vt:lpwstr>_Toc277765394</vt:lpwstr>
      </vt:variant>
      <vt:variant>
        <vt:i4>1769520</vt:i4>
      </vt:variant>
      <vt:variant>
        <vt:i4>125</vt:i4>
      </vt:variant>
      <vt:variant>
        <vt:i4>0</vt:i4>
      </vt:variant>
      <vt:variant>
        <vt:i4>5</vt:i4>
      </vt:variant>
      <vt:variant>
        <vt:lpwstr/>
      </vt:variant>
      <vt:variant>
        <vt:lpwstr>_Toc277765393</vt:lpwstr>
      </vt:variant>
      <vt:variant>
        <vt:i4>1769520</vt:i4>
      </vt:variant>
      <vt:variant>
        <vt:i4>119</vt:i4>
      </vt:variant>
      <vt:variant>
        <vt:i4>0</vt:i4>
      </vt:variant>
      <vt:variant>
        <vt:i4>5</vt:i4>
      </vt:variant>
      <vt:variant>
        <vt:lpwstr/>
      </vt:variant>
      <vt:variant>
        <vt:lpwstr>_Toc277765392</vt:lpwstr>
      </vt:variant>
      <vt:variant>
        <vt:i4>1769520</vt:i4>
      </vt:variant>
      <vt:variant>
        <vt:i4>113</vt:i4>
      </vt:variant>
      <vt:variant>
        <vt:i4>0</vt:i4>
      </vt:variant>
      <vt:variant>
        <vt:i4>5</vt:i4>
      </vt:variant>
      <vt:variant>
        <vt:lpwstr/>
      </vt:variant>
      <vt:variant>
        <vt:lpwstr>_Toc277765391</vt:lpwstr>
      </vt:variant>
      <vt:variant>
        <vt:i4>1769520</vt:i4>
      </vt:variant>
      <vt:variant>
        <vt:i4>107</vt:i4>
      </vt:variant>
      <vt:variant>
        <vt:i4>0</vt:i4>
      </vt:variant>
      <vt:variant>
        <vt:i4>5</vt:i4>
      </vt:variant>
      <vt:variant>
        <vt:lpwstr/>
      </vt:variant>
      <vt:variant>
        <vt:lpwstr>_Toc277765390</vt:lpwstr>
      </vt:variant>
      <vt:variant>
        <vt:i4>1703984</vt:i4>
      </vt:variant>
      <vt:variant>
        <vt:i4>101</vt:i4>
      </vt:variant>
      <vt:variant>
        <vt:i4>0</vt:i4>
      </vt:variant>
      <vt:variant>
        <vt:i4>5</vt:i4>
      </vt:variant>
      <vt:variant>
        <vt:lpwstr/>
      </vt:variant>
      <vt:variant>
        <vt:lpwstr>_Toc277765389</vt:lpwstr>
      </vt:variant>
      <vt:variant>
        <vt:i4>1703984</vt:i4>
      </vt:variant>
      <vt:variant>
        <vt:i4>95</vt:i4>
      </vt:variant>
      <vt:variant>
        <vt:i4>0</vt:i4>
      </vt:variant>
      <vt:variant>
        <vt:i4>5</vt:i4>
      </vt:variant>
      <vt:variant>
        <vt:lpwstr/>
      </vt:variant>
      <vt:variant>
        <vt:lpwstr>_Toc277765388</vt:lpwstr>
      </vt:variant>
      <vt:variant>
        <vt:i4>1703984</vt:i4>
      </vt:variant>
      <vt:variant>
        <vt:i4>89</vt:i4>
      </vt:variant>
      <vt:variant>
        <vt:i4>0</vt:i4>
      </vt:variant>
      <vt:variant>
        <vt:i4>5</vt:i4>
      </vt:variant>
      <vt:variant>
        <vt:lpwstr/>
      </vt:variant>
      <vt:variant>
        <vt:lpwstr>_Toc277765387</vt:lpwstr>
      </vt:variant>
      <vt:variant>
        <vt:i4>1703984</vt:i4>
      </vt:variant>
      <vt:variant>
        <vt:i4>83</vt:i4>
      </vt:variant>
      <vt:variant>
        <vt:i4>0</vt:i4>
      </vt:variant>
      <vt:variant>
        <vt:i4>5</vt:i4>
      </vt:variant>
      <vt:variant>
        <vt:lpwstr/>
      </vt:variant>
      <vt:variant>
        <vt:lpwstr>_Toc277765386</vt:lpwstr>
      </vt:variant>
      <vt:variant>
        <vt:i4>1703984</vt:i4>
      </vt:variant>
      <vt:variant>
        <vt:i4>77</vt:i4>
      </vt:variant>
      <vt:variant>
        <vt:i4>0</vt:i4>
      </vt:variant>
      <vt:variant>
        <vt:i4>5</vt:i4>
      </vt:variant>
      <vt:variant>
        <vt:lpwstr/>
      </vt:variant>
      <vt:variant>
        <vt:lpwstr>_Toc277765385</vt:lpwstr>
      </vt:variant>
      <vt:variant>
        <vt:i4>1703984</vt:i4>
      </vt:variant>
      <vt:variant>
        <vt:i4>71</vt:i4>
      </vt:variant>
      <vt:variant>
        <vt:i4>0</vt:i4>
      </vt:variant>
      <vt:variant>
        <vt:i4>5</vt:i4>
      </vt:variant>
      <vt:variant>
        <vt:lpwstr/>
      </vt:variant>
      <vt:variant>
        <vt:lpwstr>_Toc277765384</vt:lpwstr>
      </vt:variant>
      <vt:variant>
        <vt:i4>1703984</vt:i4>
      </vt:variant>
      <vt:variant>
        <vt:i4>65</vt:i4>
      </vt:variant>
      <vt:variant>
        <vt:i4>0</vt:i4>
      </vt:variant>
      <vt:variant>
        <vt:i4>5</vt:i4>
      </vt:variant>
      <vt:variant>
        <vt:lpwstr/>
      </vt:variant>
      <vt:variant>
        <vt:lpwstr>_Toc277765383</vt:lpwstr>
      </vt:variant>
      <vt:variant>
        <vt:i4>1703984</vt:i4>
      </vt:variant>
      <vt:variant>
        <vt:i4>59</vt:i4>
      </vt:variant>
      <vt:variant>
        <vt:i4>0</vt:i4>
      </vt:variant>
      <vt:variant>
        <vt:i4>5</vt:i4>
      </vt:variant>
      <vt:variant>
        <vt:lpwstr/>
      </vt:variant>
      <vt:variant>
        <vt:lpwstr>_Toc277765382</vt:lpwstr>
      </vt:variant>
      <vt:variant>
        <vt:i4>1703984</vt:i4>
      </vt:variant>
      <vt:variant>
        <vt:i4>53</vt:i4>
      </vt:variant>
      <vt:variant>
        <vt:i4>0</vt:i4>
      </vt:variant>
      <vt:variant>
        <vt:i4>5</vt:i4>
      </vt:variant>
      <vt:variant>
        <vt:lpwstr/>
      </vt:variant>
      <vt:variant>
        <vt:lpwstr>_Toc277765381</vt:lpwstr>
      </vt:variant>
      <vt:variant>
        <vt:i4>1703984</vt:i4>
      </vt:variant>
      <vt:variant>
        <vt:i4>47</vt:i4>
      </vt:variant>
      <vt:variant>
        <vt:i4>0</vt:i4>
      </vt:variant>
      <vt:variant>
        <vt:i4>5</vt:i4>
      </vt:variant>
      <vt:variant>
        <vt:lpwstr/>
      </vt:variant>
      <vt:variant>
        <vt:lpwstr>_Toc277765380</vt:lpwstr>
      </vt:variant>
      <vt:variant>
        <vt:i4>1376304</vt:i4>
      </vt:variant>
      <vt:variant>
        <vt:i4>41</vt:i4>
      </vt:variant>
      <vt:variant>
        <vt:i4>0</vt:i4>
      </vt:variant>
      <vt:variant>
        <vt:i4>5</vt:i4>
      </vt:variant>
      <vt:variant>
        <vt:lpwstr/>
      </vt:variant>
      <vt:variant>
        <vt:lpwstr>_Toc277765379</vt:lpwstr>
      </vt:variant>
      <vt:variant>
        <vt:i4>1376304</vt:i4>
      </vt:variant>
      <vt:variant>
        <vt:i4>35</vt:i4>
      </vt:variant>
      <vt:variant>
        <vt:i4>0</vt:i4>
      </vt:variant>
      <vt:variant>
        <vt:i4>5</vt:i4>
      </vt:variant>
      <vt:variant>
        <vt:lpwstr/>
      </vt:variant>
      <vt:variant>
        <vt:lpwstr>_Toc277765378</vt:lpwstr>
      </vt:variant>
      <vt:variant>
        <vt:i4>1376304</vt:i4>
      </vt:variant>
      <vt:variant>
        <vt:i4>29</vt:i4>
      </vt:variant>
      <vt:variant>
        <vt:i4>0</vt:i4>
      </vt:variant>
      <vt:variant>
        <vt:i4>5</vt:i4>
      </vt:variant>
      <vt:variant>
        <vt:lpwstr/>
      </vt:variant>
      <vt:variant>
        <vt:lpwstr>_Toc277765377</vt:lpwstr>
      </vt:variant>
      <vt:variant>
        <vt:i4>1376304</vt:i4>
      </vt:variant>
      <vt:variant>
        <vt:i4>23</vt:i4>
      </vt:variant>
      <vt:variant>
        <vt:i4>0</vt:i4>
      </vt:variant>
      <vt:variant>
        <vt:i4>5</vt:i4>
      </vt:variant>
      <vt:variant>
        <vt:lpwstr/>
      </vt:variant>
      <vt:variant>
        <vt:lpwstr>_Toc277765376</vt:lpwstr>
      </vt:variant>
      <vt:variant>
        <vt:i4>1376304</vt:i4>
      </vt:variant>
      <vt:variant>
        <vt:i4>17</vt:i4>
      </vt:variant>
      <vt:variant>
        <vt:i4>0</vt:i4>
      </vt:variant>
      <vt:variant>
        <vt:i4>5</vt:i4>
      </vt:variant>
      <vt:variant>
        <vt:lpwstr/>
      </vt:variant>
      <vt:variant>
        <vt:lpwstr>_Toc277765375</vt:lpwstr>
      </vt:variant>
      <vt:variant>
        <vt:i4>1376304</vt:i4>
      </vt:variant>
      <vt:variant>
        <vt:i4>11</vt:i4>
      </vt:variant>
      <vt:variant>
        <vt:i4>0</vt:i4>
      </vt:variant>
      <vt:variant>
        <vt:i4>5</vt:i4>
      </vt:variant>
      <vt:variant>
        <vt:lpwstr/>
      </vt:variant>
      <vt:variant>
        <vt:lpwstr>_Toc277765374</vt:lpwstr>
      </vt:variant>
      <vt:variant>
        <vt:i4>1376304</vt:i4>
      </vt:variant>
      <vt:variant>
        <vt:i4>5</vt:i4>
      </vt:variant>
      <vt:variant>
        <vt:i4>0</vt:i4>
      </vt:variant>
      <vt:variant>
        <vt:i4>5</vt:i4>
      </vt:variant>
      <vt:variant>
        <vt:lpwstr/>
      </vt:variant>
      <vt:variant>
        <vt:lpwstr>_Toc277765373</vt:lpwstr>
      </vt:variant>
      <vt:variant>
        <vt:i4>2818067</vt:i4>
      </vt:variant>
      <vt:variant>
        <vt:i4>0</vt:i4>
      </vt:variant>
      <vt:variant>
        <vt:i4>0</vt:i4>
      </vt:variant>
      <vt:variant>
        <vt:i4>5</vt:i4>
      </vt:variant>
      <vt:variant>
        <vt:lpwstr>mailto:OR.MAP@state.or.us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Cadastral</dc:title>
  <dc:creator>John Prychun</dc:creator>
  <cp:lastModifiedBy>MCCLELLAN Philip L</cp:lastModifiedBy>
  <cp:revision>11</cp:revision>
  <cp:lastPrinted>2022-10-24T15:35:00Z</cp:lastPrinted>
  <dcterms:created xsi:type="dcterms:W3CDTF">2024-06-10T19:59:00Z</dcterms:created>
  <dcterms:modified xsi:type="dcterms:W3CDTF">2026-05-21T17:18:00Z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b79d039-fcd0-4045-9c78-4cfb2eba0904_Enabled">
    <vt:lpwstr>true</vt:lpwstr>
  </property>
  <property fmtid="{D5CDD505-2E9C-101B-9397-08002B2CF9AE}" pid="4" name="MSIP_Label_db79d039-fcd0-4045-9c78-4cfb2eba0904_SetDate">
    <vt:lpwstr>2023-10-17T20:47:00Z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aa4f3eb5-a521-4624-af45-3b522935f100</vt:lpwstr>
  </property>
  <property fmtid="{D5CDD505-2E9C-101B-9397-08002B2CF9AE}" pid="9" name="MSIP_Label_db79d039-fcd0-4045-9c78-4cfb2eba0904_ContentBits">
    <vt:lpwstr>0</vt:lpwstr>
  </property>
</Properties>
</file>