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2705" w14:textId="612E2CC1" w:rsidR="00F47CE4" w:rsidRDefault="00AA36E0" w:rsidP="00F47CE4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8:30 – 9:00 AM | Arrival + Coffee</w:t>
      </w:r>
      <w:ins w:id="0" w:author="MCGOWAN Jeffrey K * ODF" w:date="2026-05-14T10:46:00Z" w16du:dateUtc="2026-05-14T17:46:00Z">
        <w:r w:rsidR="008243A4">
          <w:rPr>
            <w:rFonts w:asciiTheme="majorHAnsi" w:hAnsiTheme="majorHAnsi" w:cstheme="majorHAnsi"/>
            <w:b/>
            <w:bCs/>
            <w:color w:val="1B2A4A"/>
            <w:sz w:val="24"/>
            <w:szCs w:val="24"/>
            <w:lang w:val="en-US"/>
          </w:rPr>
          <w:t xml:space="preserve">    </w:t>
        </w:r>
        <w:r w:rsidR="008243A4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>where? v</w:t>
        </w:r>
        <w:r w:rsidR="008243A4" w:rsidRPr="000845FC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>irtual option?</w:t>
        </w:r>
      </w:ins>
      <w:r w:rsidR="006A0298">
        <w:rPr>
          <w:rFonts w:asciiTheme="majorHAnsi" w:hAnsiTheme="majorHAnsi" w:cstheme="majorHAnsi"/>
          <w:b/>
          <w:bCs/>
          <w:color w:val="EE0000"/>
          <w:sz w:val="24"/>
          <w:szCs w:val="24"/>
          <w:lang w:val="en-US"/>
        </w:rPr>
        <w:t xml:space="preserve"> – A virtual option is not planned. Goal is to create an opportunity to gather in-person. </w:t>
      </w:r>
    </w:p>
    <w:p w14:paraId="0020994D" w14:textId="1165C71E" w:rsidR="00AA36E0" w:rsidRPr="00971BB6" w:rsidRDefault="00F47CE4" w:rsidP="00F47C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>I</w:t>
      </w:r>
      <w:r w:rsidR="00AA36E0"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>nformal networking</w:t>
      </w:r>
    </w:p>
    <w:p w14:paraId="46BF7956" w14:textId="35ECE89E" w:rsidR="00F47CE4" w:rsidRPr="00F47CE4" w:rsidRDefault="00F47CE4" w:rsidP="00F47C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Potential </w:t>
      </w:r>
      <w:r w:rsidR="003111AE">
        <w:rPr>
          <w:rFonts w:asciiTheme="majorHAnsi" w:hAnsiTheme="majorHAnsi" w:cstheme="majorHAnsi"/>
          <w:color w:val="1B2A4A"/>
          <w:sz w:val="24"/>
          <w:szCs w:val="24"/>
          <w:lang w:val="en-US"/>
        </w:rPr>
        <w:t>sustainability program / project poster boards</w:t>
      </w:r>
      <w:r w:rsidR="00D62E5B">
        <w:rPr>
          <w:rFonts w:asciiTheme="majorHAnsi" w:hAnsiTheme="majorHAnsi" w:cstheme="majorHAnsi"/>
          <w:color w:val="1B2A4A"/>
          <w:sz w:val="24"/>
          <w:szCs w:val="24"/>
          <w:lang w:val="en-US"/>
        </w:rPr>
        <w:t>?</w:t>
      </w:r>
    </w:p>
    <w:p w14:paraId="7DA5D91D" w14:textId="77777777" w:rsidR="00AA36E0" w:rsidRPr="00971BB6" w:rsidRDefault="006A0298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pict w14:anchorId="32C1703C">
          <v:rect id="_x0000_i1025" style="width:0;height:1.5pt" o:hralign="center" o:hrstd="t" o:hr="t" fillcolor="#a0a0a0" stroked="f"/>
        </w:pict>
      </w:r>
    </w:p>
    <w:p w14:paraId="5E872BF0" w14:textId="77777777" w:rsidR="00AA36E0" w:rsidRPr="00971BB6" w:rsidRDefault="00AA36E0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9:00 – 9:30 AM | Opening: Where We Actually Are</w:t>
      </w:r>
    </w:p>
    <w:p w14:paraId="02AD8EE7" w14:textId="77777777" w:rsidR="00AA36E0" w:rsidRPr="00EE50DC" w:rsidRDefault="00AA36E0" w:rsidP="00AA36E0">
      <w:pPr>
        <w:numPr>
          <w:ilvl w:val="0"/>
          <w:numId w:val="1"/>
        </w:numPr>
        <w:rPr>
          <w:rFonts w:asciiTheme="majorHAnsi" w:hAnsiTheme="majorHAnsi" w:cstheme="majorHAnsi"/>
          <w:color w:val="1B2A4A"/>
          <w:sz w:val="24"/>
          <w:szCs w:val="24"/>
          <w:lang w:val="en-US"/>
        </w:rPr>
      </w:pPr>
      <w:r w:rsidRPr="00EE50DC">
        <w:rPr>
          <w:rFonts w:asciiTheme="majorHAnsi" w:hAnsiTheme="majorHAnsi" w:cstheme="majorHAnsi"/>
          <w:color w:val="1B2A4A"/>
          <w:sz w:val="24"/>
          <w:szCs w:val="24"/>
          <w:lang w:val="en-US"/>
        </w:rPr>
        <w:t>Chair provides framing</w:t>
      </w:r>
    </w:p>
    <w:p w14:paraId="574FD8EE" w14:textId="4DCDD2A4" w:rsidR="00AA36E0" w:rsidRPr="00EE50DC" w:rsidRDefault="00AA36E0" w:rsidP="00AA36E0">
      <w:pPr>
        <w:numPr>
          <w:ilvl w:val="0"/>
          <w:numId w:val="1"/>
        </w:numPr>
        <w:rPr>
          <w:rFonts w:asciiTheme="majorHAnsi" w:hAnsiTheme="majorHAnsi" w:cstheme="majorHAnsi"/>
          <w:color w:val="1B2A4A"/>
          <w:sz w:val="24"/>
          <w:szCs w:val="24"/>
          <w:lang w:val="en-US"/>
        </w:rPr>
      </w:pPr>
      <w:r w:rsidRPr="00EE50DC">
        <w:rPr>
          <w:rFonts w:asciiTheme="majorHAnsi" w:hAnsiTheme="majorHAnsi" w:cstheme="majorHAnsi"/>
          <w:color w:val="1B2A4A"/>
          <w:sz w:val="24"/>
          <w:szCs w:val="24"/>
          <w:lang w:val="en-US"/>
        </w:rPr>
        <w:t>Practitioner story</w:t>
      </w:r>
      <w:r w:rsidR="00D62E5B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 – from agency staff?</w:t>
      </w:r>
    </w:p>
    <w:p w14:paraId="2D421854" w14:textId="77777777" w:rsidR="00AA36E0" w:rsidRPr="00EE50DC" w:rsidRDefault="00AA36E0" w:rsidP="00AA36E0">
      <w:pPr>
        <w:numPr>
          <w:ilvl w:val="0"/>
          <w:numId w:val="1"/>
        </w:numPr>
        <w:rPr>
          <w:rFonts w:asciiTheme="majorHAnsi" w:hAnsiTheme="majorHAnsi" w:cstheme="majorHAnsi"/>
          <w:color w:val="1B2A4A"/>
          <w:sz w:val="24"/>
          <w:szCs w:val="24"/>
          <w:lang w:val="en-US"/>
        </w:rPr>
      </w:pPr>
      <w:r w:rsidRPr="00EE50DC">
        <w:rPr>
          <w:rFonts w:asciiTheme="majorHAnsi" w:hAnsiTheme="majorHAnsi" w:cstheme="majorHAnsi"/>
          <w:color w:val="1B2A4A"/>
          <w:sz w:val="24"/>
          <w:szCs w:val="24"/>
          <w:lang w:val="en-US"/>
        </w:rPr>
        <w:t>Possible comments from Governor/Governor’s Office</w:t>
      </w:r>
    </w:p>
    <w:p w14:paraId="5BAC0E47" w14:textId="77777777" w:rsidR="00AA36E0" w:rsidRPr="00971BB6" w:rsidRDefault="006A0298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pict w14:anchorId="41FB7CD9">
          <v:rect id="_x0000_i1026" style="width:0;height:1.5pt" o:hralign="center" o:hrstd="t" o:hr="t" fillcolor="#a0a0a0" stroked="f"/>
        </w:pict>
      </w:r>
    </w:p>
    <w:p w14:paraId="7C7C3724" w14:textId="40D4DE77" w:rsidR="00F47CE4" w:rsidRDefault="00AA36E0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9:30 – 10:00 AM | Presentation: Updated OSB Sustainability Plan Guidelines</w:t>
      </w:r>
      <w:ins w:id="1" w:author="MCGOWAN Jeffrey K * ODF" w:date="2026-05-14T10:56:00Z" w16du:dateUtc="2026-05-14T17:56:00Z">
        <w:r w:rsidR="00115000">
          <w:rPr>
            <w:rFonts w:asciiTheme="majorHAnsi" w:hAnsiTheme="majorHAnsi" w:cstheme="majorHAnsi"/>
            <w:b/>
            <w:bCs/>
            <w:color w:val="1B2A4A"/>
            <w:sz w:val="24"/>
            <w:szCs w:val="24"/>
            <w:lang w:val="en-US"/>
          </w:rPr>
          <w:t xml:space="preserve">  See comment for </w:t>
        </w:r>
      </w:ins>
      <w:ins w:id="2" w:author="MCGOWAN Jeffrey K * ODF" w:date="2026-05-14T10:57:00Z" w16du:dateUtc="2026-05-14T17:57:00Z">
        <w:r w:rsidR="00115000">
          <w:rPr>
            <w:rFonts w:asciiTheme="majorHAnsi" w:hAnsiTheme="majorHAnsi" w:cstheme="majorHAnsi"/>
            <w:b/>
            <w:bCs/>
            <w:color w:val="1B2A4A"/>
            <w:sz w:val="24"/>
            <w:szCs w:val="24"/>
            <w:lang w:val="en-US"/>
          </w:rPr>
          <w:t xml:space="preserve">3pm topic: </w:t>
        </w:r>
        <w:r w:rsidR="00115000" w:rsidRPr="00115000">
          <w:rPr>
            <w:rFonts w:asciiTheme="majorHAnsi" w:hAnsiTheme="majorHAnsi" w:cstheme="majorHAnsi"/>
            <w:b/>
            <w:bCs/>
            <w:color w:val="1B2A4A"/>
            <w:sz w:val="24"/>
            <w:szCs w:val="24"/>
            <w:lang w:val="en-US"/>
          </w:rPr>
          <w:t>Cross Commission Panel</w:t>
        </w:r>
        <w:r w:rsidR="00115000">
          <w:rPr>
            <w:rFonts w:asciiTheme="majorHAnsi" w:hAnsiTheme="majorHAnsi" w:cstheme="majorHAnsi"/>
            <w:b/>
            <w:bCs/>
            <w:color w:val="1B2A4A"/>
            <w:sz w:val="24"/>
            <w:szCs w:val="24"/>
            <w:lang w:val="en-US"/>
          </w:rPr>
          <w:t>.</w:t>
        </w:r>
      </w:ins>
    </w:p>
    <w:p w14:paraId="72ACA9BC" w14:textId="465B7F5D" w:rsidR="00AA36E0" w:rsidRPr="00971BB6" w:rsidRDefault="00AA36E0" w:rsidP="00F47C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Overview of </w:t>
      </w:r>
      <w:r w:rsidR="005C6C18">
        <w:rPr>
          <w:rFonts w:asciiTheme="majorHAnsi" w:hAnsiTheme="majorHAnsi" w:cstheme="majorHAnsi"/>
          <w:color w:val="1B2A4A"/>
          <w:sz w:val="24"/>
          <w:szCs w:val="24"/>
          <w:lang w:val="en-US"/>
        </w:rPr>
        <w:t>updated</w:t>
      </w: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 </w:t>
      </w:r>
      <w:r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>sustainability plan</w:t>
      </w:r>
      <w:r w:rsidR="005C6C18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 guidelines</w:t>
      </w:r>
      <w:r w:rsidR="00BB623F">
        <w:rPr>
          <w:rFonts w:asciiTheme="majorHAnsi" w:hAnsiTheme="majorHAnsi" w:cstheme="majorHAnsi"/>
          <w:color w:val="1B2A4A"/>
          <w:sz w:val="24"/>
          <w:szCs w:val="24"/>
          <w:lang w:val="en-US"/>
        </w:rPr>
        <w:t>, which include guidance for several different types of agencies</w:t>
      </w: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>.</w:t>
      </w:r>
    </w:p>
    <w:p w14:paraId="64F8795F" w14:textId="77777777" w:rsidR="00AA36E0" w:rsidRPr="00971BB6" w:rsidRDefault="006A0298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pict w14:anchorId="67F15C82">
          <v:rect id="_x0000_i1027" style="width:0;height:1.5pt" o:hralign="center" o:hrstd="t" o:hr="t" fillcolor="#a0a0a0" stroked="f"/>
        </w:pict>
      </w:r>
    </w:p>
    <w:p w14:paraId="2B5516E4" w14:textId="77777777" w:rsidR="00AA36E0" w:rsidRPr="00971BB6" w:rsidRDefault="00AA36E0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10:00 – 10:15 AM | Break</w:t>
      </w:r>
    </w:p>
    <w:p w14:paraId="0A524E9C" w14:textId="37AC5D42" w:rsidR="00B6129B" w:rsidRPr="00F47CE4" w:rsidRDefault="00B6129B" w:rsidP="00B6129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>I</w:t>
      </w:r>
      <w:r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>nformal networking</w:t>
      </w: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 + refreshments</w:t>
      </w:r>
    </w:p>
    <w:p w14:paraId="7A5BF973" w14:textId="77777777" w:rsidR="00AA36E0" w:rsidRPr="00971BB6" w:rsidRDefault="006A0298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pict w14:anchorId="3176D29A">
          <v:rect id="_x0000_i1028" style="width:0;height:1.5pt" o:hralign="center" o:hrstd="t" o:hr="t" fillcolor="#a0a0a0" stroked="f"/>
        </w:pict>
      </w:r>
    </w:p>
    <w:p w14:paraId="539CD844" w14:textId="4C71A592" w:rsidR="00F47CE4" w:rsidRDefault="00AA36E0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10:15 AM – 12:</w:t>
      </w:r>
      <w:r w:rsidR="004B0265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00</w:t>
      </w: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 xml:space="preserve"> PM | The Real Work: What Can We Move in 12 Months?</w:t>
      </w:r>
    </w:p>
    <w:p w14:paraId="6130EB2C" w14:textId="22C24767" w:rsidR="003C437F" w:rsidRPr="003C437F" w:rsidRDefault="00AA36E0" w:rsidP="00F47C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Three rooms </w:t>
      </w:r>
      <w:r w:rsidR="00E63A35">
        <w:rPr>
          <w:rFonts w:asciiTheme="majorHAnsi" w:hAnsiTheme="majorHAnsi" w:cstheme="majorHAnsi"/>
          <w:color w:val="1B2A4A"/>
          <w:sz w:val="24"/>
          <w:szCs w:val="24"/>
          <w:lang w:val="en-US"/>
        </w:rPr>
        <w:t>based on OSB’s current focus areas: buildings, fleet, and procurement.</w:t>
      </w:r>
    </w:p>
    <w:p w14:paraId="357D9BB3" w14:textId="6D88B3E5" w:rsidR="00AA36E0" w:rsidRPr="00971BB6" w:rsidRDefault="0025793E" w:rsidP="00F47C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Participants spend </w:t>
      </w:r>
      <w:r w:rsidR="00AA36E0"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30 minutes per room </w:t>
      </w: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>and then rotate (</w:t>
      </w:r>
      <w:r w:rsidR="00903CB6">
        <w:rPr>
          <w:rFonts w:asciiTheme="majorHAnsi" w:hAnsiTheme="majorHAnsi" w:cstheme="majorHAnsi"/>
          <w:color w:val="1B2A4A"/>
          <w:sz w:val="24"/>
          <w:szCs w:val="24"/>
          <w:lang w:val="en-US"/>
        </w:rPr>
        <w:t>~5 minute</w:t>
      </w:r>
      <w:r w:rsidR="00AA36E0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 </w:t>
      </w:r>
      <w:r w:rsidR="00AA36E0"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>transitions</w:t>
      </w: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>)</w:t>
      </w:r>
      <w:r w:rsidR="00AA36E0"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>.</w:t>
      </w:r>
    </w:p>
    <w:p w14:paraId="53FDDDBC" w14:textId="0431F441" w:rsidR="00903CB6" w:rsidRPr="000B09B9" w:rsidRDefault="00FA4392" w:rsidP="00F47C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Intention to identify </w:t>
      </w:r>
      <w:r w:rsidR="00F07DC7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near-term actions under each focus area… Goal to provide </w:t>
      </w:r>
      <w:r w:rsidR="00991D7B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a list of actions for the OSB to consider and prioritize for </w:t>
      </w:r>
      <w:r w:rsidR="00356BFF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actualize within defined timeframe. </w:t>
      </w:r>
    </w:p>
    <w:p w14:paraId="2E572CF6" w14:textId="3DCC4AFA" w:rsidR="000B09B9" w:rsidRPr="00F47CE4" w:rsidRDefault="000B09B9" w:rsidP="00F47C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>Room structure</w:t>
      </w:r>
      <w:r w:rsidR="007F14B6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 / flow: scene-setting, idea generation, prioritization</w:t>
      </w:r>
      <w:r w:rsidR="00F66DA4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… </w:t>
      </w:r>
    </w:p>
    <w:p w14:paraId="2ECB03A9" w14:textId="77777777" w:rsidR="00AA36E0" w:rsidRPr="00971BB6" w:rsidRDefault="006A0298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pict w14:anchorId="367A1C96">
          <v:rect id="_x0000_i1029" style="width:0;height:1.5pt" o:hralign="center" o:hrstd="t" o:hr="t" fillcolor="#a0a0a0" stroked="f"/>
        </w:pict>
      </w:r>
    </w:p>
    <w:p w14:paraId="3D5837DF" w14:textId="2C78F415" w:rsidR="00AA36E0" w:rsidRPr="00971BB6" w:rsidRDefault="00AA36E0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12:</w:t>
      </w:r>
      <w:r w:rsidR="004B0265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00</w:t>
      </w: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 xml:space="preserve"> – 1:15 PM | Lunch</w:t>
      </w:r>
    </w:p>
    <w:p w14:paraId="722D30AE" w14:textId="10BB683B" w:rsidR="00F66DA4" w:rsidRPr="00B10AA5" w:rsidRDefault="00F66DA4" w:rsidP="00F66DA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>Buffet-style, open-seating</w:t>
      </w:r>
    </w:p>
    <w:p w14:paraId="3B8B24E5" w14:textId="42915B85" w:rsidR="00B10AA5" w:rsidRPr="00F47CE4" w:rsidRDefault="00B10AA5" w:rsidP="00F66DA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Presentation during lunch or </w:t>
      </w:r>
      <w:r w:rsidR="006415A4">
        <w:rPr>
          <w:rFonts w:asciiTheme="majorHAnsi" w:hAnsiTheme="majorHAnsi" w:cstheme="majorHAnsi"/>
          <w:color w:val="1B2A4A"/>
          <w:sz w:val="24"/>
          <w:szCs w:val="24"/>
          <w:lang w:val="en-US"/>
        </w:rPr>
        <w:t>open conversations at tables?</w:t>
      </w:r>
    </w:p>
    <w:p w14:paraId="7C6438CE" w14:textId="77777777" w:rsidR="00AA36E0" w:rsidRPr="00971BB6" w:rsidRDefault="006A0298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pict w14:anchorId="05A77AA4">
          <v:rect id="_x0000_i1030" style="width:0;height:1.5pt" o:hralign="center" o:hrstd="t" o:hr="t" fillcolor="#a0a0a0" stroked="f"/>
        </w:pict>
      </w:r>
    </w:p>
    <w:p w14:paraId="2BE42C06" w14:textId="71B47A20" w:rsidR="00AA36E0" w:rsidRPr="00971BB6" w:rsidDel="00115000" w:rsidRDefault="00AA36E0" w:rsidP="00AA36E0">
      <w:pPr>
        <w:rPr>
          <w:del w:id="3" w:author="MCGOWAN Jeffrey K * ODF" w:date="2026-05-14T10:50:00Z" w16du:dateUtc="2026-05-14T17:50:00Z"/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1:15 – 1:30 PM | Break</w:t>
      </w:r>
      <w:ins w:id="4" w:author="MCGOWAN Jeffrey K * ODF" w:date="2026-05-14T10:50:00Z" w16du:dateUtc="2026-05-14T17:50:00Z">
        <w:r w:rsidR="00115000">
          <w:rPr>
            <w:rFonts w:asciiTheme="majorHAnsi" w:hAnsiTheme="majorHAnsi" w:cstheme="majorHAnsi"/>
            <w:b/>
            <w:bCs/>
            <w:color w:val="1B2A4A"/>
            <w:sz w:val="24"/>
            <w:szCs w:val="24"/>
            <w:lang w:val="en-US"/>
          </w:rPr>
          <w:t xml:space="preserve">   </w:t>
        </w:r>
        <w:r w:rsidR="00115000" w:rsidRPr="000845FC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 xml:space="preserve">1 </w:t>
        </w:r>
        <w:proofErr w:type="spellStart"/>
        <w:r w:rsidR="00115000" w:rsidRPr="000845FC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>hr</w:t>
        </w:r>
        <w:proofErr w:type="spellEnd"/>
        <w:r w:rsidR="00115000" w:rsidRPr="000845FC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 xml:space="preserve"> </w:t>
        </w:r>
        <w:r w:rsidR="00115000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 xml:space="preserve">15 min </w:t>
        </w:r>
        <w:r w:rsidR="00115000" w:rsidRPr="000845FC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>lunch followed by 15 min break?</w:t>
        </w:r>
        <w:r w:rsidR="00115000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 xml:space="preserve">  Cut and add time to a </w:t>
        </w:r>
        <w:proofErr w:type="spellStart"/>
        <w:r w:rsidR="00115000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>topic?</w:t>
        </w:r>
      </w:ins>
    </w:p>
    <w:p w14:paraId="742E790D" w14:textId="77777777" w:rsidR="00B6129B" w:rsidRPr="00F47CE4" w:rsidRDefault="00B6129B" w:rsidP="00B6129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>I</w:t>
      </w:r>
      <w:r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>nformal</w:t>
      </w:r>
      <w:proofErr w:type="spellEnd"/>
      <w:r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 networking</w:t>
      </w: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 + refreshments</w:t>
      </w:r>
    </w:p>
    <w:p w14:paraId="6B79BF50" w14:textId="77777777" w:rsidR="00AA36E0" w:rsidRPr="00971BB6" w:rsidRDefault="006A0298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pict w14:anchorId="05189862">
          <v:rect id="_x0000_i1031" style="width:0;height:1.5pt" o:hralign="center" o:hrstd="t" o:hr="t" fillcolor="#a0a0a0" stroked="f"/>
        </w:pict>
      </w:r>
    </w:p>
    <w:p w14:paraId="1392163E" w14:textId="77777777" w:rsidR="00F47CE4" w:rsidRDefault="00AA36E0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1:30 – 2:00 PM | Focus Area Report</w:t>
      </w: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noBreakHyphen/>
        <w:t>Outs</w:t>
      </w:r>
    </w:p>
    <w:p w14:paraId="38AD57CC" w14:textId="64A137C2" w:rsidR="00AA36E0" w:rsidRPr="00971BB6" w:rsidRDefault="00C924BC" w:rsidP="00F47C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>OSB members facilitating each breakout room to share t</w:t>
      </w:r>
      <w:r w:rsidR="00AA36E0"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>op recommendations, barriers, themes, support needs</w:t>
      </w: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 from Board, etc</w:t>
      </w:r>
      <w:r w:rsidR="00AA36E0"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>.</w:t>
      </w:r>
    </w:p>
    <w:p w14:paraId="1F6CC08A" w14:textId="58CF1DF8" w:rsidR="008846D4" w:rsidRPr="00F47CE4" w:rsidRDefault="008846D4" w:rsidP="00F47C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10 minutes each focus area. </w:t>
      </w:r>
    </w:p>
    <w:p w14:paraId="6D0E1123" w14:textId="77777777" w:rsidR="00AA36E0" w:rsidRPr="00971BB6" w:rsidRDefault="006A0298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pict w14:anchorId="1B9AA0ED">
          <v:rect id="_x0000_i1032" style="width:0;height:1.5pt" o:hralign="center" o:hrstd="t" o:hr="t" fillcolor="#a0a0a0" stroked="f"/>
        </w:pict>
      </w:r>
    </w:p>
    <w:p w14:paraId="0C6BAB5D" w14:textId="292AEDF6" w:rsidR="00F47CE4" w:rsidRDefault="00AA36E0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2:00 – 2:45 PM | The Board’s Coordination Role</w:t>
      </w:r>
      <w:r w:rsidR="003A0B1C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 xml:space="preserve"> </w:t>
      </w:r>
      <w:ins w:id="5" w:author="MCGOWAN Jeffrey K * ODF" w:date="2026-05-14T10:56:00Z" w16du:dateUtc="2026-05-14T17:56:00Z">
        <w:r w:rsidR="00115000">
          <w:rPr>
            <w:rFonts w:asciiTheme="majorHAnsi" w:hAnsiTheme="majorHAnsi" w:cstheme="majorHAnsi"/>
            <w:b/>
            <w:bCs/>
            <w:color w:val="1B2A4A"/>
            <w:sz w:val="24"/>
            <w:szCs w:val="24"/>
            <w:lang w:val="en-US"/>
          </w:rPr>
          <w:t xml:space="preserve">  </w:t>
        </w:r>
        <w:r w:rsidR="00115000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>Maybe move to morning?  S</w:t>
        </w:r>
        <w:r w:rsidR="00115000" w:rsidRPr="000845FC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>ee next comment</w:t>
        </w:r>
        <w:r w:rsidR="00115000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>.</w:t>
        </w:r>
      </w:ins>
    </w:p>
    <w:p w14:paraId="4D31B107" w14:textId="41D94EEE" w:rsidR="003A0B1C" w:rsidRDefault="003A0B1C" w:rsidP="00CA1786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1B2A4A"/>
          <w:sz w:val="24"/>
          <w:szCs w:val="24"/>
          <w:lang w:val="en-US"/>
        </w:rPr>
      </w:pPr>
      <w:r w:rsidRPr="003A0B1C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Focus on internal clarity and </w:t>
      </w:r>
      <w:r w:rsidR="00AA36E0" w:rsidRPr="003A0B1C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operational </w:t>
      </w:r>
      <w:r w:rsidRPr="003A0B1C">
        <w:rPr>
          <w:rFonts w:asciiTheme="majorHAnsi" w:hAnsiTheme="majorHAnsi" w:cstheme="majorHAnsi"/>
          <w:color w:val="1B2A4A"/>
          <w:sz w:val="24"/>
          <w:szCs w:val="24"/>
          <w:lang w:val="en-US"/>
        </w:rPr>
        <w:t>effectiveness</w:t>
      </w: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>…</w:t>
      </w:r>
    </w:p>
    <w:p w14:paraId="28BB7A31" w14:textId="3001B962" w:rsidR="00CA1786" w:rsidRPr="00CA1786" w:rsidRDefault="00CA1786" w:rsidP="00CA1786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1B2A4A"/>
          <w:sz w:val="24"/>
          <w:szCs w:val="24"/>
          <w:lang w:val="en-US"/>
        </w:rPr>
      </w:pPr>
      <w:r w:rsidRPr="00CA1786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What is OSB’s </w:t>
      </w:r>
      <w:r w:rsidR="00AA36E0" w:rsidRPr="00CA1786">
        <w:rPr>
          <w:rFonts w:asciiTheme="majorHAnsi" w:hAnsiTheme="majorHAnsi" w:cstheme="majorHAnsi"/>
          <w:color w:val="1B2A4A"/>
          <w:sz w:val="24"/>
          <w:szCs w:val="24"/>
          <w:lang w:val="en-US"/>
        </w:rPr>
        <w:t>role</w:t>
      </w:r>
      <w:r w:rsidRPr="00CA1786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 across the sustainability system?</w:t>
      </w:r>
    </w:p>
    <w:p w14:paraId="3B4B746E" w14:textId="03309C9A" w:rsidR="00CA1786" w:rsidRPr="00CA1786" w:rsidRDefault="00CA1786" w:rsidP="00CA1786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1B2A4A"/>
          <w:sz w:val="24"/>
          <w:szCs w:val="24"/>
          <w:lang w:val="en-US"/>
        </w:rPr>
      </w:pPr>
      <w:r w:rsidRPr="00CA1786">
        <w:rPr>
          <w:rFonts w:asciiTheme="majorHAnsi" w:hAnsiTheme="majorHAnsi" w:cstheme="majorHAnsi"/>
          <w:color w:val="1B2A4A"/>
          <w:sz w:val="24"/>
          <w:szCs w:val="24"/>
          <w:lang w:val="en-US"/>
        </w:rPr>
        <w:lastRenderedPageBreak/>
        <w:t>Where are roles unclear or duplicative?</w:t>
      </w:r>
    </w:p>
    <w:p w14:paraId="58BE7680" w14:textId="106137E0" w:rsidR="00CA1786" w:rsidRPr="00CA1786" w:rsidRDefault="00CA1786" w:rsidP="00CA1786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1B2A4A"/>
          <w:sz w:val="24"/>
          <w:szCs w:val="24"/>
          <w:lang w:val="en-US"/>
        </w:rPr>
      </w:pPr>
      <w:r w:rsidRPr="00CA1786">
        <w:rPr>
          <w:rFonts w:asciiTheme="majorHAnsi" w:hAnsiTheme="majorHAnsi" w:cstheme="majorHAnsi"/>
          <w:color w:val="1B2A4A"/>
          <w:sz w:val="24"/>
          <w:szCs w:val="24"/>
          <w:lang w:val="en-US"/>
        </w:rPr>
        <w:t>How can OSB better coordinate, support, or align with other commissions and agencies?</w:t>
      </w:r>
    </w:p>
    <w:p w14:paraId="4FB4585C" w14:textId="05900E06" w:rsidR="00AA36E0" w:rsidRPr="00CA1786" w:rsidRDefault="00CA1786" w:rsidP="00CA1786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1B2A4A"/>
          <w:sz w:val="24"/>
          <w:szCs w:val="24"/>
          <w:lang w:val="en-US"/>
        </w:rPr>
      </w:pPr>
      <w:r w:rsidRPr="00CA1786">
        <w:rPr>
          <w:rFonts w:asciiTheme="majorHAnsi" w:hAnsiTheme="majorHAnsi" w:cstheme="majorHAnsi"/>
          <w:color w:val="1B2A4A"/>
          <w:sz w:val="24"/>
          <w:szCs w:val="24"/>
          <w:lang w:val="en-US"/>
        </w:rPr>
        <w:t>What should OSB carry forward into its work plan or biennial report?</w:t>
      </w:r>
    </w:p>
    <w:p w14:paraId="54AEA9F2" w14:textId="77777777" w:rsidR="00AA36E0" w:rsidRPr="00971BB6" w:rsidRDefault="006A0298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pict w14:anchorId="161C55DA">
          <v:rect id="_x0000_i1033" style="width:0;height:1.5pt" o:hralign="center" o:hrstd="t" o:hr="t" fillcolor="#a0a0a0" stroked="f"/>
        </w:pict>
      </w:r>
    </w:p>
    <w:p w14:paraId="4BBA91AA" w14:textId="77777777" w:rsidR="00AA36E0" w:rsidRPr="00971BB6" w:rsidRDefault="00AA36E0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2:45 – 3:00 PM | Break</w:t>
      </w:r>
    </w:p>
    <w:p w14:paraId="272EC305" w14:textId="77777777" w:rsidR="00DD0A7B" w:rsidRPr="00F47CE4" w:rsidRDefault="00DD0A7B" w:rsidP="00DD0A7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>I</w:t>
      </w:r>
      <w:r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>nformal networking</w:t>
      </w: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 + refreshments</w:t>
      </w:r>
    </w:p>
    <w:p w14:paraId="4F72FE0C" w14:textId="77777777" w:rsidR="00AA36E0" w:rsidRPr="00971BB6" w:rsidRDefault="006A0298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pict w14:anchorId="5816570C">
          <v:rect id="_x0000_i1034" style="width:0;height:1.5pt" o:hralign="center" o:hrstd="t" o:hr="t" fillcolor="#a0a0a0" stroked="f"/>
        </w:pict>
      </w:r>
    </w:p>
    <w:p w14:paraId="2CB64D4F" w14:textId="2398107F" w:rsidR="00F47CE4" w:rsidRDefault="00AA36E0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3:00 – 4:00 PM | Cross</w:t>
      </w: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noBreakHyphen/>
        <w:t>Commission Panel: OSB + Governor</w:t>
      </w: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noBreakHyphen/>
        <w:t>Appointed Boards</w:t>
      </w:r>
      <w:ins w:id="6" w:author="MCGOWAN Jeffrey K * ODF" w:date="2026-05-14T10:54:00Z" w16du:dateUtc="2026-05-14T17:54:00Z">
        <w:r w:rsidR="00115000">
          <w:rPr>
            <w:rFonts w:asciiTheme="majorHAnsi" w:hAnsiTheme="majorHAnsi" w:cstheme="majorHAnsi"/>
            <w:b/>
            <w:bCs/>
            <w:color w:val="1B2A4A"/>
            <w:sz w:val="24"/>
            <w:szCs w:val="24"/>
            <w:lang w:val="en-US"/>
          </w:rPr>
          <w:t xml:space="preserve">  </w:t>
        </w:r>
        <w:r w:rsidR="00115000" w:rsidRPr="000845FC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 xml:space="preserve">Should this part be earlier in morning before </w:t>
        </w:r>
      </w:ins>
      <w:ins w:id="7" w:author="MCGOWAN Jeffrey K * ODF" w:date="2026-05-14T10:55:00Z" w16du:dateUtc="2026-05-14T17:55:00Z">
        <w:r w:rsidR="00115000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 xml:space="preserve">the three </w:t>
        </w:r>
      </w:ins>
      <w:ins w:id="8" w:author="MCGOWAN Jeffrey K * ODF" w:date="2026-05-14T10:54:00Z" w16du:dateUtc="2026-05-14T17:54:00Z">
        <w:r w:rsidR="00115000" w:rsidRPr="000845FC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>rotating rooms for top-down guidance to influence bottom-up i</w:t>
        </w:r>
      </w:ins>
      <w:ins w:id="9" w:author="MCGOWAN Jeffrey K * ODF" w:date="2026-05-14T10:55:00Z" w16du:dateUtc="2026-05-14T17:55:00Z">
        <w:r w:rsidR="00115000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>deas and i</w:t>
        </w:r>
      </w:ins>
      <w:ins w:id="10" w:author="MCGOWAN Jeffrey K * ODF" w:date="2026-05-14T10:54:00Z" w16du:dateUtc="2026-05-14T17:54:00Z">
        <w:r w:rsidR="00115000" w:rsidRPr="000845FC">
          <w:rPr>
            <w:rFonts w:asciiTheme="majorHAnsi" w:hAnsiTheme="majorHAnsi" w:cstheme="majorHAnsi"/>
            <w:b/>
            <w:bCs/>
            <w:color w:val="EE0000"/>
            <w:sz w:val="24"/>
            <w:szCs w:val="24"/>
            <w:lang w:val="en-US"/>
          </w:rPr>
          <w:t>mplementation?</w:t>
        </w:r>
      </w:ins>
    </w:p>
    <w:p w14:paraId="098903A8" w14:textId="4DCB2581" w:rsidR="00AA36E0" w:rsidRPr="00971BB6" w:rsidRDefault="00AA36E0" w:rsidP="00F47C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>Shared priorities, overlapping mandates, coordination opportunities</w:t>
      </w:r>
      <w:r w:rsidR="00560C31">
        <w:rPr>
          <w:rFonts w:asciiTheme="majorHAnsi" w:hAnsiTheme="majorHAnsi" w:cstheme="majorHAnsi"/>
          <w:color w:val="1B2A4A"/>
          <w:sz w:val="24"/>
          <w:szCs w:val="24"/>
          <w:lang w:val="en-US"/>
        </w:rPr>
        <w:t>…</w:t>
      </w:r>
      <w:r w:rsidR="001B6D25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 </w:t>
      </w:r>
      <w:r w:rsidR="001B6D25" w:rsidRPr="001B6D25">
        <w:rPr>
          <w:rFonts w:asciiTheme="majorHAnsi" w:hAnsiTheme="majorHAnsi" w:cstheme="majorHAnsi"/>
          <w:color w:val="1B2A4A"/>
          <w:sz w:val="24"/>
          <w:szCs w:val="24"/>
          <w:lang w:val="en-US"/>
        </w:rPr>
        <w:t>Focus on hearing external perspectives, priorities, and coordination needs</w:t>
      </w:r>
      <w:r w:rsidR="001B6D25">
        <w:rPr>
          <w:rFonts w:asciiTheme="majorHAnsi" w:hAnsiTheme="majorHAnsi" w:cstheme="majorHAnsi"/>
          <w:color w:val="1B2A4A"/>
          <w:sz w:val="24"/>
          <w:szCs w:val="24"/>
          <w:lang w:val="en-US"/>
        </w:rPr>
        <w:t>…</w:t>
      </w:r>
    </w:p>
    <w:p w14:paraId="68223986" w14:textId="4239F4E7" w:rsidR="00560C31" w:rsidRPr="00560C31" w:rsidRDefault="00560C31" w:rsidP="00560C3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1B2A4A"/>
          <w:sz w:val="24"/>
          <w:szCs w:val="24"/>
          <w:lang w:val="en-US"/>
        </w:rPr>
      </w:pPr>
      <w:r w:rsidRPr="00560C31">
        <w:rPr>
          <w:rFonts w:asciiTheme="majorHAnsi" w:hAnsiTheme="majorHAnsi" w:cstheme="majorHAnsi"/>
          <w:color w:val="1B2A4A"/>
          <w:sz w:val="24"/>
          <w:szCs w:val="24"/>
          <w:lang w:val="en-US"/>
        </w:rPr>
        <w:t>What are your commission’s sustainability</w:t>
      </w:r>
      <w:r w:rsidRPr="00560C31">
        <w:rPr>
          <w:rFonts w:ascii="Cambria Math" w:hAnsi="Cambria Math" w:cs="Cambria Math"/>
          <w:color w:val="1B2A4A"/>
          <w:sz w:val="24"/>
          <w:szCs w:val="24"/>
          <w:lang w:val="en-US"/>
        </w:rPr>
        <w:t>‑</w:t>
      </w:r>
      <w:r w:rsidRPr="00560C31">
        <w:rPr>
          <w:rFonts w:asciiTheme="majorHAnsi" w:hAnsiTheme="majorHAnsi" w:cstheme="majorHAnsi"/>
          <w:color w:val="1B2A4A"/>
          <w:sz w:val="24"/>
          <w:szCs w:val="24"/>
          <w:lang w:val="en-US"/>
        </w:rPr>
        <w:t>related priorities?</w:t>
      </w:r>
    </w:p>
    <w:p w14:paraId="0405C311" w14:textId="5C12AF02" w:rsidR="00560C31" w:rsidRPr="00560C31" w:rsidRDefault="00560C31" w:rsidP="00560C3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1B2A4A"/>
          <w:sz w:val="24"/>
          <w:szCs w:val="24"/>
          <w:lang w:val="en-US"/>
        </w:rPr>
      </w:pPr>
      <w:r w:rsidRPr="00560C31">
        <w:rPr>
          <w:rFonts w:asciiTheme="majorHAnsi" w:hAnsiTheme="majorHAnsi" w:cstheme="majorHAnsi"/>
          <w:color w:val="1B2A4A"/>
          <w:sz w:val="24"/>
          <w:szCs w:val="24"/>
          <w:lang w:val="en-US"/>
        </w:rPr>
        <w:t>Where do our mandates overlap?</w:t>
      </w:r>
    </w:p>
    <w:p w14:paraId="6C19208A" w14:textId="0C965CE2" w:rsidR="00560C31" w:rsidRPr="00560C31" w:rsidRDefault="00560C31" w:rsidP="00560C3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1B2A4A"/>
          <w:sz w:val="24"/>
          <w:szCs w:val="24"/>
          <w:lang w:val="en-US"/>
        </w:rPr>
      </w:pPr>
      <w:r w:rsidRPr="00560C31">
        <w:rPr>
          <w:rFonts w:asciiTheme="majorHAnsi" w:hAnsiTheme="majorHAnsi" w:cstheme="majorHAnsi"/>
          <w:color w:val="1B2A4A"/>
          <w:sz w:val="24"/>
          <w:szCs w:val="24"/>
          <w:lang w:val="en-US"/>
        </w:rPr>
        <w:t>Where is coordination needed across commissions?</w:t>
      </w:r>
    </w:p>
    <w:p w14:paraId="65A2AB33" w14:textId="6ACD7C9C" w:rsidR="00560C31" w:rsidRPr="00560C31" w:rsidRDefault="00560C31" w:rsidP="00560C3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1B2A4A"/>
          <w:sz w:val="24"/>
          <w:szCs w:val="24"/>
          <w:lang w:val="en-US"/>
        </w:rPr>
      </w:pPr>
      <w:r w:rsidRPr="00560C31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Where are </w:t>
      </w:r>
      <w:proofErr w:type="spellStart"/>
      <w:r w:rsidRPr="00560C31">
        <w:rPr>
          <w:rFonts w:asciiTheme="majorHAnsi" w:hAnsiTheme="majorHAnsi" w:cstheme="majorHAnsi"/>
          <w:color w:val="1B2A4A"/>
          <w:sz w:val="24"/>
          <w:szCs w:val="24"/>
          <w:lang w:val="en-US"/>
        </w:rPr>
        <w:t>there</w:t>
      </w:r>
      <w:proofErr w:type="spellEnd"/>
      <w:r w:rsidRPr="00560C31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 opportunities to align work for greater statewide impact?</w:t>
      </w:r>
    </w:p>
    <w:p w14:paraId="685DE9B8" w14:textId="77777777" w:rsidR="00AA36E0" w:rsidRPr="00971BB6" w:rsidRDefault="006A0298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pict w14:anchorId="6C1652CE">
          <v:rect id="_x0000_i1035" style="width:0;height:1.5pt" o:hralign="center" o:hrstd="t" o:hr="t" fillcolor="#a0a0a0" stroked="f"/>
        </w:pict>
      </w:r>
    </w:p>
    <w:p w14:paraId="5703AA91" w14:textId="77777777" w:rsidR="00F47CE4" w:rsidRDefault="00AA36E0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4:00 – 4:45 PM | Deep Dive: Biennial Report Priorities</w:t>
      </w:r>
    </w:p>
    <w:p w14:paraId="1F903734" w14:textId="77777777" w:rsidR="001B6D25" w:rsidRPr="001B6D25" w:rsidRDefault="001B6D25" w:rsidP="00F47C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>OSB has legislative report due March 2027 (aiming</w:t>
      </w:r>
      <w:r w:rsidR="00AA36E0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 to </w:t>
      </w:r>
      <w:r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submit by EOY 2026)… </w:t>
      </w:r>
    </w:p>
    <w:p w14:paraId="75DC1FB1" w14:textId="313E8B91" w:rsidR="00AA36E0" w:rsidRPr="00971BB6" w:rsidRDefault="00AA36E0" w:rsidP="00F47C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>Identify report</w:t>
      </w:r>
      <w:r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noBreakHyphen/>
        <w:t>ready items, needed analysis, legislative vs. administrative paths, interagency dependencies</w:t>
      </w:r>
      <w:r w:rsidR="006975FC">
        <w:rPr>
          <w:rFonts w:asciiTheme="majorHAnsi" w:hAnsiTheme="majorHAnsi" w:cstheme="majorHAnsi"/>
          <w:color w:val="1B2A4A"/>
          <w:sz w:val="24"/>
          <w:szCs w:val="24"/>
          <w:lang w:val="en-US"/>
        </w:rPr>
        <w:t xml:space="preserve"> and recommendations for improvements… Highlight what is not working</w:t>
      </w:r>
      <w:r w:rsidR="00B3656D">
        <w:rPr>
          <w:rFonts w:asciiTheme="majorHAnsi" w:hAnsiTheme="majorHAnsi" w:cstheme="majorHAnsi"/>
          <w:color w:val="1B2A4A"/>
          <w:sz w:val="24"/>
          <w:szCs w:val="24"/>
          <w:lang w:val="en-US"/>
        </w:rPr>
        <w:t>…</w:t>
      </w:r>
    </w:p>
    <w:p w14:paraId="18B8C011" w14:textId="77777777" w:rsidR="00AA36E0" w:rsidRPr="00971BB6" w:rsidRDefault="006A0298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pict w14:anchorId="2F7394CF">
          <v:rect id="_x0000_i1036" style="width:0;height:1.5pt" o:hralign="center" o:hrstd="t" o:hr="t" fillcolor="#a0a0a0" stroked="f"/>
        </w:pict>
      </w:r>
    </w:p>
    <w:p w14:paraId="77F035BB" w14:textId="77777777" w:rsidR="00F47CE4" w:rsidRDefault="00AA36E0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4:45 – 5:00 PM | Concluding Remarks from OSB Chair</w:t>
      </w:r>
    </w:p>
    <w:p w14:paraId="02ACFBE9" w14:textId="79ACDEE7" w:rsidR="00AA36E0" w:rsidRDefault="00AA36E0" w:rsidP="00F47C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>Reflection, takeaways, next steps, biennial report timeline.</w:t>
      </w:r>
    </w:p>
    <w:p w14:paraId="1D50DC78" w14:textId="5E57105D" w:rsidR="00AA36E0" w:rsidRDefault="006A0298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pict w14:anchorId="42269CB8">
          <v:rect id="_x0000_i1037" style="width:0;height:1.5pt" o:hralign="center" o:hrstd="t" o:hr="t" fillcolor="#a0a0a0" stroked="f"/>
        </w:pict>
      </w:r>
    </w:p>
    <w:p w14:paraId="592093E9" w14:textId="77777777" w:rsidR="00F47CE4" w:rsidRDefault="00AA36E0" w:rsidP="00AA36E0">
      <w:pP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</w:pP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5:</w:t>
      </w: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0</w:t>
      </w: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 xml:space="preserve">0 </w:t>
      </w: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 xml:space="preserve">– 7:00 </w:t>
      </w:r>
      <w:r w:rsidRPr="00971BB6"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 xml:space="preserve">PM | </w:t>
      </w:r>
      <w:r>
        <w:rPr>
          <w:rFonts w:asciiTheme="majorHAnsi" w:hAnsiTheme="majorHAnsi" w:cstheme="majorHAnsi"/>
          <w:b/>
          <w:bCs/>
          <w:color w:val="1B2A4A"/>
          <w:sz w:val="24"/>
          <w:szCs w:val="24"/>
          <w:lang w:val="en-US"/>
        </w:rPr>
        <w:t>Informal Happy Hour / Dinner</w:t>
      </w:r>
    </w:p>
    <w:p w14:paraId="6100BEB7" w14:textId="009B8DDE" w:rsidR="00FC6CDB" w:rsidRPr="00F47CE4" w:rsidRDefault="00AA36E0" w:rsidP="00F47C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color w:val="1B2A4A"/>
          <w:sz w:val="24"/>
          <w:szCs w:val="24"/>
          <w:lang w:val="en-US"/>
        </w:rPr>
      </w:pPr>
      <w:r w:rsidRPr="00F47CE4">
        <w:rPr>
          <w:rFonts w:asciiTheme="majorHAnsi" w:hAnsiTheme="majorHAnsi" w:cstheme="majorHAnsi"/>
          <w:color w:val="1B2A4A"/>
          <w:sz w:val="24"/>
          <w:szCs w:val="24"/>
          <w:lang w:val="en-US"/>
        </w:rPr>
        <w:t>Continued networking opportunity for attendees as interested. Held at local restaurant with group socializing space.</w:t>
      </w:r>
    </w:p>
    <w:sectPr w:rsidR="00FC6CDB" w:rsidRPr="00F47CE4" w:rsidSect="00EE50DC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F8B4" w14:textId="77777777" w:rsidR="0022155A" w:rsidRDefault="0022155A" w:rsidP="00AA36E0">
      <w:pPr>
        <w:spacing w:line="240" w:lineRule="auto"/>
      </w:pPr>
      <w:r>
        <w:separator/>
      </w:r>
    </w:p>
  </w:endnote>
  <w:endnote w:type="continuationSeparator" w:id="0">
    <w:p w14:paraId="5E44F982" w14:textId="77777777" w:rsidR="0022155A" w:rsidRDefault="0022155A" w:rsidP="00AA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92CA" w14:textId="77777777" w:rsidR="0022155A" w:rsidRDefault="0022155A" w:rsidP="00AA36E0">
      <w:pPr>
        <w:spacing w:line="240" w:lineRule="auto"/>
      </w:pPr>
      <w:r>
        <w:separator/>
      </w:r>
    </w:p>
  </w:footnote>
  <w:footnote w:type="continuationSeparator" w:id="0">
    <w:p w14:paraId="370969E6" w14:textId="77777777" w:rsidR="0022155A" w:rsidRDefault="0022155A" w:rsidP="00AA3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09DB" w14:textId="77777777" w:rsidR="00BC7180" w:rsidRDefault="00AA36E0" w:rsidP="00BC7180">
    <w:pPr>
      <w:pStyle w:val="Heading1"/>
      <w:spacing w:before="0" w:after="0"/>
    </w:pPr>
    <w:r>
      <w:t xml:space="preserve">2026 Oregon Sustainability Summit – DRAFT AGENDA </w:t>
    </w:r>
  </w:p>
  <w:p w14:paraId="79FD0E9D" w14:textId="38911E52" w:rsidR="00AA36E0" w:rsidRPr="00BC7180" w:rsidRDefault="00AA36E0" w:rsidP="00BC7180">
    <w:pPr>
      <w:pStyle w:val="Heading1"/>
      <w:spacing w:before="0" w:after="0"/>
      <w:rPr>
        <w:sz w:val="32"/>
        <w:szCs w:val="32"/>
      </w:rPr>
    </w:pPr>
    <w:r w:rsidRPr="00BC7180">
      <w:rPr>
        <w:sz w:val="32"/>
        <w:szCs w:val="32"/>
      </w:rPr>
      <w:t>(ISCN feedback – May 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D3DBE"/>
    <w:multiLevelType w:val="hybridMultilevel"/>
    <w:tmpl w:val="D0C2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B5C69"/>
    <w:multiLevelType w:val="hybridMultilevel"/>
    <w:tmpl w:val="5624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D4133"/>
    <w:multiLevelType w:val="multilevel"/>
    <w:tmpl w:val="0EDC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858834">
    <w:abstractNumId w:val="2"/>
  </w:num>
  <w:num w:numId="2" w16cid:durableId="318969168">
    <w:abstractNumId w:val="0"/>
  </w:num>
  <w:num w:numId="3" w16cid:durableId="21431137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GOWAN Jeffrey K * ODF">
    <w15:presenceInfo w15:providerId="AD" w15:userId="S::Jeffrey.K.MCGOWAN@odf.oregon.gov::d8dd82aa-f50b-4c04-b3f2-2243a4698a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E0"/>
    <w:rsid w:val="000B09B9"/>
    <w:rsid w:val="00115000"/>
    <w:rsid w:val="00157F4A"/>
    <w:rsid w:val="001B6D25"/>
    <w:rsid w:val="001B7539"/>
    <w:rsid w:val="0022155A"/>
    <w:rsid w:val="0025793E"/>
    <w:rsid w:val="00260833"/>
    <w:rsid w:val="002F1F11"/>
    <w:rsid w:val="003111AE"/>
    <w:rsid w:val="00356BFF"/>
    <w:rsid w:val="00372A0F"/>
    <w:rsid w:val="003A0B1C"/>
    <w:rsid w:val="003C437F"/>
    <w:rsid w:val="004B0265"/>
    <w:rsid w:val="00560C31"/>
    <w:rsid w:val="005C6C18"/>
    <w:rsid w:val="006415A4"/>
    <w:rsid w:val="006975FC"/>
    <w:rsid w:val="006A0298"/>
    <w:rsid w:val="006C4EED"/>
    <w:rsid w:val="007F14B6"/>
    <w:rsid w:val="00817B8F"/>
    <w:rsid w:val="008243A4"/>
    <w:rsid w:val="008846D4"/>
    <w:rsid w:val="00903CB6"/>
    <w:rsid w:val="00991D7B"/>
    <w:rsid w:val="00A21F9B"/>
    <w:rsid w:val="00AA36E0"/>
    <w:rsid w:val="00AD255F"/>
    <w:rsid w:val="00B10AA5"/>
    <w:rsid w:val="00B3656D"/>
    <w:rsid w:val="00B6129B"/>
    <w:rsid w:val="00B711A1"/>
    <w:rsid w:val="00B74BA0"/>
    <w:rsid w:val="00B9657C"/>
    <w:rsid w:val="00BB623F"/>
    <w:rsid w:val="00BC7180"/>
    <w:rsid w:val="00C31677"/>
    <w:rsid w:val="00C924BC"/>
    <w:rsid w:val="00CA1786"/>
    <w:rsid w:val="00D62E5B"/>
    <w:rsid w:val="00DD0A7B"/>
    <w:rsid w:val="00E63A35"/>
    <w:rsid w:val="00E966B8"/>
    <w:rsid w:val="00EA2D6C"/>
    <w:rsid w:val="00EE50DC"/>
    <w:rsid w:val="00F07DC7"/>
    <w:rsid w:val="00F47CE4"/>
    <w:rsid w:val="00F66DA4"/>
    <w:rsid w:val="00FA4392"/>
    <w:rsid w:val="00F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7A2DA90"/>
  <w15:chartTrackingRefBased/>
  <w15:docId w15:val="{19F84CA9-730E-43FF-8ACE-D379119D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6E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6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6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6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6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6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36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6E0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36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6E0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1DB7F0B1B3148834D3AF4041B3BCF" ma:contentTypeVersion="3" ma:contentTypeDescription="Create a new document." ma:contentTypeScope="" ma:versionID="14126c60aba512aaad2f718d2395c98f">
  <xsd:schema xmlns:xsd="http://www.w3.org/2001/XMLSchema" xmlns:xs="http://www.w3.org/2001/XMLSchema" xmlns:p="http://schemas.microsoft.com/office/2006/metadata/properties" xmlns:ns2="6dc7a92f-982e-4332-b145-27f10b36c46f" targetNamespace="http://schemas.microsoft.com/office/2006/metadata/properties" ma:root="true" ma:fieldsID="9fad0d3028fb36bd15f5d316cff07d43" ns2:_="">
    <xsd:import namespace="6dc7a92f-982e-4332-b145-27f10b36c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7a92f-982e-4332-b145-27f10b36c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21D01F-2186-429D-8ECC-7997AB546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A3AD1-E127-4959-8466-B429BA058D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5475AC-B7EE-458A-B0CC-3C68DD1CB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7a92f-982e-4332-b145-27f10b36c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3BA35C-FF80-44BF-84B0-DBF508C5949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 Zechariah * DAS</dc:creator>
  <cp:keywords/>
  <dc:description/>
  <cp:lastModifiedBy>HECK Zechariah * DAS</cp:lastModifiedBy>
  <cp:revision>3</cp:revision>
  <dcterms:created xsi:type="dcterms:W3CDTF">2026-05-15T19:11:00Z</dcterms:created>
  <dcterms:modified xsi:type="dcterms:W3CDTF">2026-05-15T19:27:00Z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0x010100BEE1DB7F0B1B3148834D3AF4041B3BCF</vt:lpwstr>
  </property>
</Properties>
</file>