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474" w:rsidRPr="002E68B0" w:rsidRDefault="00E30A1E" w:rsidP="002E68B0">
      <w:pPr>
        <w:ind w:left="-1152"/>
        <w:jc w:val="center"/>
        <w:rPr>
          <w:b/>
          <w:sz w:val="32"/>
          <w:szCs w:val="32"/>
        </w:rPr>
      </w:pPr>
      <w:r>
        <w:rPr>
          <w:noProof/>
        </w:rPr>
        <w:drawing>
          <wp:anchor distT="0" distB="0" distL="114300" distR="114300" simplePos="0" relativeHeight="251659264" behindDoc="0" locked="0" layoutInCell="1" allowOverlap="1" wp14:anchorId="4AD26F06" wp14:editId="05FA1FE9">
            <wp:simplePos x="0" y="0"/>
            <wp:positionH relativeFrom="column">
              <wp:posOffset>5867400</wp:posOffset>
            </wp:positionH>
            <wp:positionV relativeFrom="paragraph">
              <wp:posOffset>-115570</wp:posOffset>
            </wp:positionV>
            <wp:extent cx="703580" cy="703580"/>
            <wp:effectExtent l="0" t="0" r="1270" b="1270"/>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sta-logo-600-60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03580" cy="70358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084251FF" wp14:editId="73506592">
            <wp:simplePos x="0" y="0"/>
            <wp:positionH relativeFrom="column">
              <wp:posOffset>-153035</wp:posOffset>
            </wp:positionH>
            <wp:positionV relativeFrom="paragraph">
              <wp:posOffset>-14605</wp:posOffset>
            </wp:positionV>
            <wp:extent cx="1397000" cy="526415"/>
            <wp:effectExtent l="0" t="0" r="0" b="6985"/>
            <wp:wrapSquare wrapText="bothSides"/>
            <wp:docPr id="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7000" cy="526415"/>
                    </a:xfrm>
                    <a:prstGeom prst="rect">
                      <a:avLst/>
                    </a:prstGeom>
                    <a:noFill/>
                    <a:ln>
                      <a:noFill/>
                    </a:ln>
                  </pic:spPr>
                </pic:pic>
              </a:graphicData>
            </a:graphic>
            <wp14:sizeRelH relativeFrom="page">
              <wp14:pctWidth>0</wp14:pctWidth>
            </wp14:sizeRelH>
            <wp14:sizeRelV relativeFrom="page">
              <wp14:pctHeight>0</wp14:pctHeight>
            </wp14:sizeRelV>
          </wp:anchor>
        </w:drawing>
      </w:r>
      <w:r w:rsidR="00465BE9" w:rsidRPr="00465BE9">
        <w:rPr>
          <w:b/>
          <w:noProof/>
          <w:sz w:val="32"/>
          <w:szCs w:val="32"/>
        </w:rPr>
        <w:t xml:space="preserve"> </w:t>
      </w:r>
      <w:r w:rsidR="00393A91">
        <w:rPr>
          <w:b/>
          <w:noProof/>
          <w:sz w:val="32"/>
          <w:szCs w:val="32"/>
        </w:rPr>
        <w:t>Oregon Health Authority/AmeriCorps*VISTA</w:t>
      </w:r>
      <w:r w:rsidR="002E68B0" w:rsidRPr="002E68B0">
        <w:rPr>
          <w:b/>
          <w:noProof/>
          <w:sz w:val="32"/>
          <w:szCs w:val="32"/>
        </w:rPr>
        <w:t xml:space="preserve"> </w:t>
      </w:r>
    </w:p>
    <w:p w:rsidR="00641795" w:rsidRPr="00E61105" w:rsidRDefault="002E68B0" w:rsidP="00E61105">
      <w:pPr>
        <w:spacing w:after="360"/>
        <w:jc w:val="center"/>
        <w:rPr>
          <w:b/>
          <w:sz w:val="32"/>
          <w:szCs w:val="32"/>
        </w:rPr>
      </w:pPr>
      <w:r w:rsidRPr="002E68B0">
        <w:rPr>
          <w:b/>
          <w:sz w:val="32"/>
          <w:szCs w:val="32"/>
        </w:rPr>
        <w:t>Partnership Project</w:t>
      </w:r>
      <w:r w:rsidR="0060700F">
        <w:rPr>
          <w:b/>
          <w:sz w:val="32"/>
          <w:szCs w:val="32"/>
        </w:rPr>
        <w:t xml:space="preserve"> – </w:t>
      </w:r>
      <w:r w:rsidR="0060700F" w:rsidRPr="0060700F">
        <w:rPr>
          <w:b/>
          <w:color w:val="FF0000"/>
          <w:sz w:val="32"/>
          <w:szCs w:val="32"/>
        </w:rPr>
        <w:t>Due 4/1</w:t>
      </w:r>
      <w:r w:rsidR="00A35829">
        <w:rPr>
          <w:b/>
          <w:color w:val="FF0000"/>
          <w:sz w:val="32"/>
          <w:szCs w:val="32"/>
        </w:rPr>
        <w:t>4</w:t>
      </w:r>
      <w:r w:rsidR="0060700F" w:rsidRPr="0060700F">
        <w:rPr>
          <w:b/>
          <w:color w:val="FF0000"/>
          <w:sz w:val="32"/>
          <w:szCs w:val="32"/>
        </w:rPr>
        <w:t>/14</w:t>
      </w:r>
    </w:p>
    <w:p w:rsidR="00465BE9" w:rsidRDefault="00465BE9" w:rsidP="00465BE9">
      <w:pPr>
        <w:jc w:val="center"/>
        <w:rPr>
          <w:b/>
          <w:sz w:val="28"/>
          <w:szCs w:val="28"/>
        </w:rPr>
      </w:pPr>
      <w:r>
        <w:rPr>
          <w:b/>
          <w:sz w:val="28"/>
          <w:szCs w:val="28"/>
        </w:rPr>
        <w:t xml:space="preserve">Host Site </w:t>
      </w:r>
      <w:r w:rsidR="00AE7FFB" w:rsidRPr="002E68B0">
        <w:rPr>
          <w:b/>
          <w:sz w:val="28"/>
          <w:szCs w:val="28"/>
        </w:rPr>
        <w:t xml:space="preserve">Application </w:t>
      </w:r>
    </w:p>
    <w:p w:rsidR="00465BE9" w:rsidRDefault="00465BE9" w:rsidP="000F3DA0">
      <w:pPr>
        <w:jc w:val="center"/>
        <w:rPr>
          <w:b/>
          <w:sz w:val="28"/>
          <w:szCs w:val="28"/>
        </w:rPr>
      </w:pPr>
      <w:r w:rsidRPr="00465BE9">
        <w:rPr>
          <w:b/>
          <w:sz w:val="28"/>
          <w:szCs w:val="28"/>
        </w:rPr>
        <w:t>L</w:t>
      </w:r>
      <w:r>
        <w:rPr>
          <w:b/>
          <w:sz w:val="28"/>
          <w:szCs w:val="28"/>
        </w:rPr>
        <w:t xml:space="preserve">ocal Health Department </w:t>
      </w:r>
      <w:r w:rsidR="00393A91">
        <w:rPr>
          <w:b/>
          <w:sz w:val="28"/>
          <w:szCs w:val="28"/>
        </w:rPr>
        <w:t>and Public Health</w:t>
      </w:r>
      <w:r w:rsidR="000F3DA0">
        <w:rPr>
          <w:b/>
          <w:sz w:val="28"/>
          <w:szCs w:val="28"/>
        </w:rPr>
        <w:t xml:space="preserve"> Sites</w:t>
      </w:r>
    </w:p>
    <w:p w:rsidR="00DB73B3" w:rsidRPr="001535E9" w:rsidRDefault="00BE4817" w:rsidP="00465BE9">
      <w:pPr>
        <w:rPr>
          <w:sz w:val="22"/>
          <w:szCs w:val="22"/>
        </w:rPr>
      </w:pPr>
      <w:r w:rsidRPr="001535E9">
        <w:rPr>
          <w:sz w:val="22"/>
          <w:szCs w:val="22"/>
        </w:rPr>
        <w:t>Check one:</w:t>
      </w:r>
    </w:p>
    <w:p w:rsidR="00BE4817" w:rsidRPr="001535E9" w:rsidRDefault="00BE4817" w:rsidP="00465BE9">
      <w:pPr>
        <w:rPr>
          <w:sz w:val="22"/>
          <w:szCs w:val="22"/>
        </w:rPr>
      </w:pPr>
      <w:r w:rsidRPr="001535E9">
        <w:rPr>
          <w:sz w:val="22"/>
          <w:szCs w:val="22"/>
        </w:rPr>
        <w:t xml:space="preserve"> </w:t>
      </w:r>
      <w:bookmarkStart w:id="0" w:name="Check1"/>
      <w:r w:rsidR="00DB73B3" w:rsidRPr="001535E9">
        <w:rPr>
          <w:sz w:val="22"/>
          <w:szCs w:val="22"/>
        </w:rPr>
        <w:fldChar w:fldCharType="begin">
          <w:ffData>
            <w:name w:val="Check1"/>
            <w:enabled/>
            <w:calcOnExit w:val="0"/>
            <w:checkBox>
              <w:sizeAuto/>
              <w:default w:val="0"/>
            </w:checkBox>
          </w:ffData>
        </w:fldChar>
      </w:r>
      <w:r w:rsidR="00DB73B3" w:rsidRPr="001535E9">
        <w:rPr>
          <w:sz w:val="22"/>
          <w:szCs w:val="22"/>
        </w:rPr>
        <w:instrText xml:space="preserve"> FORMCHECKBOX </w:instrText>
      </w:r>
      <w:r w:rsidR="003E4496" w:rsidRPr="001535E9">
        <w:rPr>
          <w:sz w:val="22"/>
          <w:szCs w:val="22"/>
        </w:rPr>
      </w:r>
      <w:r w:rsidR="003E4496" w:rsidRPr="001535E9">
        <w:rPr>
          <w:sz w:val="22"/>
          <w:szCs w:val="22"/>
        </w:rPr>
        <w:fldChar w:fldCharType="separate"/>
      </w:r>
      <w:r w:rsidR="00DB73B3" w:rsidRPr="001535E9">
        <w:rPr>
          <w:sz w:val="22"/>
          <w:szCs w:val="22"/>
        </w:rPr>
        <w:fldChar w:fldCharType="end"/>
      </w:r>
      <w:bookmarkEnd w:id="0"/>
      <w:r w:rsidR="002E68B0" w:rsidRPr="001535E9">
        <w:rPr>
          <w:sz w:val="22"/>
          <w:szCs w:val="22"/>
        </w:rPr>
        <w:t xml:space="preserve">Local Health </w:t>
      </w:r>
      <w:proofErr w:type="spellStart"/>
      <w:r w:rsidR="002E68B0" w:rsidRPr="001535E9">
        <w:rPr>
          <w:sz w:val="22"/>
          <w:szCs w:val="22"/>
        </w:rPr>
        <w:t>Dept</w:t>
      </w:r>
      <w:proofErr w:type="spellEnd"/>
      <w:r w:rsidRPr="001535E9">
        <w:rPr>
          <w:sz w:val="22"/>
          <w:szCs w:val="22"/>
        </w:rPr>
        <w:t xml:space="preserve"> </w:t>
      </w:r>
      <w:r w:rsidR="00465BE9" w:rsidRPr="001535E9">
        <w:rPr>
          <w:sz w:val="22"/>
          <w:szCs w:val="22"/>
        </w:rPr>
        <w:t>(</w:t>
      </w:r>
      <w:proofErr w:type="spellStart"/>
      <w:r w:rsidR="00465BE9" w:rsidRPr="001535E9">
        <w:rPr>
          <w:sz w:val="22"/>
          <w:szCs w:val="22"/>
        </w:rPr>
        <w:t>LHD</w:t>
      </w:r>
      <w:proofErr w:type="spellEnd"/>
      <w:r w:rsidR="00465BE9" w:rsidRPr="001535E9">
        <w:rPr>
          <w:sz w:val="22"/>
          <w:szCs w:val="22"/>
        </w:rPr>
        <w:t>)</w:t>
      </w:r>
      <w:r w:rsidRPr="001535E9">
        <w:rPr>
          <w:sz w:val="22"/>
          <w:szCs w:val="22"/>
        </w:rPr>
        <w:t xml:space="preserve">  </w:t>
      </w:r>
      <w:r w:rsidR="00DB73B3" w:rsidRPr="001535E9">
        <w:rPr>
          <w:sz w:val="22"/>
          <w:szCs w:val="22"/>
        </w:rPr>
        <w:t xml:space="preserve">   </w:t>
      </w:r>
      <w:r w:rsidRPr="001535E9">
        <w:rPr>
          <w:sz w:val="22"/>
          <w:szCs w:val="22"/>
        </w:rPr>
        <w:t xml:space="preserve"> </w:t>
      </w:r>
      <w:bookmarkStart w:id="1" w:name="Check2"/>
      <w:r w:rsidR="00DB73B3" w:rsidRPr="001535E9">
        <w:rPr>
          <w:sz w:val="22"/>
          <w:szCs w:val="22"/>
        </w:rPr>
        <w:fldChar w:fldCharType="begin">
          <w:ffData>
            <w:name w:val="Check2"/>
            <w:enabled/>
            <w:calcOnExit w:val="0"/>
            <w:checkBox>
              <w:sizeAuto/>
              <w:default w:val="0"/>
            </w:checkBox>
          </w:ffData>
        </w:fldChar>
      </w:r>
      <w:r w:rsidR="00DB73B3" w:rsidRPr="001535E9">
        <w:rPr>
          <w:sz w:val="22"/>
          <w:szCs w:val="22"/>
        </w:rPr>
        <w:instrText xml:space="preserve"> FORMCHECKBOX </w:instrText>
      </w:r>
      <w:r w:rsidR="003E4496" w:rsidRPr="001535E9">
        <w:rPr>
          <w:sz w:val="22"/>
          <w:szCs w:val="22"/>
        </w:rPr>
      </w:r>
      <w:r w:rsidR="003E4496" w:rsidRPr="001535E9">
        <w:rPr>
          <w:sz w:val="22"/>
          <w:szCs w:val="22"/>
        </w:rPr>
        <w:fldChar w:fldCharType="separate"/>
      </w:r>
      <w:r w:rsidR="00DB73B3" w:rsidRPr="001535E9">
        <w:rPr>
          <w:sz w:val="22"/>
          <w:szCs w:val="22"/>
        </w:rPr>
        <w:fldChar w:fldCharType="end"/>
      </w:r>
      <w:bookmarkEnd w:id="1"/>
      <w:r w:rsidR="002E68B0" w:rsidRPr="001535E9">
        <w:rPr>
          <w:sz w:val="22"/>
          <w:szCs w:val="22"/>
        </w:rPr>
        <w:t>Non-</w:t>
      </w:r>
      <w:r w:rsidR="00293808" w:rsidRPr="001535E9">
        <w:rPr>
          <w:sz w:val="22"/>
          <w:szCs w:val="22"/>
        </w:rPr>
        <w:t>Profit Agency</w:t>
      </w:r>
      <w:r w:rsidR="0016396C" w:rsidRPr="001535E9">
        <w:rPr>
          <w:sz w:val="22"/>
          <w:szCs w:val="22"/>
        </w:rPr>
        <w:t xml:space="preserve"> </w:t>
      </w:r>
      <w:r w:rsidR="00DB73B3" w:rsidRPr="001535E9">
        <w:rPr>
          <w:sz w:val="22"/>
          <w:szCs w:val="22"/>
        </w:rPr>
        <w:t xml:space="preserve">  </w:t>
      </w:r>
      <w:r w:rsidR="0016396C" w:rsidRPr="001535E9">
        <w:rPr>
          <w:sz w:val="22"/>
          <w:szCs w:val="22"/>
        </w:rPr>
        <w:t xml:space="preserve"> </w:t>
      </w:r>
      <w:r w:rsidR="00EF032D" w:rsidRPr="001535E9">
        <w:rPr>
          <w:sz w:val="22"/>
          <w:szCs w:val="22"/>
        </w:rPr>
        <w:t xml:space="preserve"> </w:t>
      </w:r>
      <w:r w:rsidR="00393A91" w:rsidRPr="001535E9">
        <w:rPr>
          <w:sz w:val="22"/>
          <w:szCs w:val="22"/>
        </w:rPr>
        <w:t xml:space="preserve"> </w:t>
      </w:r>
      <w:bookmarkStart w:id="2" w:name="Check3"/>
      <w:r w:rsidR="00DB73B3" w:rsidRPr="001535E9">
        <w:rPr>
          <w:sz w:val="22"/>
          <w:szCs w:val="22"/>
        </w:rPr>
        <w:fldChar w:fldCharType="begin">
          <w:ffData>
            <w:name w:val="Check3"/>
            <w:enabled/>
            <w:calcOnExit w:val="0"/>
            <w:checkBox>
              <w:sizeAuto/>
              <w:default w:val="0"/>
            </w:checkBox>
          </w:ffData>
        </w:fldChar>
      </w:r>
      <w:r w:rsidR="00DB73B3" w:rsidRPr="001535E9">
        <w:rPr>
          <w:sz w:val="22"/>
          <w:szCs w:val="22"/>
        </w:rPr>
        <w:instrText xml:space="preserve"> FORMCHECKBOX </w:instrText>
      </w:r>
      <w:r w:rsidR="003E4496" w:rsidRPr="001535E9">
        <w:rPr>
          <w:sz w:val="22"/>
          <w:szCs w:val="22"/>
        </w:rPr>
      </w:r>
      <w:r w:rsidR="003E4496" w:rsidRPr="001535E9">
        <w:rPr>
          <w:sz w:val="22"/>
          <w:szCs w:val="22"/>
        </w:rPr>
        <w:fldChar w:fldCharType="separate"/>
      </w:r>
      <w:r w:rsidR="00DB73B3" w:rsidRPr="001535E9">
        <w:rPr>
          <w:sz w:val="22"/>
          <w:szCs w:val="22"/>
        </w:rPr>
        <w:fldChar w:fldCharType="end"/>
      </w:r>
      <w:bookmarkEnd w:id="2"/>
      <w:r w:rsidR="00393A91" w:rsidRPr="001535E9">
        <w:rPr>
          <w:sz w:val="22"/>
          <w:szCs w:val="22"/>
        </w:rPr>
        <w:t>Tribe</w:t>
      </w:r>
      <w:r w:rsidR="00DB73B3" w:rsidRPr="001535E9">
        <w:rPr>
          <w:sz w:val="22"/>
          <w:szCs w:val="22"/>
        </w:rPr>
        <w:t xml:space="preserve">   </w:t>
      </w:r>
      <w:r w:rsidR="00393A91" w:rsidRPr="001535E9">
        <w:rPr>
          <w:sz w:val="22"/>
          <w:szCs w:val="22"/>
        </w:rPr>
        <w:t xml:space="preserve">  </w:t>
      </w:r>
      <w:bookmarkStart w:id="3" w:name="Check4"/>
      <w:r w:rsidR="00DB73B3" w:rsidRPr="001535E9">
        <w:rPr>
          <w:sz w:val="22"/>
          <w:szCs w:val="22"/>
        </w:rPr>
        <w:fldChar w:fldCharType="begin">
          <w:ffData>
            <w:name w:val="Check4"/>
            <w:enabled/>
            <w:calcOnExit w:val="0"/>
            <w:checkBox>
              <w:sizeAuto/>
              <w:default w:val="0"/>
            </w:checkBox>
          </w:ffData>
        </w:fldChar>
      </w:r>
      <w:r w:rsidR="00DB73B3" w:rsidRPr="001535E9">
        <w:rPr>
          <w:sz w:val="22"/>
          <w:szCs w:val="22"/>
        </w:rPr>
        <w:instrText xml:space="preserve"> FORMCHECKBOX </w:instrText>
      </w:r>
      <w:r w:rsidR="003E4496" w:rsidRPr="001535E9">
        <w:rPr>
          <w:sz w:val="22"/>
          <w:szCs w:val="22"/>
        </w:rPr>
      </w:r>
      <w:r w:rsidR="003E4496" w:rsidRPr="001535E9">
        <w:rPr>
          <w:sz w:val="22"/>
          <w:szCs w:val="22"/>
        </w:rPr>
        <w:fldChar w:fldCharType="separate"/>
      </w:r>
      <w:r w:rsidR="00DB73B3" w:rsidRPr="001535E9">
        <w:rPr>
          <w:sz w:val="22"/>
          <w:szCs w:val="22"/>
        </w:rPr>
        <w:fldChar w:fldCharType="end"/>
      </w:r>
      <w:bookmarkEnd w:id="3"/>
      <w:proofErr w:type="spellStart"/>
      <w:r w:rsidR="00EF032D" w:rsidRPr="001535E9">
        <w:rPr>
          <w:sz w:val="22"/>
          <w:szCs w:val="22"/>
        </w:rPr>
        <w:t>CCO</w:t>
      </w:r>
      <w:proofErr w:type="spellEnd"/>
      <w:r w:rsidR="00EF032D" w:rsidRPr="001535E9">
        <w:rPr>
          <w:sz w:val="22"/>
          <w:szCs w:val="22"/>
        </w:rPr>
        <w:t xml:space="preserve"> </w:t>
      </w:r>
      <w:r w:rsidR="00DB73B3" w:rsidRPr="001535E9">
        <w:rPr>
          <w:sz w:val="22"/>
          <w:szCs w:val="22"/>
        </w:rPr>
        <w:t xml:space="preserve">   </w:t>
      </w:r>
      <w:r w:rsidR="00EF032D" w:rsidRPr="001535E9">
        <w:rPr>
          <w:sz w:val="22"/>
          <w:szCs w:val="22"/>
        </w:rPr>
        <w:t xml:space="preserve"> </w:t>
      </w:r>
      <w:bookmarkStart w:id="4" w:name="Check5"/>
      <w:r w:rsidR="00DB73B3" w:rsidRPr="001535E9">
        <w:rPr>
          <w:sz w:val="22"/>
          <w:szCs w:val="22"/>
        </w:rPr>
        <w:fldChar w:fldCharType="begin">
          <w:ffData>
            <w:name w:val="Check5"/>
            <w:enabled/>
            <w:calcOnExit w:val="0"/>
            <w:checkBox>
              <w:sizeAuto/>
              <w:default w:val="0"/>
            </w:checkBox>
          </w:ffData>
        </w:fldChar>
      </w:r>
      <w:r w:rsidR="00DB73B3" w:rsidRPr="001535E9">
        <w:rPr>
          <w:sz w:val="22"/>
          <w:szCs w:val="22"/>
        </w:rPr>
        <w:instrText xml:space="preserve"> FORMCHECKBOX </w:instrText>
      </w:r>
      <w:r w:rsidR="003E4496" w:rsidRPr="001535E9">
        <w:rPr>
          <w:sz w:val="22"/>
          <w:szCs w:val="22"/>
        </w:rPr>
      </w:r>
      <w:r w:rsidR="003E4496" w:rsidRPr="001535E9">
        <w:rPr>
          <w:sz w:val="22"/>
          <w:szCs w:val="22"/>
        </w:rPr>
        <w:fldChar w:fldCharType="separate"/>
      </w:r>
      <w:r w:rsidR="00DB73B3" w:rsidRPr="001535E9">
        <w:rPr>
          <w:sz w:val="22"/>
          <w:szCs w:val="22"/>
        </w:rPr>
        <w:fldChar w:fldCharType="end"/>
      </w:r>
      <w:bookmarkEnd w:id="4"/>
      <w:r w:rsidR="00EF032D" w:rsidRPr="001535E9">
        <w:rPr>
          <w:sz w:val="22"/>
          <w:szCs w:val="22"/>
        </w:rPr>
        <w:t xml:space="preserve">State Public Health  </w:t>
      </w:r>
    </w:p>
    <w:p w:rsidR="00393A91" w:rsidRPr="001535E9" w:rsidRDefault="00393A91" w:rsidP="00465BE9">
      <w:pPr>
        <w:rPr>
          <w:sz w:val="22"/>
          <w:szCs w:val="22"/>
        </w:rPr>
      </w:pPr>
    </w:p>
    <w:p w:rsidR="00DB73B3" w:rsidRPr="001535E9" w:rsidRDefault="00393A91" w:rsidP="00465BE9">
      <w:pPr>
        <w:rPr>
          <w:sz w:val="22"/>
          <w:szCs w:val="22"/>
        </w:rPr>
      </w:pPr>
      <w:r w:rsidRPr="001535E9">
        <w:rPr>
          <w:sz w:val="22"/>
          <w:szCs w:val="22"/>
        </w:rPr>
        <w:t xml:space="preserve">Will you be able to Cost-Share?  </w:t>
      </w:r>
      <w:r w:rsidR="00433E78" w:rsidRPr="001535E9">
        <w:rPr>
          <w:sz w:val="22"/>
          <w:szCs w:val="22"/>
        </w:rPr>
        <w:br/>
      </w:r>
      <w:bookmarkStart w:id="5" w:name="Check6"/>
      <w:r w:rsidR="00DB73B3" w:rsidRPr="001535E9">
        <w:rPr>
          <w:sz w:val="22"/>
          <w:szCs w:val="22"/>
        </w:rPr>
        <w:fldChar w:fldCharType="begin">
          <w:ffData>
            <w:name w:val="Check6"/>
            <w:enabled/>
            <w:calcOnExit w:val="0"/>
            <w:checkBox>
              <w:sizeAuto/>
              <w:default w:val="0"/>
            </w:checkBox>
          </w:ffData>
        </w:fldChar>
      </w:r>
      <w:r w:rsidR="00DB73B3" w:rsidRPr="001535E9">
        <w:rPr>
          <w:sz w:val="22"/>
          <w:szCs w:val="22"/>
        </w:rPr>
        <w:instrText xml:space="preserve"> FORMCHECKBOX </w:instrText>
      </w:r>
      <w:r w:rsidR="003E4496" w:rsidRPr="001535E9">
        <w:rPr>
          <w:sz w:val="22"/>
          <w:szCs w:val="22"/>
        </w:rPr>
      </w:r>
      <w:r w:rsidR="003E4496" w:rsidRPr="001535E9">
        <w:rPr>
          <w:sz w:val="22"/>
          <w:szCs w:val="22"/>
        </w:rPr>
        <w:fldChar w:fldCharType="separate"/>
      </w:r>
      <w:r w:rsidR="00DB73B3" w:rsidRPr="001535E9">
        <w:rPr>
          <w:sz w:val="22"/>
          <w:szCs w:val="22"/>
        </w:rPr>
        <w:fldChar w:fldCharType="end"/>
      </w:r>
      <w:bookmarkEnd w:id="5"/>
      <w:r w:rsidRPr="001535E9">
        <w:rPr>
          <w:sz w:val="22"/>
          <w:szCs w:val="22"/>
        </w:rPr>
        <w:t xml:space="preserve">YES </w:t>
      </w:r>
      <w:r w:rsidR="00DB73B3" w:rsidRPr="001535E9">
        <w:rPr>
          <w:sz w:val="22"/>
          <w:szCs w:val="22"/>
        </w:rPr>
        <w:t xml:space="preserve">   </w:t>
      </w:r>
      <w:r w:rsidRPr="001535E9">
        <w:rPr>
          <w:sz w:val="22"/>
          <w:szCs w:val="22"/>
        </w:rPr>
        <w:t xml:space="preserve"> </w:t>
      </w:r>
      <w:bookmarkStart w:id="6" w:name="Check7"/>
      <w:r w:rsidR="00DB73B3" w:rsidRPr="001535E9">
        <w:rPr>
          <w:sz w:val="22"/>
          <w:szCs w:val="22"/>
        </w:rPr>
        <w:fldChar w:fldCharType="begin">
          <w:ffData>
            <w:name w:val="Check7"/>
            <w:enabled/>
            <w:calcOnExit w:val="0"/>
            <w:checkBox>
              <w:sizeAuto/>
              <w:default w:val="0"/>
            </w:checkBox>
          </w:ffData>
        </w:fldChar>
      </w:r>
      <w:r w:rsidR="00DB73B3" w:rsidRPr="001535E9">
        <w:rPr>
          <w:sz w:val="22"/>
          <w:szCs w:val="22"/>
        </w:rPr>
        <w:instrText xml:space="preserve"> FORMCHECKBOX </w:instrText>
      </w:r>
      <w:r w:rsidR="003E4496" w:rsidRPr="001535E9">
        <w:rPr>
          <w:sz w:val="22"/>
          <w:szCs w:val="22"/>
        </w:rPr>
      </w:r>
      <w:r w:rsidR="003E4496" w:rsidRPr="001535E9">
        <w:rPr>
          <w:sz w:val="22"/>
          <w:szCs w:val="22"/>
        </w:rPr>
        <w:fldChar w:fldCharType="separate"/>
      </w:r>
      <w:r w:rsidR="00DB73B3" w:rsidRPr="001535E9">
        <w:rPr>
          <w:sz w:val="22"/>
          <w:szCs w:val="22"/>
        </w:rPr>
        <w:fldChar w:fldCharType="end"/>
      </w:r>
      <w:bookmarkEnd w:id="6"/>
      <w:proofErr w:type="gramStart"/>
      <w:r w:rsidR="00DB73B3" w:rsidRPr="001535E9">
        <w:rPr>
          <w:sz w:val="22"/>
          <w:szCs w:val="22"/>
        </w:rPr>
        <w:t xml:space="preserve">NO  </w:t>
      </w:r>
      <w:r w:rsidR="00E93F99" w:rsidRPr="001535E9">
        <w:rPr>
          <w:sz w:val="22"/>
          <w:szCs w:val="22"/>
        </w:rPr>
        <w:br/>
      </w:r>
      <w:r w:rsidR="00165D6E" w:rsidRPr="001535E9">
        <w:rPr>
          <w:sz w:val="22"/>
          <w:szCs w:val="22"/>
        </w:rPr>
        <w:t xml:space="preserve"> ($13</w:t>
      </w:r>
      <w:r w:rsidR="00DB73B3" w:rsidRPr="001535E9">
        <w:rPr>
          <w:sz w:val="22"/>
          <w:szCs w:val="22"/>
        </w:rPr>
        <w:t>,</w:t>
      </w:r>
      <w:r w:rsidR="00BF0A9B" w:rsidRPr="001535E9">
        <w:rPr>
          <w:sz w:val="22"/>
          <w:szCs w:val="22"/>
        </w:rPr>
        <w:t>136 for rural Oregon,</w:t>
      </w:r>
      <w:proofErr w:type="gramEnd"/>
      <w:r w:rsidR="00BF0A9B" w:rsidRPr="001535E9">
        <w:rPr>
          <w:sz w:val="22"/>
          <w:szCs w:val="22"/>
        </w:rPr>
        <w:t xml:space="preserve"> or</w:t>
      </w:r>
      <w:r w:rsidR="00DB73B3" w:rsidRPr="001535E9">
        <w:rPr>
          <w:sz w:val="22"/>
          <w:szCs w:val="22"/>
        </w:rPr>
        <w:t xml:space="preserve"> $</w:t>
      </w:r>
      <w:r w:rsidR="00165D6E" w:rsidRPr="001535E9">
        <w:rPr>
          <w:sz w:val="22"/>
          <w:szCs w:val="22"/>
        </w:rPr>
        <w:t>13</w:t>
      </w:r>
      <w:r w:rsidR="00BF0A9B" w:rsidRPr="001535E9">
        <w:rPr>
          <w:sz w:val="22"/>
          <w:szCs w:val="22"/>
        </w:rPr>
        <w:t>,352 for metro areas</w:t>
      </w:r>
      <w:r w:rsidRPr="001535E9">
        <w:rPr>
          <w:sz w:val="22"/>
          <w:szCs w:val="22"/>
        </w:rPr>
        <w:t xml:space="preserve"> for the </w:t>
      </w:r>
      <w:r w:rsidR="00E93F99" w:rsidRPr="001535E9">
        <w:rPr>
          <w:sz w:val="22"/>
          <w:szCs w:val="22"/>
        </w:rPr>
        <w:t>year.</w:t>
      </w:r>
      <w:r w:rsidRPr="001535E9">
        <w:rPr>
          <w:sz w:val="22"/>
          <w:szCs w:val="22"/>
        </w:rPr>
        <w:t>)</w:t>
      </w:r>
    </w:p>
    <w:p w:rsidR="00034342" w:rsidRPr="001535E9" w:rsidRDefault="00034342" w:rsidP="00465BE9">
      <w:pPr>
        <w:rPr>
          <w:sz w:val="22"/>
          <w:szCs w:val="22"/>
        </w:rPr>
      </w:pPr>
    </w:p>
    <w:p w:rsidR="00A365FC" w:rsidRPr="001535E9" w:rsidRDefault="00A365FC" w:rsidP="00A365FC">
      <w:pPr>
        <w:rPr>
          <w:sz w:val="22"/>
          <w:szCs w:val="22"/>
        </w:rPr>
      </w:pPr>
      <w:r w:rsidRPr="001535E9">
        <w:rPr>
          <w:sz w:val="22"/>
          <w:szCs w:val="22"/>
        </w:rPr>
        <w:t>Do you want to be considered for the Performance Management Program’s (</w:t>
      </w:r>
      <w:proofErr w:type="spellStart"/>
      <w:r w:rsidRPr="001535E9">
        <w:rPr>
          <w:sz w:val="22"/>
          <w:szCs w:val="22"/>
        </w:rPr>
        <w:t>PMP</w:t>
      </w:r>
      <w:proofErr w:type="spellEnd"/>
      <w:r w:rsidRPr="001535E9">
        <w:rPr>
          <w:sz w:val="22"/>
          <w:szCs w:val="22"/>
        </w:rPr>
        <w:t xml:space="preserve">) grant to cover the cost of a standard (non-cost share) VISTA? To qualify for this grant, the VISTA project must be at least 75% devoted to national public health accreditation readiness activities. There are </w:t>
      </w:r>
      <w:r w:rsidR="00F86B4B" w:rsidRPr="001535E9">
        <w:rPr>
          <w:sz w:val="22"/>
          <w:szCs w:val="22"/>
        </w:rPr>
        <w:t>4</w:t>
      </w:r>
      <w:r w:rsidRPr="001535E9">
        <w:rPr>
          <w:sz w:val="22"/>
          <w:szCs w:val="22"/>
        </w:rPr>
        <w:t xml:space="preserve"> grants available to Local Public Health </w:t>
      </w:r>
      <w:r w:rsidR="00F86B4B" w:rsidRPr="001535E9">
        <w:rPr>
          <w:sz w:val="22"/>
          <w:szCs w:val="22"/>
        </w:rPr>
        <w:t>Authorities</w:t>
      </w:r>
      <w:r w:rsidRPr="001535E9">
        <w:rPr>
          <w:sz w:val="22"/>
          <w:szCs w:val="22"/>
        </w:rPr>
        <w:t xml:space="preserve"> and </w:t>
      </w:r>
      <w:r w:rsidR="00F86B4B" w:rsidRPr="001535E9">
        <w:rPr>
          <w:sz w:val="22"/>
          <w:szCs w:val="22"/>
        </w:rPr>
        <w:t>3</w:t>
      </w:r>
      <w:r w:rsidRPr="001535E9">
        <w:rPr>
          <w:sz w:val="22"/>
          <w:szCs w:val="22"/>
        </w:rPr>
        <w:t xml:space="preserve"> grants available to Tribal Health Departments. Grantees will be selected based on most need.</w:t>
      </w:r>
    </w:p>
    <w:p w:rsidR="00433E78" w:rsidRPr="001535E9" w:rsidRDefault="00A365FC" w:rsidP="00A365FC">
      <w:pPr>
        <w:rPr>
          <w:sz w:val="22"/>
          <w:szCs w:val="22"/>
        </w:rPr>
      </w:pPr>
      <w:r w:rsidRPr="001535E9">
        <w:rPr>
          <w:sz w:val="22"/>
          <w:szCs w:val="22"/>
        </w:rPr>
        <w:fldChar w:fldCharType="begin">
          <w:ffData>
            <w:name w:val="Check6"/>
            <w:enabled/>
            <w:calcOnExit w:val="0"/>
            <w:checkBox>
              <w:sizeAuto/>
              <w:default w:val="0"/>
            </w:checkBox>
          </w:ffData>
        </w:fldChar>
      </w:r>
      <w:r w:rsidRPr="001535E9">
        <w:rPr>
          <w:sz w:val="22"/>
          <w:szCs w:val="22"/>
        </w:rPr>
        <w:instrText xml:space="preserve"> FORMCHECKBOX </w:instrText>
      </w:r>
      <w:r w:rsidR="003E4496" w:rsidRPr="001535E9">
        <w:rPr>
          <w:sz w:val="22"/>
          <w:szCs w:val="22"/>
        </w:rPr>
      </w:r>
      <w:r w:rsidR="003E4496" w:rsidRPr="001535E9">
        <w:rPr>
          <w:sz w:val="22"/>
          <w:szCs w:val="22"/>
        </w:rPr>
        <w:fldChar w:fldCharType="separate"/>
      </w:r>
      <w:r w:rsidRPr="001535E9">
        <w:rPr>
          <w:sz w:val="22"/>
          <w:szCs w:val="22"/>
        </w:rPr>
        <w:fldChar w:fldCharType="end"/>
      </w:r>
      <w:r w:rsidRPr="001535E9">
        <w:rPr>
          <w:sz w:val="22"/>
          <w:szCs w:val="22"/>
        </w:rPr>
        <w:t xml:space="preserve">YES     </w:t>
      </w:r>
      <w:r w:rsidRPr="001535E9">
        <w:rPr>
          <w:sz w:val="22"/>
          <w:szCs w:val="22"/>
        </w:rPr>
        <w:fldChar w:fldCharType="begin">
          <w:ffData>
            <w:name w:val="Check7"/>
            <w:enabled/>
            <w:calcOnExit w:val="0"/>
            <w:checkBox>
              <w:sizeAuto/>
              <w:default w:val="0"/>
            </w:checkBox>
          </w:ffData>
        </w:fldChar>
      </w:r>
      <w:r w:rsidRPr="001535E9">
        <w:rPr>
          <w:sz w:val="22"/>
          <w:szCs w:val="22"/>
        </w:rPr>
        <w:instrText xml:space="preserve"> FORMCHECKBOX </w:instrText>
      </w:r>
      <w:r w:rsidR="003E4496" w:rsidRPr="001535E9">
        <w:rPr>
          <w:sz w:val="22"/>
          <w:szCs w:val="22"/>
        </w:rPr>
      </w:r>
      <w:r w:rsidR="003E4496" w:rsidRPr="001535E9">
        <w:rPr>
          <w:sz w:val="22"/>
          <w:szCs w:val="22"/>
        </w:rPr>
        <w:fldChar w:fldCharType="separate"/>
      </w:r>
      <w:r w:rsidRPr="001535E9">
        <w:rPr>
          <w:sz w:val="22"/>
          <w:szCs w:val="22"/>
        </w:rPr>
        <w:fldChar w:fldCharType="end"/>
      </w:r>
      <w:r w:rsidRPr="001535E9">
        <w:rPr>
          <w:sz w:val="22"/>
          <w:szCs w:val="22"/>
        </w:rPr>
        <w:t xml:space="preserve">NO  </w:t>
      </w:r>
      <w:r w:rsidR="00034342" w:rsidRPr="001535E9">
        <w:rPr>
          <w:sz w:val="22"/>
          <w:szCs w:val="22"/>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8244"/>
      </w:tblGrid>
      <w:tr w:rsidR="00DB73B3" w:rsidRPr="001535E9" w:rsidTr="00051213">
        <w:tc>
          <w:tcPr>
            <w:tcW w:w="1908" w:type="dxa"/>
          </w:tcPr>
          <w:p w:rsidR="00DB73B3" w:rsidRPr="001535E9" w:rsidRDefault="00DB73B3" w:rsidP="00465BE9">
            <w:pPr>
              <w:rPr>
                <w:sz w:val="22"/>
                <w:szCs w:val="22"/>
              </w:rPr>
            </w:pPr>
            <w:r w:rsidRPr="001535E9">
              <w:rPr>
                <w:sz w:val="22"/>
                <w:szCs w:val="22"/>
              </w:rPr>
              <w:t>Host Organization:</w:t>
            </w:r>
          </w:p>
        </w:tc>
        <w:tc>
          <w:tcPr>
            <w:tcW w:w="8244" w:type="dxa"/>
          </w:tcPr>
          <w:p w:rsidR="00DB73B3" w:rsidRPr="001535E9" w:rsidRDefault="00DB73B3" w:rsidP="00465BE9">
            <w:pPr>
              <w:rPr>
                <w:sz w:val="22"/>
                <w:szCs w:val="22"/>
              </w:rPr>
            </w:pPr>
          </w:p>
        </w:tc>
      </w:tr>
      <w:tr w:rsidR="00DB73B3" w:rsidRPr="001535E9" w:rsidTr="00051213">
        <w:tc>
          <w:tcPr>
            <w:tcW w:w="1908" w:type="dxa"/>
          </w:tcPr>
          <w:p w:rsidR="00DB73B3" w:rsidRPr="001535E9" w:rsidRDefault="00DB73B3" w:rsidP="00465BE9">
            <w:pPr>
              <w:rPr>
                <w:sz w:val="22"/>
                <w:szCs w:val="22"/>
              </w:rPr>
            </w:pPr>
            <w:r w:rsidRPr="001535E9">
              <w:rPr>
                <w:sz w:val="22"/>
                <w:szCs w:val="22"/>
              </w:rPr>
              <w:t>Contact Person:</w:t>
            </w:r>
          </w:p>
        </w:tc>
        <w:tc>
          <w:tcPr>
            <w:tcW w:w="8244" w:type="dxa"/>
          </w:tcPr>
          <w:p w:rsidR="00DB73B3" w:rsidRPr="001535E9" w:rsidRDefault="00DB73B3" w:rsidP="00465BE9">
            <w:pPr>
              <w:rPr>
                <w:sz w:val="22"/>
                <w:szCs w:val="22"/>
              </w:rPr>
            </w:pPr>
          </w:p>
        </w:tc>
      </w:tr>
      <w:tr w:rsidR="00DB73B3" w:rsidRPr="001535E9" w:rsidTr="00051213">
        <w:tc>
          <w:tcPr>
            <w:tcW w:w="1908" w:type="dxa"/>
          </w:tcPr>
          <w:p w:rsidR="00DB73B3" w:rsidRPr="001535E9" w:rsidRDefault="00DB73B3" w:rsidP="00465BE9">
            <w:pPr>
              <w:rPr>
                <w:sz w:val="22"/>
                <w:szCs w:val="22"/>
              </w:rPr>
            </w:pPr>
            <w:r w:rsidRPr="001535E9">
              <w:rPr>
                <w:sz w:val="22"/>
                <w:szCs w:val="22"/>
              </w:rPr>
              <w:t>Address:</w:t>
            </w:r>
          </w:p>
        </w:tc>
        <w:tc>
          <w:tcPr>
            <w:tcW w:w="8244" w:type="dxa"/>
          </w:tcPr>
          <w:p w:rsidR="00DB73B3" w:rsidRPr="001535E9" w:rsidRDefault="00DB73B3" w:rsidP="00465BE9">
            <w:pPr>
              <w:rPr>
                <w:sz w:val="22"/>
                <w:szCs w:val="22"/>
              </w:rPr>
            </w:pPr>
          </w:p>
        </w:tc>
      </w:tr>
      <w:tr w:rsidR="00DB73B3" w:rsidRPr="001535E9" w:rsidTr="00051213">
        <w:tc>
          <w:tcPr>
            <w:tcW w:w="1908" w:type="dxa"/>
          </w:tcPr>
          <w:p w:rsidR="00DB73B3" w:rsidRPr="001535E9" w:rsidRDefault="00DB73B3" w:rsidP="00465BE9">
            <w:pPr>
              <w:rPr>
                <w:sz w:val="22"/>
                <w:szCs w:val="22"/>
              </w:rPr>
            </w:pPr>
            <w:r w:rsidRPr="001535E9">
              <w:rPr>
                <w:sz w:val="22"/>
                <w:szCs w:val="22"/>
              </w:rPr>
              <w:t>Phone:</w:t>
            </w:r>
          </w:p>
        </w:tc>
        <w:tc>
          <w:tcPr>
            <w:tcW w:w="8244" w:type="dxa"/>
          </w:tcPr>
          <w:p w:rsidR="00DB73B3" w:rsidRPr="001535E9" w:rsidRDefault="00DB73B3" w:rsidP="00465BE9">
            <w:pPr>
              <w:rPr>
                <w:sz w:val="22"/>
                <w:szCs w:val="22"/>
              </w:rPr>
            </w:pPr>
          </w:p>
        </w:tc>
      </w:tr>
      <w:tr w:rsidR="00DB73B3" w:rsidRPr="001535E9" w:rsidTr="00051213">
        <w:tc>
          <w:tcPr>
            <w:tcW w:w="1908" w:type="dxa"/>
          </w:tcPr>
          <w:p w:rsidR="00DB73B3" w:rsidRPr="001535E9" w:rsidRDefault="00DB73B3" w:rsidP="00465BE9">
            <w:pPr>
              <w:rPr>
                <w:sz w:val="22"/>
                <w:szCs w:val="22"/>
              </w:rPr>
            </w:pPr>
            <w:r w:rsidRPr="001535E9">
              <w:rPr>
                <w:sz w:val="22"/>
                <w:szCs w:val="22"/>
              </w:rPr>
              <w:t>Fax:</w:t>
            </w:r>
          </w:p>
        </w:tc>
        <w:tc>
          <w:tcPr>
            <w:tcW w:w="8244" w:type="dxa"/>
          </w:tcPr>
          <w:p w:rsidR="00DB73B3" w:rsidRPr="001535E9" w:rsidRDefault="00DB73B3" w:rsidP="00465BE9">
            <w:pPr>
              <w:rPr>
                <w:sz w:val="22"/>
                <w:szCs w:val="22"/>
              </w:rPr>
            </w:pPr>
          </w:p>
        </w:tc>
      </w:tr>
      <w:tr w:rsidR="00DB73B3" w:rsidRPr="001535E9" w:rsidTr="00051213">
        <w:tc>
          <w:tcPr>
            <w:tcW w:w="1908" w:type="dxa"/>
          </w:tcPr>
          <w:p w:rsidR="00DB73B3" w:rsidRPr="001535E9" w:rsidRDefault="00DB73B3" w:rsidP="00465BE9">
            <w:pPr>
              <w:rPr>
                <w:sz w:val="22"/>
                <w:szCs w:val="22"/>
              </w:rPr>
            </w:pPr>
            <w:r w:rsidRPr="001535E9">
              <w:rPr>
                <w:sz w:val="22"/>
                <w:szCs w:val="22"/>
              </w:rPr>
              <w:t>Email:</w:t>
            </w:r>
          </w:p>
        </w:tc>
        <w:tc>
          <w:tcPr>
            <w:tcW w:w="8244" w:type="dxa"/>
          </w:tcPr>
          <w:p w:rsidR="00DB73B3" w:rsidRPr="001535E9" w:rsidRDefault="00DB73B3" w:rsidP="00465BE9">
            <w:pPr>
              <w:rPr>
                <w:sz w:val="22"/>
                <w:szCs w:val="22"/>
              </w:rPr>
            </w:pPr>
          </w:p>
        </w:tc>
      </w:tr>
      <w:tr w:rsidR="00DB73B3" w:rsidRPr="001535E9" w:rsidTr="00051213">
        <w:tc>
          <w:tcPr>
            <w:tcW w:w="1908" w:type="dxa"/>
          </w:tcPr>
          <w:p w:rsidR="00DB73B3" w:rsidRPr="001535E9" w:rsidRDefault="00DB73B3" w:rsidP="00465BE9">
            <w:pPr>
              <w:rPr>
                <w:sz w:val="22"/>
                <w:szCs w:val="22"/>
              </w:rPr>
            </w:pPr>
            <w:r w:rsidRPr="001535E9">
              <w:rPr>
                <w:sz w:val="22"/>
                <w:szCs w:val="22"/>
              </w:rPr>
              <w:t>Website:</w:t>
            </w:r>
          </w:p>
        </w:tc>
        <w:tc>
          <w:tcPr>
            <w:tcW w:w="8244" w:type="dxa"/>
          </w:tcPr>
          <w:p w:rsidR="00DB73B3" w:rsidRPr="001535E9" w:rsidRDefault="00DB73B3" w:rsidP="00465BE9">
            <w:pPr>
              <w:rPr>
                <w:sz w:val="22"/>
                <w:szCs w:val="22"/>
              </w:rPr>
            </w:pPr>
          </w:p>
        </w:tc>
      </w:tr>
    </w:tbl>
    <w:p w:rsidR="00804455" w:rsidRPr="00442041" w:rsidRDefault="00804455" w:rsidP="00442041">
      <w:pPr>
        <w:pStyle w:val="Heading2"/>
      </w:pPr>
      <w:r w:rsidRPr="00442041">
        <w:t>Application Contents</w:t>
      </w:r>
    </w:p>
    <w:p w:rsidR="008E2507" w:rsidRPr="001535E9" w:rsidRDefault="00804455" w:rsidP="00AE0664">
      <w:pPr>
        <w:spacing w:after="240"/>
        <w:rPr>
          <w:sz w:val="22"/>
          <w:szCs w:val="22"/>
        </w:rPr>
      </w:pPr>
      <w:r w:rsidRPr="001535E9">
        <w:rPr>
          <w:sz w:val="22"/>
          <w:szCs w:val="22"/>
        </w:rPr>
        <w:t>Along with this cover page, a complete application will include all of the sections listed below.</w:t>
      </w:r>
      <w:r w:rsidR="00073A82" w:rsidRPr="001535E9">
        <w:rPr>
          <w:sz w:val="22"/>
          <w:szCs w:val="22"/>
        </w:rPr>
        <w:t xml:space="preserve"> </w:t>
      </w:r>
    </w:p>
    <w:bookmarkStart w:id="7" w:name="Check8"/>
    <w:p w:rsidR="00996E37" w:rsidRPr="001535E9" w:rsidRDefault="00DB73B3" w:rsidP="00996E37">
      <w:pPr>
        <w:tabs>
          <w:tab w:val="left" w:pos="1080"/>
          <w:tab w:val="left" w:pos="4320"/>
          <w:tab w:val="left" w:pos="4680"/>
          <w:tab w:val="left" w:pos="5040"/>
        </w:tabs>
        <w:spacing w:line="280" w:lineRule="exact"/>
        <w:ind w:left="4680" w:hanging="3960"/>
        <w:rPr>
          <w:sz w:val="22"/>
          <w:szCs w:val="22"/>
        </w:rPr>
      </w:pPr>
      <w:r w:rsidRPr="001535E9">
        <w:rPr>
          <w:sz w:val="22"/>
          <w:szCs w:val="22"/>
        </w:rPr>
        <w:fldChar w:fldCharType="begin">
          <w:ffData>
            <w:name w:val="Check8"/>
            <w:enabled/>
            <w:calcOnExit w:val="0"/>
            <w:checkBox>
              <w:sizeAuto/>
              <w:default w:val="0"/>
            </w:checkBox>
          </w:ffData>
        </w:fldChar>
      </w:r>
      <w:r w:rsidRPr="001535E9">
        <w:rPr>
          <w:sz w:val="22"/>
          <w:szCs w:val="22"/>
        </w:rPr>
        <w:instrText xml:space="preserve"> FORMCHECKBOX </w:instrText>
      </w:r>
      <w:r w:rsidR="003E4496" w:rsidRPr="001535E9">
        <w:rPr>
          <w:sz w:val="22"/>
          <w:szCs w:val="22"/>
        </w:rPr>
      </w:r>
      <w:r w:rsidR="003E4496" w:rsidRPr="001535E9">
        <w:rPr>
          <w:sz w:val="22"/>
          <w:szCs w:val="22"/>
        </w:rPr>
        <w:fldChar w:fldCharType="separate"/>
      </w:r>
      <w:r w:rsidRPr="001535E9">
        <w:rPr>
          <w:sz w:val="22"/>
          <w:szCs w:val="22"/>
        </w:rPr>
        <w:fldChar w:fldCharType="end"/>
      </w:r>
      <w:bookmarkEnd w:id="7"/>
      <w:r w:rsidR="0060700F" w:rsidRPr="001535E9">
        <w:rPr>
          <w:sz w:val="22"/>
          <w:szCs w:val="22"/>
        </w:rPr>
        <w:t xml:space="preserve"> Recruitment Information</w:t>
      </w:r>
      <w:r w:rsidR="00996E37" w:rsidRPr="001535E9">
        <w:rPr>
          <w:sz w:val="22"/>
          <w:szCs w:val="22"/>
        </w:rPr>
        <w:tab/>
      </w:r>
      <w:r w:rsidR="00996E37" w:rsidRPr="001535E9">
        <w:rPr>
          <w:sz w:val="22"/>
          <w:szCs w:val="22"/>
        </w:rPr>
        <w:tab/>
      </w:r>
    </w:p>
    <w:bookmarkStart w:id="8" w:name="Check9"/>
    <w:p w:rsidR="00056B31" w:rsidRPr="001535E9" w:rsidRDefault="00DB73B3" w:rsidP="00EC60E4">
      <w:pPr>
        <w:tabs>
          <w:tab w:val="left" w:pos="1080"/>
          <w:tab w:val="left" w:pos="4320"/>
          <w:tab w:val="left" w:pos="4680"/>
          <w:tab w:val="left" w:pos="5040"/>
        </w:tabs>
        <w:spacing w:line="280" w:lineRule="exact"/>
        <w:ind w:left="4680" w:hanging="3960"/>
        <w:rPr>
          <w:sz w:val="22"/>
          <w:szCs w:val="22"/>
        </w:rPr>
      </w:pPr>
      <w:r w:rsidRPr="001535E9">
        <w:rPr>
          <w:sz w:val="22"/>
          <w:szCs w:val="22"/>
        </w:rPr>
        <w:fldChar w:fldCharType="begin">
          <w:ffData>
            <w:name w:val="Check9"/>
            <w:enabled/>
            <w:calcOnExit w:val="0"/>
            <w:checkBox>
              <w:sizeAuto/>
              <w:default w:val="0"/>
            </w:checkBox>
          </w:ffData>
        </w:fldChar>
      </w:r>
      <w:r w:rsidRPr="001535E9">
        <w:rPr>
          <w:sz w:val="22"/>
          <w:szCs w:val="22"/>
        </w:rPr>
        <w:instrText xml:space="preserve"> FORMCHECKBOX </w:instrText>
      </w:r>
      <w:r w:rsidR="003E4496" w:rsidRPr="001535E9">
        <w:rPr>
          <w:sz w:val="22"/>
          <w:szCs w:val="22"/>
        </w:rPr>
      </w:r>
      <w:r w:rsidR="003E4496" w:rsidRPr="001535E9">
        <w:rPr>
          <w:sz w:val="22"/>
          <w:szCs w:val="22"/>
        </w:rPr>
        <w:fldChar w:fldCharType="separate"/>
      </w:r>
      <w:r w:rsidRPr="001535E9">
        <w:rPr>
          <w:sz w:val="22"/>
          <w:szCs w:val="22"/>
        </w:rPr>
        <w:fldChar w:fldCharType="end"/>
      </w:r>
      <w:bookmarkEnd w:id="8"/>
      <w:r w:rsidR="0060700F" w:rsidRPr="001535E9">
        <w:rPr>
          <w:sz w:val="22"/>
          <w:szCs w:val="22"/>
        </w:rPr>
        <w:t xml:space="preserve"> Goals and Vision</w:t>
      </w:r>
    </w:p>
    <w:p w:rsidR="00A365FC" w:rsidRPr="001535E9" w:rsidRDefault="00A365FC" w:rsidP="00EC60E4">
      <w:pPr>
        <w:tabs>
          <w:tab w:val="left" w:pos="1080"/>
          <w:tab w:val="left" w:pos="4320"/>
          <w:tab w:val="left" w:pos="4680"/>
          <w:tab w:val="left" w:pos="5040"/>
        </w:tabs>
        <w:spacing w:line="280" w:lineRule="exact"/>
        <w:ind w:left="4680" w:hanging="3960"/>
        <w:rPr>
          <w:sz w:val="22"/>
          <w:szCs w:val="22"/>
        </w:rPr>
      </w:pPr>
      <w:r w:rsidRPr="001535E9">
        <w:rPr>
          <w:sz w:val="22"/>
          <w:szCs w:val="22"/>
        </w:rPr>
        <w:fldChar w:fldCharType="begin">
          <w:ffData>
            <w:name w:val="Check9"/>
            <w:enabled/>
            <w:calcOnExit w:val="0"/>
            <w:checkBox>
              <w:sizeAuto/>
              <w:default w:val="0"/>
            </w:checkBox>
          </w:ffData>
        </w:fldChar>
      </w:r>
      <w:r w:rsidRPr="001535E9">
        <w:rPr>
          <w:sz w:val="22"/>
          <w:szCs w:val="22"/>
        </w:rPr>
        <w:instrText xml:space="preserve"> FORMCHECKBOX </w:instrText>
      </w:r>
      <w:r w:rsidR="003E4496" w:rsidRPr="001535E9">
        <w:rPr>
          <w:sz w:val="22"/>
          <w:szCs w:val="22"/>
        </w:rPr>
      </w:r>
      <w:r w:rsidR="003E4496" w:rsidRPr="001535E9">
        <w:rPr>
          <w:sz w:val="22"/>
          <w:szCs w:val="22"/>
        </w:rPr>
        <w:fldChar w:fldCharType="separate"/>
      </w:r>
      <w:r w:rsidRPr="001535E9">
        <w:rPr>
          <w:sz w:val="22"/>
          <w:szCs w:val="22"/>
        </w:rPr>
        <w:fldChar w:fldCharType="end"/>
      </w:r>
      <w:r w:rsidR="00721A65" w:rsidRPr="001535E9">
        <w:rPr>
          <w:sz w:val="22"/>
          <w:szCs w:val="22"/>
        </w:rPr>
        <w:t xml:space="preserve"> </w:t>
      </w:r>
      <w:proofErr w:type="spellStart"/>
      <w:r w:rsidRPr="001535E9">
        <w:rPr>
          <w:sz w:val="22"/>
          <w:szCs w:val="22"/>
        </w:rPr>
        <w:t>PMP</w:t>
      </w:r>
      <w:proofErr w:type="spellEnd"/>
      <w:r w:rsidRPr="001535E9">
        <w:rPr>
          <w:sz w:val="22"/>
          <w:szCs w:val="22"/>
        </w:rPr>
        <w:t xml:space="preserve"> </w:t>
      </w:r>
      <w:r w:rsidR="00F86B4B" w:rsidRPr="001535E9">
        <w:rPr>
          <w:sz w:val="22"/>
          <w:szCs w:val="22"/>
        </w:rPr>
        <w:t xml:space="preserve">Grant Statement of Need (only required if </w:t>
      </w:r>
      <w:r w:rsidR="00A35829" w:rsidRPr="001535E9">
        <w:rPr>
          <w:sz w:val="22"/>
          <w:szCs w:val="22"/>
        </w:rPr>
        <w:t>applying</w:t>
      </w:r>
      <w:r w:rsidR="00F86B4B" w:rsidRPr="001535E9">
        <w:rPr>
          <w:sz w:val="22"/>
          <w:szCs w:val="22"/>
        </w:rPr>
        <w:t xml:space="preserve"> for </w:t>
      </w:r>
      <w:proofErr w:type="spellStart"/>
      <w:r w:rsidR="00F86B4B" w:rsidRPr="001535E9">
        <w:rPr>
          <w:sz w:val="22"/>
          <w:szCs w:val="22"/>
        </w:rPr>
        <w:t>PMP</w:t>
      </w:r>
      <w:proofErr w:type="spellEnd"/>
      <w:r w:rsidR="00F86B4B" w:rsidRPr="001535E9">
        <w:rPr>
          <w:sz w:val="22"/>
          <w:szCs w:val="22"/>
        </w:rPr>
        <w:t xml:space="preserve"> </w:t>
      </w:r>
      <w:r w:rsidR="00A35829" w:rsidRPr="001535E9">
        <w:rPr>
          <w:sz w:val="22"/>
          <w:szCs w:val="22"/>
        </w:rPr>
        <w:t>g</w:t>
      </w:r>
      <w:r w:rsidR="00F86B4B" w:rsidRPr="001535E9">
        <w:rPr>
          <w:sz w:val="22"/>
          <w:szCs w:val="22"/>
        </w:rPr>
        <w:t>rant)</w:t>
      </w:r>
    </w:p>
    <w:bookmarkStart w:id="9" w:name="Check10"/>
    <w:p w:rsidR="00301DE4" w:rsidRPr="001535E9" w:rsidRDefault="00DB73B3" w:rsidP="00EC60E4">
      <w:pPr>
        <w:tabs>
          <w:tab w:val="left" w:pos="1080"/>
          <w:tab w:val="left" w:pos="4320"/>
          <w:tab w:val="left" w:pos="4680"/>
          <w:tab w:val="left" w:pos="5040"/>
        </w:tabs>
        <w:spacing w:line="280" w:lineRule="exact"/>
        <w:ind w:left="4680" w:hanging="3960"/>
        <w:rPr>
          <w:sz w:val="22"/>
          <w:szCs w:val="22"/>
        </w:rPr>
      </w:pPr>
      <w:r w:rsidRPr="001535E9">
        <w:rPr>
          <w:sz w:val="22"/>
          <w:szCs w:val="22"/>
        </w:rPr>
        <w:fldChar w:fldCharType="begin">
          <w:ffData>
            <w:name w:val="Check10"/>
            <w:enabled/>
            <w:calcOnExit w:val="0"/>
            <w:checkBox>
              <w:sizeAuto/>
              <w:default w:val="0"/>
            </w:checkBox>
          </w:ffData>
        </w:fldChar>
      </w:r>
      <w:r w:rsidRPr="001535E9">
        <w:rPr>
          <w:sz w:val="22"/>
          <w:szCs w:val="22"/>
        </w:rPr>
        <w:instrText xml:space="preserve"> FORMCHECKBOX </w:instrText>
      </w:r>
      <w:r w:rsidR="003E4496" w:rsidRPr="001535E9">
        <w:rPr>
          <w:sz w:val="22"/>
          <w:szCs w:val="22"/>
        </w:rPr>
      </w:r>
      <w:r w:rsidR="003E4496" w:rsidRPr="001535E9">
        <w:rPr>
          <w:sz w:val="22"/>
          <w:szCs w:val="22"/>
        </w:rPr>
        <w:fldChar w:fldCharType="separate"/>
      </w:r>
      <w:r w:rsidRPr="001535E9">
        <w:rPr>
          <w:sz w:val="22"/>
          <w:szCs w:val="22"/>
        </w:rPr>
        <w:fldChar w:fldCharType="end"/>
      </w:r>
      <w:bookmarkEnd w:id="9"/>
      <w:r w:rsidR="0060700F" w:rsidRPr="001535E9">
        <w:rPr>
          <w:sz w:val="22"/>
          <w:szCs w:val="22"/>
        </w:rPr>
        <w:t xml:space="preserve"> VISTA Supervisor</w:t>
      </w:r>
    </w:p>
    <w:bookmarkStart w:id="10" w:name="Check11"/>
    <w:p w:rsidR="00442041" w:rsidRPr="001535E9" w:rsidRDefault="00DB73B3" w:rsidP="00EC60E4">
      <w:pPr>
        <w:tabs>
          <w:tab w:val="left" w:pos="1080"/>
          <w:tab w:val="left" w:pos="4320"/>
          <w:tab w:val="left" w:pos="4680"/>
          <w:tab w:val="left" w:pos="5040"/>
        </w:tabs>
        <w:spacing w:line="280" w:lineRule="exact"/>
        <w:ind w:left="4680" w:hanging="3960"/>
        <w:rPr>
          <w:sz w:val="22"/>
          <w:szCs w:val="22"/>
        </w:rPr>
      </w:pPr>
      <w:r w:rsidRPr="001535E9">
        <w:rPr>
          <w:sz w:val="22"/>
          <w:szCs w:val="22"/>
        </w:rPr>
        <w:fldChar w:fldCharType="begin">
          <w:ffData>
            <w:name w:val="Check11"/>
            <w:enabled/>
            <w:calcOnExit w:val="0"/>
            <w:checkBox>
              <w:sizeAuto/>
              <w:default w:val="0"/>
            </w:checkBox>
          </w:ffData>
        </w:fldChar>
      </w:r>
      <w:r w:rsidRPr="001535E9">
        <w:rPr>
          <w:sz w:val="22"/>
          <w:szCs w:val="22"/>
        </w:rPr>
        <w:instrText xml:space="preserve"> FORMCHECKBOX </w:instrText>
      </w:r>
      <w:r w:rsidR="003E4496" w:rsidRPr="001535E9">
        <w:rPr>
          <w:sz w:val="22"/>
          <w:szCs w:val="22"/>
        </w:rPr>
      </w:r>
      <w:r w:rsidR="003E4496" w:rsidRPr="001535E9">
        <w:rPr>
          <w:sz w:val="22"/>
          <w:szCs w:val="22"/>
        </w:rPr>
        <w:fldChar w:fldCharType="separate"/>
      </w:r>
      <w:r w:rsidRPr="001535E9">
        <w:rPr>
          <w:sz w:val="22"/>
          <w:szCs w:val="22"/>
        </w:rPr>
        <w:fldChar w:fldCharType="end"/>
      </w:r>
      <w:bookmarkEnd w:id="10"/>
      <w:r w:rsidR="00721A65" w:rsidRPr="001535E9">
        <w:rPr>
          <w:sz w:val="22"/>
          <w:szCs w:val="22"/>
        </w:rPr>
        <w:t xml:space="preserve"> </w:t>
      </w:r>
      <w:r w:rsidR="0060700F" w:rsidRPr="001535E9">
        <w:rPr>
          <w:sz w:val="22"/>
          <w:szCs w:val="22"/>
        </w:rPr>
        <w:t>Training and Resources</w:t>
      </w:r>
    </w:p>
    <w:bookmarkStart w:id="11" w:name="Check12"/>
    <w:p w:rsidR="00442041" w:rsidRPr="001535E9" w:rsidRDefault="00DB73B3" w:rsidP="00EC60E4">
      <w:pPr>
        <w:tabs>
          <w:tab w:val="left" w:pos="1080"/>
          <w:tab w:val="left" w:pos="4230"/>
          <w:tab w:val="left" w:pos="4680"/>
          <w:tab w:val="left" w:pos="4950"/>
        </w:tabs>
        <w:spacing w:line="280" w:lineRule="exact"/>
        <w:ind w:left="4680" w:hanging="3960"/>
        <w:rPr>
          <w:sz w:val="22"/>
          <w:szCs w:val="22"/>
        </w:rPr>
      </w:pPr>
      <w:r w:rsidRPr="001535E9">
        <w:rPr>
          <w:sz w:val="22"/>
          <w:szCs w:val="22"/>
        </w:rPr>
        <w:fldChar w:fldCharType="begin">
          <w:ffData>
            <w:name w:val="Check12"/>
            <w:enabled/>
            <w:calcOnExit w:val="0"/>
            <w:checkBox>
              <w:sizeAuto/>
              <w:default w:val="0"/>
            </w:checkBox>
          </w:ffData>
        </w:fldChar>
      </w:r>
      <w:r w:rsidRPr="001535E9">
        <w:rPr>
          <w:sz w:val="22"/>
          <w:szCs w:val="22"/>
        </w:rPr>
        <w:instrText xml:space="preserve"> FORMCHECKBOX </w:instrText>
      </w:r>
      <w:r w:rsidR="003E4496" w:rsidRPr="001535E9">
        <w:rPr>
          <w:sz w:val="22"/>
          <w:szCs w:val="22"/>
        </w:rPr>
      </w:r>
      <w:r w:rsidR="003E4496" w:rsidRPr="001535E9">
        <w:rPr>
          <w:sz w:val="22"/>
          <w:szCs w:val="22"/>
        </w:rPr>
        <w:fldChar w:fldCharType="separate"/>
      </w:r>
      <w:r w:rsidRPr="001535E9">
        <w:rPr>
          <w:sz w:val="22"/>
          <w:szCs w:val="22"/>
        </w:rPr>
        <w:fldChar w:fldCharType="end"/>
      </w:r>
      <w:bookmarkEnd w:id="11"/>
      <w:r w:rsidR="00721A65" w:rsidRPr="001535E9">
        <w:rPr>
          <w:sz w:val="22"/>
          <w:szCs w:val="22"/>
        </w:rPr>
        <w:t xml:space="preserve"> </w:t>
      </w:r>
      <w:r w:rsidR="0060700F" w:rsidRPr="001535E9">
        <w:rPr>
          <w:sz w:val="22"/>
          <w:szCs w:val="22"/>
        </w:rPr>
        <w:t>VISTA Assignment Description (similar to a job description)</w:t>
      </w:r>
      <w:r w:rsidR="00442041" w:rsidRPr="001535E9">
        <w:rPr>
          <w:sz w:val="22"/>
          <w:szCs w:val="22"/>
        </w:rPr>
        <w:tab/>
      </w:r>
    </w:p>
    <w:p w:rsidR="00804455" w:rsidRPr="00442041" w:rsidRDefault="00804455" w:rsidP="00442041">
      <w:pPr>
        <w:pStyle w:val="Heading2"/>
      </w:pPr>
      <w:r w:rsidRPr="00442041">
        <w:t>Mailing Instructions</w:t>
      </w:r>
    </w:p>
    <w:p w:rsidR="00804455" w:rsidRPr="001535E9" w:rsidRDefault="00804455" w:rsidP="00804455">
      <w:pPr>
        <w:rPr>
          <w:sz w:val="22"/>
          <w:szCs w:val="22"/>
        </w:rPr>
      </w:pPr>
      <w:r w:rsidRPr="001535E9">
        <w:rPr>
          <w:sz w:val="22"/>
          <w:szCs w:val="22"/>
        </w:rPr>
        <w:t>Whenever possible, completed applications should be ret</w:t>
      </w:r>
      <w:r w:rsidR="00BD256C" w:rsidRPr="001535E9">
        <w:rPr>
          <w:sz w:val="22"/>
          <w:szCs w:val="22"/>
        </w:rPr>
        <w:t xml:space="preserve">urned electronically </w:t>
      </w:r>
      <w:r w:rsidR="0030310A" w:rsidRPr="001535E9">
        <w:rPr>
          <w:sz w:val="22"/>
          <w:szCs w:val="22"/>
        </w:rPr>
        <w:t xml:space="preserve">in MS Word format </w:t>
      </w:r>
      <w:r w:rsidR="00BD256C" w:rsidRPr="001535E9">
        <w:rPr>
          <w:sz w:val="22"/>
          <w:szCs w:val="22"/>
        </w:rPr>
        <w:t>via e-mail</w:t>
      </w:r>
      <w:r w:rsidR="00A737F9" w:rsidRPr="001535E9">
        <w:rPr>
          <w:sz w:val="22"/>
          <w:szCs w:val="22"/>
        </w:rPr>
        <w:t xml:space="preserve"> to </w:t>
      </w:r>
      <w:hyperlink r:id="rId11" w:history="1">
        <w:r w:rsidR="00433E78" w:rsidRPr="001535E9">
          <w:rPr>
            <w:rStyle w:val="Hyperlink"/>
            <w:sz w:val="22"/>
            <w:szCs w:val="22"/>
          </w:rPr>
          <w:t>eric.n.gebbie@state.or.us</w:t>
        </w:r>
      </w:hyperlink>
      <w:r w:rsidR="00433E78" w:rsidRPr="001535E9">
        <w:rPr>
          <w:sz w:val="22"/>
          <w:szCs w:val="22"/>
        </w:rPr>
        <w:t xml:space="preserve">. </w:t>
      </w:r>
      <w:r w:rsidRPr="001535E9">
        <w:rPr>
          <w:sz w:val="22"/>
          <w:szCs w:val="22"/>
        </w:rPr>
        <w:t xml:space="preserve">Applications will be accepted in hard copy </w:t>
      </w:r>
      <w:r w:rsidR="00A07E2F" w:rsidRPr="001535E9">
        <w:rPr>
          <w:sz w:val="22"/>
          <w:szCs w:val="22"/>
        </w:rPr>
        <w:t xml:space="preserve">or fax </w:t>
      </w:r>
      <w:r w:rsidRPr="001535E9">
        <w:rPr>
          <w:sz w:val="22"/>
          <w:szCs w:val="22"/>
        </w:rPr>
        <w:t xml:space="preserve">and should be sent to: </w:t>
      </w:r>
    </w:p>
    <w:p w:rsidR="00DF7474" w:rsidRPr="001535E9" w:rsidRDefault="00433E78" w:rsidP="0019339F">
      <w:pPr>
        <w:ind w:left="2610"/>
        <w:rPr>
          <w:b/>
          <w:sz w:val="22"/>
          <w:szCs w:val="22"/>
        </w:rPr>
      </w:pPr>
      <w:r w:rsidRPr="001535E9">
        <w:rPr>
          <w:b/>
          <w:sz w:val="22"/>
          <w:szCs w:val="22"/>
        </w:rPr>
        <w:t>Eric Gebbie</w:t>
      </w:r>
    </w:p>
    <w:p w:rsidR="009139AD" w:rsidRPr="001535E9" w:rsidRDefault="00301DE4" w:rsidP="0019339F">
      <w:pPr>
        <w:ind w:left="2610"/>
        <w:rPr>
          <w:b/>
          <w:sz w:val="22"/>
          <w:szCs w:val="22"/>
        </w:rPr>
      </w:pPr>
      <w:r w:rsidRPr="001535E9">
        <w:rPr>
          <w:b/>
          <w:sz w:val="22"/>
          <w:szCs w:val="22"/>
        </w:rPr>
        <w:t>OHA</w:t>
      </w:r>
      <w:r w:rsidR="009139AD" w:rsidRPr="001535E9">
        <w:rPr>
          <w:b/>
          <w:sz w:val="22"/>
          <w:szCs w:val="22"/>
        </w:rPr>
        <w:t>-Public Health Division</w:t>
      </w:r>
    </w:p>
    <w:p w:rsidR="009139AD" w:rsidRPr="001535E9" w:rsidRDefault="00433E78" w:rsidP="0019339F">
      <w:pPr>
        <w:ind w:left="2610"/>
        <w:rPr>
          <w:b/>
          <w:sz w:val="22"/>
          <w:szCs w:val="22"/>
        </w:rPr>
      </w:pPr>
      <w:r w:rsidRPr="001535E9">
        <w:rPr>
          <w:b/>
          <w:sz w:val="22"/>
          <w:szCs w:val="22"/>
        </w:rPr>
        <w:t>800 NE Oregon Street Suite 465</w:t>
      </w:r>
      <w:ins w:id="12" w:author="Eric N. Gebbie" w:date="2014-03-31T17:09:00Z">
        <w:r w:rsidR="00043F6C">
          <w:rPr>
            <w:b/>
            <w:sz w:val="22"/>
            <w:szCs w:val="22"/>
          </w:rPr>
          <w:t>B</w:t>
        </w:r>
      </w:ins>
      <w:bookmarkStart w:id="13" w:name="_GoBack"/>
      <w:bookmarkEnd w:id="13"/>
    </w:p>
    <w:p w:rsidR="009139AD" w:rsidRPr="001535E9" w:rsidRDefault="009139AD" w:rsidP="0019339F">
      <w:pPr>
        <w:ind w:left="2610"/>
        <w:rPr>
          <w:b/>
          <w:sz w:val="22"/>
          <w:szCs w:val="22"/>
        </w:rPr>
      </w:pPr>
      <w:r w:rsidRPr="001535E9">
        <w:rPr>
          <w:b/>
          <w:sz w:val="22"/>
          <w:szCs w:val="22"/>
        </w:rPr>
        <w:t>Portland OR 97232</w:t>
      </w:r>
    </w:p>
    <w:p w:rsidR="00A07E2F" w:rsidRPr="001535E9" w:rsidRDefault="00A07E2F" w:rsidP="0019339F">
      <w:pPr>
        <w:ind w:left="2610"/>
        <w:rPr>
          <w:b/>
          <w:sz w:val="22"/>
          <w:szCs w:val="22"/>
        </w:rPr>
      </w:pPr>
      <w:r w:rsidRPr="001535E9">
        <w:rPr>
          <w:b/>
          <w:sz w:val="22"/>
          <w:szCs w:val="22"/>
        </w:rPr>
        <w:t>Fax: 971-673-1309</w:t>
      </w:r>
    </w:p>
    <w:p w:rsidR="00DF7474" w:rsidRPr="00442041" w:rsidRDefault="00DF7474" w:rsidP="00804455">
      <w:pPr>
        <w:jc w:val="center"/>
        <w:rPr>
          <w:b/>
          <w:sz w:val="22"/>
          <w:szCs w:val="22"/>
        </w:rPr>
      </w:pPr>
    </w:p>
    <w:p w:rsidR="00DF7474" w:rsidRPr="00442041" w:rsidRDefault="00E630D0" w:rsidP="00804455">
      <w:pPr>
        <w:jc w:val="center"/>
        <w:rPr>
          <w:b/>
          <w:sz w:val="22"/>
          <w:szCs w:val="22"/>
        </w:rPr>
      </w:pPr>
      <w:r>
        <w:rPr>
          <w:b/>
          <w:noProof/>
          <w:sz w:val="22"/>
          <w:szCs w:val="22"/>
        </w:rPr>
        <mc:AlternateContent>
          <mc:Choice Requires="wps">
            <w:drawing>
              <wp:inline distT="0" distB="0" distL="0" distR="0" wp14:anchorId="5F9DFB7E" wp14:editId="4AC5F879">
                <wp:extent cx="6236335" cy="542925"/>
                <wp:effectExtent l="0" t="0" r="12065" b="19050"/>
                <wp:docPr id="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6335" cy="542925"/>
                        </a:xfrm>
                        <a:prstGeom prst="rect">
                          <a:avLst/>
                        </a:prstGeom>
                        <a:solidFill>
                          <a:srgbClr val="FFFFFF"/>
                        </a:solidFill>
                        <a:ln w="9525">
                          <a:solidFill>
                            <a:srgbClr val="000000"/>
                          </a:solidFill>
                          <a:miter lim="800000"/>
                          <a:headEnd/>
                          <a:tailEnd/>
                        </a:ln>
                      </wps:spPr>
                      <wps:txbx>
                        <w:txbxContent>
                          <w:p w:rsidR="003E4496" w:rsidRPr="001535E9" w:rsidRDefault="003E4496" w:rsidP="001535E9">
                            <w:pPr>
                              <w:pStyle w:val="ListParagraph"/>
                              <w:ind w:left="0"/>
                              <w:rPr>
                                <w:rFonts w:ascii="Times New Roman" w:hAnsi="Times New Roman" w:cs="Times New Roman"/>
                                <w:sz w:val="22"/>
                                <w:szCs w:val="22"/>
                              </w:rPr>
                            </w:pPr>
                            <w:r w:rsidRPr="001535E9">
                              <w:rPr>
                                <w:rFonts w:ascii="Times New Roman" w:hAnsi="Times New Roman" w:cs="Times New Roman"/>
                                <w:b/>
                                <w:bCs/>
                                <w:sz w:val="22"/>
                                <w:szCs w:val="22"/>
                              </w:rPr>
                              <w:t>Note:</w:t>
                            </w:r>
                            <w:r w:rsidRPr="001535E9">
                              <w:rPr>
                                <w:rFonts w:ascii="Times New Roman" w:hAnsi="Times New Roman" w:cs="Times New Roman"/>
                                <w:bCs/>
                                <w:sz w:val="22"/>
                                <w:szCs w:val="22"/>
                              </w:rPr>
                              <w:t xml:space="preserve"> The award of all VISTA resources as well as the approval of all VISTA sites and final project application is subject to the availability of funding from the Corporation for National and Community Service and approval of Fiscal Year 2014 Federal Appropriations.</w:t>
                            </w:r>
                          </w:p>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28" o:spid="_x0000_s1026" type="#_x0000_t202" style="width:491.05pt;height:4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">
                <v:textbox style="mso-fit-shape-to-text:t">
                  <w:txbxContent>
                    <w:p w:rsidR="003E4496" w:rsidRPr="001535E9" w:rsidRDefault="003E4496" w:rsidP="001535E9">
                      <w:pPr>
                        <w:pStyle w:val="ListParagraph"/>
                        <w:ind w:left="0"/>
                        <w:rPr>
                          <w:rFonts w:ascii="Times New Roman" w:hAnsi="Times New Roman" w:cs="Times New Roman"/>
                          <w:sz w:val="22"/>
                          <w:szCs w:val="22"/>
                        </w:rPr>
                      </w:pPr>
                      <w:r w:rsidRPr="001535E9">
                        <w:rPr>
                          <w:rFonts w:ascii="Times New Roman" w:hAnsi="Times New Roman" w:cs="Times New Roman"/>
                          <w:b/>
                          <w:bCs/>
                          <w:sz w:val="22"/>
                          <w:szCs w:val="22"/>
                        </w:rPr>
                        <w:t>Note:</w:t>
                      </w:r>
                      <w:r w:rsidRPr="001535E9">
                        <w:rPr>
                          <w:rFonts w:ascii="Times New Roman" w:hAnsi="Times New Roman" w:cs="Times New Roman"/>
                          <w:bCs/>
                          <w:sz w:val="22"/>
                          <w:szCs w:val="22"/>
                        </w:rPr>
                        <w:t xml:space="preserve"> The award of all VISTA resources as well as the approval of all VISTA sites and final project application is subject to the availability of funding from the Corporation for National and Community Service and approval of Fiscal Year 2014 Federal Appropriations.</w:t>
                      </w:r>
                    </w:p>
                  </w:txbxContent>
                </v:textbox>
                <w10:anchorlock/>
              </v:shape>
            </w:pict>
          </mc:Fallback>
        </mc:AlternateContent>
      </w:r>
    </w:p>
    <w:p w:rsidR="0060700F" w:rsidRPr="00DD32E7" w:rsidRDefault="0060700F" w:rsidP="0060700F">
      <w:pPr>
        <w:pStyle w:val="Heading1"/>
      </w:pPr>
      <w:r>
        <w:t>Recruitment Information</w:t>
      </w:r>
    </w:p>
    <w:p w:rsidR="0060700F" w:rsidRPr="001535E9" w:rsidRDefault="0060700F" w:rsidP="0060700F">
      <w:pPr>
        <w:rPr>
          <w:sz w:val="22"/>
          <w:szCs w:val="22"/>
        </w:rPr>
      </w:pPr>
      <w:r w:rsidRPr="001535E9">
        <w:rPr>
          <w:sz w:val="22"/>
          <w:szCs w:val="22"/>
        </w:rPr>
        <w:t>This information will be used on the AmeriCorps*VISTA online application site. This is what applicants will be viewing when applying for the position. Please fill in the following information:</w:t>
      </w:r>
    </w:p>
    <w:p w:rsidR="0060700F" w:rsidRPr="001535E9" w:rsidRDefault="0060700F" w:rsidP="0060700F">
      <w:pPr>
        <w:rPr>
          <w:sz w:val="22"/>
          <w:szCs w:val="22"/>
        </w:rPr>
      </w:pPr>
      <w:r w:rsidRPr="001535E9">
        <w:rPr>
          <w:sz w:val="22"/>
          <w:szCs w:val="22"/>
        </w:rPr>
        <w:t> </w:t>
      </w:r>
    </w:p>
    <w:p w:rsidR="006E7DCD" w:rsidRPr="001535E9" w:rsidRDefault="006E7DCD" w:rsidP="0060700F">
      <w:pPr>
        <w:rPr>
          <w:b/>
          <w:sz w:val="22"/>
          <w:szCs w:val="22"/>
        </w:rPr>
      </w:pPr>
      <w:r w:rsidRPr="001535E9">
        <w:rPr>
          <w:b/>
          <w:sz w:val="22"/>
          <w:szCs w:val="22"/>
        </w:rPr>
        <w:t>Enter your program description (2000 characters or less including spaces)</w:t>
      </w:r>
    </w:p>
    <w:p w:rsidR="006E7DCD" w:rsidRPr="001535E9" w:rsidRDefault="006E7DCD" w:rsidP="006E7DCD">
      <w:pPr>
        <w:rPr>
          <w:i/>
          <w:sz w:val="22"/>
          <w:szCs w:val="22"/>
        </w:rPr>
      </w:pPr>
      <w:r w:rsidRPr="001535E9">
        <w:rPr>
          <w:i/>
          <w:sz w:val="22"/>
          <w:szCs w:val="22"/>
        </w:rPr>
        <w:t>Note: this will be posted online for applicants to read when applying for the position.</w:t>
      </w:r>
    </w:p>
    <w:p w:rsidR="006E7DCD" w:rsidRDefault="00382093" w:rsidP="006E7DCD">
      <w:pPr>
        <w:rPr>
          <w:b/>
          <w:bCs/>
          <w:sz w:val="24"/>
          <w:szCs w:val="24"/>
        </w:rPr>
      </w:pPr>
      <w:r>
        <w:rPr>
          <w:noProof/>
        </w:rPr>
        <mc:AlternateContent>
          <mc:Choice Requires="wps">
            <w:drawing>
              <wp:inline distT="0" distB="0" distL="0" distR="0" wp14:anchorId="0B3F269A" wp14:editId="10B88D1B">
                <wp:extent cx="6309360" cy="1224915"/>
                <wp:effectExtent l="0" t="0" r="15240" b="13335"/>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1224915"/>
                        </a:xfrm>
                        <a:prstGeom prst="rect">
                          <a:avLst/>
                        </a:prstGeom>
                        <a:solidFill>
                          <a:srgbClr val="FFFFFF"/>
                        </a:solidFill>
                        <a:ln w="9525">
                          <a:solidFill>
                            <a:srgbClr val="000000"/>
                          </a:solidFill>
                          <a:miter lim="800000"/>
                          <a:headEnd/>
                          <a:tailEnd/>
                        </a:ln>
                      </wps:spPr>
                      <wps:txbx>
                        <w:txbxContent>
                          <w:p w:rsidR="00382093" w:rsidRDefault="00382093" w:rsidP="00382093">
                            <w:pPr>
                              <w:rPr>
                                <w:sz w:val="22"/>
                                <w:szCs w:val="22"/>
                              </w:rPr>
                            </w:pPr>
                          </w:p>
                          <w:p w:rsidR="00382093" w:rsidRDefault="00382093" w:rsidP="00382093">
                            <w:pPr>
                              <w:rPr>
                                <w:sz w:val="22"/>
                                <w:szCs w:val="22"/>
                              </w:rPr>
                            </w:pPr>
                          </w:p>
                          <w:p w:rsidR="00382093" w:rsidRDefault="00382093" w:rsidP="00382093">
                            <w:pPr>
                              <w:rPr>
                                <w:sz w:val="22"/>
                                <w:szCs w:val="22"/>
                              </w:rPr>
                            </w:pPr>
                          </w:p>
                          <w:p w:rsidR="00382093" w:rsidRDefault="00382093" w:rsidP="00382093">
                            <w:pPr>
                              <w:rPr>
                                <w:sz w:val="22"/>
                                <w:szCs w:val="22"/>
                              </w:rPr>
                            </w:pPr>
                          </w:p>
                          <w:p w:rsidR="00382093" w:rsidRDefault="00382093" w:rsidP="00382093">
                            <w:pPr>
                              <w:rPr>
                                <w:sz w:val="22"/>
                                <w:szCs w:val="22"/>
                              </w:rPr>
                            </w:pPr>
                          </w:p>
                          <w:p w:rsidR="00382093" w:rsidRDefault="00382093" w:rsidP="00382093">
                            <w:pPr>
                              <w:rPr>
                                <w:sz w:val="22"/>
                                <w:szCs w:val="22"/>
                              </w:rPr>
                            </w:pPr>
                          </w:p>
                          <w:p w:rsidR="00382093" w:rsidRPr="00400E7E" w:rsidRDefault="00382093" w:rsidP="00382093">
                            <w:pPr>
                              <w:rPr>
                                <w:sz w:val="22"/>
                                <w:szCs w:val="22"/>
                              </w:rPr>
                            </w:pPr>
                          </w:p>
                        </w:txbxContent>
                      </wps:txbx>
                      <wps:bodyPr rot="0" vert="horz" wrap="square" lIns="91440" tIns="45720" rIns="91440" bIns="45720" anchor="t" anchorCtr="0">
                        <a:spAutoFit/>
                      </wps:bodyPr>
                    </wps:wsp>
                  </a:graphicData>
                </a:graphic>
              </wp:inline>
            </w:drawing>
          </mc:Choice>
          <mc:Fallback>
            <w:pict>
              <v:shape id="Text Box 2" o:spid="_x0000_s1027" type="#_x0000_t202" style="width:496.8pt;height:9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">
                <v:textbox style="mso-fit-shape-to-text:t">
                  <w:txbxContent>
                    <w:p w:rsidR="00382093" w:rsidRDefault="00382093" w:rsidP="00382093">
                      <w:pPr>
                        <w:rPr>
                          <w:sz w:val="22"/>
                          <w:szCs w:val="22"/>
                        </w:rPr>
                      </w:pPr>
                    </w:p>
                    <w:p w:rsidR="00382093" w:rsidRDefault="00382093" w:rsidP="00382093">
                      <w:pPr>
                        <w:rPr>
                          <w:sz w:val="22"/>
                          <w:szCs w:val="22"/>
                        </w:rPr>
                      </w:pPr>
                    </w:p>
                    <w:p w:rsidR="00382093" w:rsidRDefault="00382093" w:rsidP="00382093">
                      <w:pPr>
                        <w:rPr>
                          <w:sz w:val="22"/>
                          <w:szCs w:val="22"/>
                        </w:rPr>
                      </w:pPr>
                    </w:p>
                    <w:p w:rsidR="00382093" w:rsidRDefault="00382093" w:rsidP="00382093">
                      <w:pPr>
                        <w:rPr>
                          <w:sz w:val="22"/>
                          <w:szCs w:val="22"/>
                        </w:rPr>
                      </w:pPr>
                    </w:p>
                    <w:p w:rsidR="00382093" w:rsidRDefault="00382093" w:rsidP="00382093">
                      <w:pPr>
                        <w:rPr>
                          <w:sz w:val="22"/>
                          <w:szCs w:val="22"/>
                        </w:rPr>
                      </w:pPr>
                    </w:p>
                    <w:p w:rsidR="00382093" w:rsidRDefault="00382093" w:rsidP="00382093">
                      <w:pPr>
                        <w:rPr>
                          <w:sz w:val="22"/>
                          <w:szCs w:val="22"/>
                        </w:rPr>
                      </w:pPr>
                    </w:p>
                    <w:p w:rsidR="00382093" w:rsidRPr="00400E7E" w:rsidRDefault="00382093" w:rsidP="00382093">
                      <w:pPr>
                        <w:rPr>
                          <w:sz w:val="22"/>
                          <w:szCs w:val="22"/>
                        </w:rPr>
                      </w:pPr>
                    </w:p>
                  </w:txbxContent>
                </v:textbox>
                <w10:anchorlock/>
              </v:shape>
            </w:pict>
          </mc:Fallback>
        </mc:AlternateContent>
      </w:r>
    </w:p>
    <w:p w:rsidR="006E7DCD" w:rsidRDefault="006E7DCD" w:rsidP="0060700F">
      <w:pPr>
        <w:rPr>
          <w:b/>
          <w:sz w:val="22"/>
          <w:szCs w:val="22"/>
        </w:rPr>
      </w:pPr>
    </w:p>
    <w:p w:rsidR="006E7DCD" w:rsidRPr="001535E9" w:rsidRDefault="006E7DCD" w:rsidP="006E7DCD">
      <w:pPr>
        <w:spacing w:after="120"/>
        <w:rPr>
          <w:b/>
          <w:sz w:val="22"/>
          <w:szCs w:val="22"/>
          <w:u w:val="single"/>
        </w:rPr>
      </w:pPr>
      <w:r w:rsidRPr="001535E9">
        <w:rPr>
          <w:b/>
          <w:sz w:val="22"/>
          <w:szCs w:val="22"/>
        </w:rPr>
        <w:t>Required Minimum Age:</w:t>
      </w:r>
      <w:r w:rsidR="00721A65" w:rsidRPr="001535E9">
        <w:rPr>
          <w:b/>
          <w:sz w:val="22"/>
          <w:szCs w:val="22"/>
        </w:rPr>
        <w:t xml:space="preserve"> </w:t>
      </w:r>
      <w:r w:rsidRPr="001535E9">
        <w:rPr>
          <w:b/>
          <w:sz w:val="22"/>
          <w:szCs w:val="22"/>
          <w:u w:val="single"/>
        </w:rPr>
        <w:t>_____</w:t>
      </w:r>
      <w:r w:rsidR="00721A65" w:rsidRPr="001535E9">
        <w:rPr>
          <w:b/>
          <w:sz w:val="22"/>
          <w:szCs w:val="22"/>
          <w:u w:val="single"/>
        </w:rPr>
        <w:t>_</w:t>
      </w:r>
      <w:r w:rsidRPr="001535E9">
        <w:rPr>
          <w:b/>
          <w:sz w:val="22"/>
          <w:szCs w:val="22"/>
          <w:u w:val="single"/>
        </w:rPr>
        <w:t xml:space="preserve"> </w:t>
      </w:r>
    </w:p>
    <w:p w:rsidR="006E7DCD" w:rsidRPr="001535E9" w:rsidRDefault="006E7DCD" w:rsidP="006E7DCD">
      <w:pPr>
        <w:spacing w:after="120"/>
        <w:rPr>
          <w:rFonts w:ascii="Arial" w:hAnsi="Arial" w:cs="Arial"/>
          <w:b/>
          <w:bCs/>
          <w:color w:val="000000"/>
          <w:sz w:val="22"/>
          <w:szCs w:val="22"/>
        </w:rPr>
      </w:pPr>
      <w:r w:rsidRPr="001535E9">
        <w:rPr>
          <w:sz w:val="22"/>
          <w:szCs w:val="22"/>
        </w:rPr>
        <w:t>Desired Education Level</w:t>
      </w:r>
      <w:r w:rsidR="0060700F" w:rsidRPr="001535E9">
        <w:rPr>
          <w:sz w:val="22"/>
          <w:szCs w:val="22"/>
        </w:rPr>
        <w:t xml:space="preserve"> (select one)</w:t>
      </w:r>
      <w:r w:rsidRPr="001535E9">
        <w:rPr>
          <w:sz w:val="22"/>
          <w:szCs w:val="22"/>
        </w:rPr>
        <w:t xml:space="preserve">: </w:t>
      </w:r>
    </w:p>
    <w:p w:rsidR="00382093" w:rsidRDefault="00382093" w:rsidP="0060700F">
      <w:pPr>
        <w:tabs>
          <w:tab w:val="left" w:pos="1080"/>
          <w:tab w:val="left" w:pos="4320"/>
          <w:tab w:val="left" w:pos="4680"/>
          <w:tab w:val="left" w:pos="5040"/>
        </w:tabs>
        <w:spacing w:line="280" w:lineRule="exact"/>
        <w:ind w:left="4680" w:hanging="3960"/>
        <w:rPr>
          <w:sz w:val="22"/>
          <w:szCs w:val="22"/>
        </w:rPr>
        <w:sectPr w:rsidR="00382093" w:rsidSect="00350828">
          <w:headerReference w:type="default" r:id="rId12"/>
          <w:footerReference w:type="first" r:id="rId13"/>
          <w:type w:val="continuous"/>
          <w:pgSz w:w="12240" w:h="15840" w:code="1"/>
          <w:pgMar w:top="864" w:right="1152" w:bottom="936" w:left="1152" w:header="720" w:footer="720" w:gutter="0"/>
          <w:cols w:space="720"/>
          <w:titlePg/>
          <w:docGrid w:linePitch="360"/>
        </w:sectPr>
      </w:pPr>
    </w:p>
    <w:p w:rsidR="0060700F" w:rsidRPr="001535E9" w:rsidRDefault="0060700F" w:rsidP="0060700F">
      <w:pPr>
        <w:tabs>
          <w:tab w:val="left" w:pos="1080"/>
          <w:tab w:val="left" w:pos="4320"/>
          <w:tab w:val="left" w:pos="4680"/>
          <w:tab w:val="left" w:pos="5040"/>
        </w:tabs>
        <w:spacing w:line="280" w:lineRule="exact"/>
        <w:ind w:left="4680" w:hanging="3960"/>
        <w:rPr>
          <w:sz w:val="22"/>
          <w:szCs w:val="22"/>
        </w:rPr>
      </w:pPr>
      <w:r w:rsidRPr="001535E9">
        <w:rPr>
          <w:sz w:val="22"/>
          <w:szCs w:val="22"/>
        </w:rPr>
        <w:fldChar w:fldCharType="begin">
          <w:ffData>
            <w:name w:val=""/>
            <w:enabled/>
            <w:calcOnExit w:val="0"/>
            <w:checkBox>
              <w:sizeAuto/>
              <w:default w:val="0"/>
            </w:checkBox>
          </w:ffData>
        </w:fldChar>
      </w:r>
      <w:r w:rsidRPr="001535E9">
        <w:rPr>
          <w:sz w:val="22"/>
          <w:szCs w:val="22"/>
        </w:rPr>
        <w:instrText xml:space="preserve"> FORMCHECKBOX </w:instrText>
      </w:r>
      <w:r w:rsidR="003E4496" w:rsidRPr="001535E9">
        <w:rPr>
          <w:sz w:val="22"/>
          <w:szCs w:val="22"/>
        </w:rPr>
      </w:r>
      <w:r w:rsidR="003E4496" w:rsidRPr="001535E9">
        <w:rPr>
          <w:sz w:val="22"/>
          <w:szCs w:val="22"/>
        </w:rPr>
        <w:fldChar w:fldCharType="separate"/>
      </w:r>
      <w:r w:rsidRPr="001535E9">
        <w:rPr>
          <w:sz w:val="22"/>
          <w:szCs w:val="22"/>
        </w:rPr>
        <w:fldChar w:fldCharType="end"/>
      </w:r>
      <w:r w:rsidR="00721A65" w:rsidRPr="001535E9">
        <w:rPr>
          <w:sz w:val="22"/>
          <w:szCs w:val="22"/>
        </w:rPr>
        <w:t xml:space="preserve"> </w:t>
      </w:r>
      <w:proofErr w:type="spellStart"/>
      <w:r w:rsidRPr="001535E9">
        <w:rPr>
          <w:sz w:val="22"/>
          <w:szCs w:val="22"/>
        </w:rPr>
        <w:t>GED</w:t>
      </w:r>
      <w:proofErr w:type="spellEnd"/>
    </w:p>
    <w:p w:rsidR="0060700F" w:rsidRPr="001535E9" w:rsidRDefault="0060700F" w:rsidP="0060700F">
      <w:pPr>
        <w:tabs>
          <w:tab w:val="left" w:pos="1080"/>
          <w:tab w:val="left" w:pos="4320"/>
          <w:tab w:val="left" w:pos="4680"/>
          <w:tab w:val="left" w:pos="5040"/>
        </w:tabs>
        <w:spacing w:line="280" w:lineRule="exact"/>
        <w:ind w:left="4680" w:hanging="3960"/>
        <w:rPr>
          <w:sz w:val="22"/>
          <w:szCs w:val="22"/>
        </w:rPr>
      </w:pPr>
      <w:r w:rsidRPr="001535E9">
        <w:rPr>
          <w:sz w:val="22"/>
          <w:szCs w:val="22"/>
        </w:rPr>
        <w:fldChar w:fldCharType="begin">
          <w:ffData>
            <w:name w:val="Check11"/>
            <w:enabled/>
            <w:calcOnExit w:val="0"/>
            <w:checkBox>
              <w:sizeAuto/>
              <w:default w:val="0"/>
            </w:checkBox>
          </w:ffData>
        </w:fldChar>
      </w:r>
      <w:r w:rsidRPr="001535E9">
        <w:rPr>
          <w:sz w:val="22"/>
          <w:szCs w:val="22"/>
        </w:rPr>
        <w:instrText xml:space="preserve"> FORMCHECKBOX </w:instrText>
      </w:r>
      <w:r w:rsidR="003E4496" w:rsidRPr="001535E9">
        <w:rPr>
          <w:sz w:val="22"/>
          <w:szCs w:val="22"/>
        </w:rPr>
      </w:r>
      <w:r w:rsidR="003E4496" w:rsidRPr="001535E9">
        <w:rPr>
          <w:sz w:val="22"/>
          <w:szCs w:val="22"/>
        </w:rPr>
        <w:fldChar w:fldCharType="separate"/>
      </w:r>
      <w:r w:rsidRPr="001535E9">
        <w:rPr>
          <w:sz w:val="22"/>
          <w:szCs w:val="22"/>
        </w:rPr>
        <w:fldChar w:fldCharType="end"/>
      </w:r>
      <w:r w:rsidR="00721A65" w:rsidRPr="001535E9">
        <w:rPr>
          <w:sz w:val="22"/>
          <w:szCs w:val="22"/>
        </w:rPr>
        <w:t xml:space="preserve"> </w:t>
      </w:r>
      <w:r w:rsidRPr="001535E9">
        <w:rPr>
          <w:sz w:val="22"/>
          <w:szCs w:val="22"/>
        </w:rPr>
        <w:t>High School Graduate</w:t>
      </w:r>
    </w:p>
    <w:p w:rsidR="0060700F" w:rsidRPr="001535E9" w:rsidRDefault="0060700F" w:rsidP="0060700F">
      <w:pPr>
        <w:tabs>
          <w:tab w:val="left" w:pos="1080"/>
          <w:tab w:val="left" w:pos="4320"/>
          <w:tab w:val="left" w:pos="4680"/>
          <w:tab w:val="left" w:pos="5040"/>
        </w:tabs>
        <w:spacing w:line="280" w:lineRule="exact"/>
        <w:ind w:left="4680" w:hanging="3960"/>
        <w:rPr>
          <w:sz w:val="22"/>
          <w:szCs w:val="22"/>
        </w:rPr>
      </w:pPr>
      <w:r w:rsidRPr="001535E9">
        <w:rPr>
          <w:sz w:val="22"/>
          <w:szCs w:val="22"/>
        </w:rPr>
        <w:fldChar w:fldCharType="begin">
          <w:ffData>
            <w:name w:val="Check8"/>
            <w:enabled/>
            <w:calcOnExit w:val="0"/>
            <w:checkBox>
              <w:sizeAuto/>
              <w:default w:val="0"/>
            </w:checkBox>
          </w:ffData>
        </w:fldChar>
      </w:r>
      <w:r w:rsidRPr="001535E9">
        <w:rPr>
          <w:sz w:val="22"/>
          <w:szCs w:val="22"/>
        </w:rPr>
        <w:instrText xml:space="preserve"> FORMCHECKBOX </w:instrText>
      </w:r>
      <w:r w:rsidR="003E4496" w:rsidRPr="001535E9">
        <w:rPr>
          <w:sz w:val="22"/>
          <w:szCs w:val="22"/>
        </w:rPr>
      </w:r>
      <w:r w:rsidR="003E4496" w:rsidRPr="001535E9">
        <w:rPr>
          <w:sz w:val="22"/>
          <w:szCs w:val="22"/>
        </w:rPr>
        <w:fldChar w:fldCharType="separate"/>
      </w:r>
      <w:r w:rsidRPr="001535E9">
        <w:rPr>
          <w:sz w:val="22"/>
          <w:szCs w:val="22"/>
        </w:rPr>
        <w:fldChar w:fldCharType="end"/>
      </w:r>
      <w:r w:rsidR="00721A65" w:rsidRPr="001535E9">
        <w:rPr>
          <w:sz w:val="22"/>
          <w:szCs w:val="22"/>
        </w:rPr>
        <w:t xml:space="preserve"> </w:t>
      </w:r>
      <w:r w:rsidRPr="001535E9">
        <w:rPr>
          <w:sz w:val="22"/>
          <w:szCs w:val="22"/>
        </w:rPr>
        <w:t>Associates Degree</w:t>
      </w:r>
    </w:p>
    <w:p w:rsidR="0060700F" w:rsidRPr="001535E9" w:rsidRDefault="0060700F" w:rsidP="0060700F">
      <w:pPr>
        <w:tabs>
          <w:tab w:val="left" w:pos="1080"/>
          <w:tab w:val="left" w:pos="4320"/>
          <w:tab w:val="left" w:pos="4680"/>
          <w:tab w:val="left" w:pos="5040"/>
        </w:tabs>
        <w:spacing w:line="280" w:lineRule="exact"/>
        <w:ind w:left="4680" w:hanging="3960"/>
        <w:rPr>
          <w:sz w:val="22"/>
          <w:szCs w:val="22"/>
        </w:rPr>
      </w:pPr>
      <w:r w:rsidRPr="001535E9">
        <w:rPr>
          <w:sz w:val="22"/>
          <w:szCs w:val="22"/>
        </w:rPr>
        <w:fldChar w:fldCharType="begin">
          <w:ffData>
            <w:name w:val="Check8"/>
            <w:enabled/>
            <w:calcOnExit w:val="0"/>
            <w:checkBox>
              <w:sizeAuto/>
              <w:default w:val="0"/>
            </w:checkBox>
          </w:ffData>
        </w:fldChar>
      </w:r>
      <w:r w:rsidRPr="001535E9">
        <w:rPr>
          <w:sz w:val="22"/>
          <w:szCs w:val="22"/>
        </w:rPr>
        <w:instrText xml:space="preserve"> FORMCHECKBOX </w:instrText>
      </w:r>
      <w:r w:rsidR="003E4496" w:rsidRPr="001535E9">
        <w:rPr>
          <w:sz w:val="22"/>
          <w:szCs w:val="22"/>
        </w:rPr>
      </w:r>
      <w:r w:rsidR="003E4496" w:rsidRPr="001535E9">
        <w:rPr>
          <w:sz w:val="22"/>
          <w:szCs w:val="22"/>
        </w:rPr>
        <w:fldChar w:fldCharType="separate"/>
      </w:r>
      <w:r w:rsidRPr="001535E9">
        <w:rPr>
          <w:sz w:val="22"/>
          <w:szCs w:val="22"/>
        </w:rPr>
        <w:fldChar w:fldCharType="end"/>
      </w:r>
      <w:r w:rsidR="00721A65" w:rsidRPr="001535E9">
        <w:rPr>
          <w:sz w:val="22"/>
          <w:szCs w:val="22"/>
        </w:rPr>
        <w:t xml:space="preserve"> </w:t>
      </w:r>
      <w:r w:rsidRPr="001535E9">
        <w:rPr>
          <w:sz w:val="22"/>
          <w:szCs w:val="22"/>
        </w:rPr>
        <w:t>Some College</w:t>
      </w:r>
    </w:p>
    <w:p w:rsidR="0060700F" w:rsidRPr="001535E9" w:rsidRDefault="0060700F" w:rsidP="0060700F">
      <w:pPr>
        <w:tabs>
          <w:tab w:val="left" w:pos="1080"/>
          <w:tab w:val="left" w:pos="4320"/>
          <w:tab w:val="left" w:pos="4680"/>
          <w:tab w:val="left" w:pos="5040"/>
        </w:tabs>
        <w:spacing w:line="280" w:lineRule="exact"/>
        <w:ind w:left="4680" w:hanging="3960"/>
        <w:rPr>
          <w:sz w:val="22"/>
          <w:szCs w:val="22"/>
        </w:rPr>
      </w:pPr>
      <w:r w:rsidRPr="001535E9">
        <w:rPr>
          <w:sz w:val="22"/>
          <w:szCs w:val="22"/>
        </w:rPr>
        <w:fldChar w:fldCharType="begin">
          <w:ffData>
            <w:name w:val="Check11"/>
            <w:enabled/>
            <w:calcOnExit w:val="0"/>
            <w:checkBox>
              <w:sizeAuto/>
              <w:default w:val="0"/>
            </w:checkBox>
          </w:ffData>
        </w:fldChar>
      </w:r>
      <w:r w:rsidRPr="001535E9">
        <w:rPr>
          <w:sz w:val="22"/>
          <w:szCs w:val="22"/>
        </w:rPr>
        <w:instrText xml:space="preserve"> FORMCHECKBOX </w:instrText>
      </w:r>
      <w:r w:rsidR="003E4496" w:rsidRPr="001535E9">
        <w:rPr>
          <w:sz w:val="22"/>
          <w:szCs w:val="22"/>
        </w:rPr>
      </w:r>
      <w:r w:rsidR="003E4496" w:rsidRPr="001535E9">
        <w:rPr>
          <w:sz w:val="22"/>
          <w:szCs w:val="22"/>
        </w:rPr>
        <w:fldChar w:fldCharType="separate"/>
      </w:r>
      <w:r w:rsidRPr="001535E9">
        <w:rPr>
          <w:sz w:val="22"/>
          <w:szCs w:val="22"/>
        </w:rPr>
        <w:fldChar w:fldCharType="end"/>
      </w:r>
      <w:r w:rsidR="00721A65" w:rsidRPr="001535E9">
        <w:rPr>
          <w:sz w:val="22"/>
          <w:szCs w:val="22"/>
        </w:rPr>
        <w:t xml:space="preserve"> </w:t>
      </w:r>
      <w:r w:rsidRPr="001535E9">
        <w:rPr>
          <w:sz w:val="22"/>
          <w:szCs w:val="22"/>
        </w:rPr>
        <w:t>Technical school/apprenticeship/vocational</w:t>
      </w:r>
      <w:r w:rsidRPr="001535E9">
        <w:rPr>
          <w:sz w:val="22"/>
          <w:szCs w:val="22"/>
        </w:rPr>
        <w:tab/>
      </w:r>
    </w:p>
    <w:p w:rsidR="0060700F" w:rsidRPr="001535E9" w:rsidRDefault="0060700F" w:rsidP="0060700F">
      <w:pPr>
        <w:tabs>
          <w:tab w:val="left" w:pos="1080"/>
          <w:tab w:val="left" w:pos="4320"/>
          <w:tab w:val="left" w:pos="4680"/>
          <w:tab w:val="left" w:pos="5040"/>
        </w:tabs>
        <w:spacing w:line="280" w:lineRule="exact"/>
        <w:ind w:left="4680" w:hanging="3960"/>
        <w:rPr>
          <w:sz w:val="22"/>
          <w:szCs w:val="22"/>
        </w:rPr>
      </w:pPr>
      <w:r w:rsidRPr="001535E9">
        <w:rPr>
          <w:sz w:val="22"/>
          <w:szCs w:val="22"/>
        </w:rPr>
        <w:fldChar w:fldCharType="begin">
          <w:ffData>
            <w:name w:val="Check9"/>
            <w:enabled/>
            <w:calcOnExit w:val="0"/>
            <w:checkBox>
              <w:sizeAuto/>
              <w:default w:val="0"/>
            </w:checkBox>
          </w:ffData>
        </w:fldChar>
      </w:r>
      <w:r w:rsidRPr="001535E9">
        <w:rPr>
          <w:sz w:val="22"/>
          <w:szCs w:val="22"/>
        </w:rPr>
        <w:instrText xml:space="preserve"> FORMCHECKBOX </w:instrText>
      </w:r>
      <w:r w:rsidR="003E4496" w:rsidRPr="001535E9">
        <w:rPr>
          <w:sz w:val="22"/>
          <w:szCs w:val="22"/>
        </w:rPr>
      </w:r>
      <w:r w:rsidR="003E4496" w:rsidRPr="001535E9">
        <w:rPr>
          <w:sz w:val="22"/>
          <w:szCs w:val="22"/>
        </w:rPr>
        <w:fldChar w:fldCharType="separate"/>
      </w:r>
      <w:r w:rsidRPr="001535E9">
        <w:rPr>
          <w:sz w:val="22"/>
          <w:szCs w:val="22"/>
        </w:rPr>
        <w:fldChar w:fldCharType="end"/>
      </w:r>
      <w:r w:rsidR="00721A65" w:rsidRPr="001535E9">
        <w:rPr>
          <w:sz w:val="22"/>
          <w:szCs w:val="22"/>
        </w:rPr>
        <w:t xml:space="preserve"> </w:t>
      </w:r>
      <w:r w:rsidRPr="001535E9">
        <w:rPr>
          <w:sz w:val="22"/>
          <w:szCs w:val="22"/>
        </w:rPr>
        <w:t>College Graduate</w:t>
      </w:r>
    </w:p>
    <w:p w:rsidR="0060700F" w:rsidRPr="001535E9" w:rsidRDefault="0060700F" w:rsidP="0060700F">
      <w:pPr>
        <w:tabs>
          <w:tab w:val="left" w:pos="1080"/>
          <w:tab w:val="left" w:pos="4320"/>
          <w:tab w:val="left" w:pos="4680"/>
          <w:tab w:val="left" w:pos="5040"/>
        </w:tabs>
        <w:spacing w:line="280" w:lineRule="exact"/>
        <w:ind w:left="4680" w:hanging="3960"/>
        <w:rPr>
          <w:sz w:val="22"/>
          <w:szCs w:val="22"/>
        </w:rPr>
      </w:pPr>
      <w:r w:rsidRPr="001535E9">
        <w:rPr>
          <w:sz w:val="22"/>
          <w:szCs w:val="22"/>
        </w:rPr>
        <w:fldChar w:fldCharType="begin">
          <w:ffData>
            <w:name w:val="Check9"/>
            <w:enabled/>
            <w:calcOnExit w:val="0"/>
            <w:checkBox>
              <w:sizeAuto/>
              <w:default w:val="0"/>
            </w:checkBox>
          </w:ffData>
        </w:fldChar>
      </w:r>
      <w:r w:rsidRPr="001535E9">
        <w:rPr>
          <w:sz w:val="22"/>
          <w:szCs w:val="22"/>
        </w:rPr>
        <w:instrText xml:space="preserve"> FORMCHECKBOX </w:instrText>
      </w:r>
      <w:r w:rsidR="003E4496" w:rsidRPr="001535E9">
        <w:rPr>
          <w:sz w:val="22"/>
          <w:szCs w:val="22"/>
        </w:rPr>
      </w:r>
      <w:r w:rsidR="003E4496" w:rsidRPr="001535E9">
        <w:rPr>
          <w:sz w:val="22"/>
          <w:szCs w:val="22"/>
        </w:rPr>
        <w:fldChar w:fldCharType="separate"/>
      </w:r>
      <w:r w:rsidRPr="001535E9">
        <w:rPr>
          <w:sz w:val="22"/>
          <w:szCs w:val="22"/>
        </w:rPr>
        <w:fldChar w:fldCharType="end"/>
      </w:r>
      <w:r w:rsidR="00721A65" w:rsidRPr="001535E9">
        <w:rPr>
          <w:sz w:val="22"/>
          <w:szCs w:val="22"/>
        </w:rPr>
        <w:t xml:space="preserve"> </w:t>
      </w:r>
      <w:r w:rsidRPr="001535E9">
        <w:rPr>
          <w:sz w:val="22"/>
          <w:szCs w:val="22"/>
        </w:rPr>
        <w:t>Some graduate study</w:t>
      </w:r>
    </w:p>
    <w:p w:rsidR="0060700F" w:rsidRPr="001535E9" w:rsidRDefault="0060700F" w:rsidP="0060700F">
      <w:pPr>
        <w:tabs>
          <w:tab w:val="left" w:pos="1080"/>
          <w:tab w:val="left" w:pos="4320"/>
          <w:tab w:val="left" w:pos="4680"/>
          <w:tab w:val="left" w:pos="5040"/>
        </w:tabs>
        <w:spacing w:line="280" w:lineRule="exact"/>
        <w:ind w:left="4680" w:hanging="3960"/>
        <w:rPr>
          <w:sz w:val="22"/>
          <w:szCs w:val="22"/>
        </w:rPr>
      </w:pPr>
      <w:r w:rsidRPr="001535E9">
        <w:rPr>
          <w:sz w:val="22"/>
          <w:szCs w:val="22"/>
        </w:rPr>
        <w:fldChar w:fldCharType="begin">
          <w:ffData>
            <w:name w:val="Check11"/>
            <w:enabled/>
            <w:calcOnExit w:val="0"/>
            <w:checkBox>
              <w:sizeAuto/>
              <w:default w:val="0"/>
            </w:checkBox>
          </w:ffData>
        </w:fldChar>
      </w:r>
      <w:r w:rsidRPr="001535E9">
        <w:rPr>
          <w:sz w:val="22"/>
          <w:szCs w:val="22"/>
        </w:rPr>
        <w:instrText xml:space="preserve"> FORMCHECKBOX </w:instrText>
      </w:r>
      <w:r w:rsidR="003E4496" w:rsidRPr="001535E9">
        <w:rPr>
          <w:sz w:val="22"/>
          <w:szCs w:val="22"/>
        </w:rPr>
      </w:r>
      <w:r w:rsidR="003E4496" w:rsidRPr="001535E9">
        <w:rPr>
          <w:sz w:val="22"/>
          <w:szCs w:val="22"/>
        </w:rPr>
        <w:fldChar w:fldCharType="separate"/>
      </w:r>
      <w:r w:rsidRPr="001535E9">
        <w:rPr>
          <w:sz w:val="22"/>
          <w:szCs w:val="22"/>
        </w:rPr>
        <w:fldChar w:fldCharType="end"/>
      </w:r>
      <w:r w:rsidR="00721A65" w:rsidRPr="001535E9">
        <w:rPr>
          <w:sz w:val="22"/>
          <w:szCs w:val="22"/>
        </w:rPr>
        <w:t xml:space="preserve"> </w:t>
      </w:r>
      <w:r w:rsidRPr="001535E9">
        <w:rPr>
          <w:sz w:val="22"/>
          <w:szCs w:val="22"/>
        </w:rPr>
        <w:t>Graduate Degree</w:t>
      </w:r>
    </w:p>
    <w:p w:rsidR="00382093" w:rsidRDefault="0060700F" w:rsidP="0060700F">
      <w:pPr>
        <w:tabs>
          <w:tab w:val="left" w:pos="1080"/>
          <w:tab w:val="left" w:pos="4320"/>
          <w:tab w:val="left" w:pos="4680"/>
          <w:tab w:val="left" w:pos="5040"/>
        </w:tabs>
        <w:spacing w:line="280" w:lineRule="exact"/>
        <w:ind w:left="4680" w:hanging="3960"/>
        <w:rPr>
          <w:sz w:val="22"/>
          <w:szCs w:val="22"/>
        </w:rPr>
        <w:sectPr w:rsidR="00382093" w:rsidSect="001535E9">
          <w:type w:val="continuous"/>
          <w:pgSz w:w="12240" w:h="15840" w:code="1"/>
          <w:pgMar w:top="864" w:right="1152" w:bottom="936" w:left="1152" w:header="720" w:footer="720" w:gutter="0"/>
          <w:cols w:num="2" w:space="240"/>
          <w:titlePg/>
          <w:docGrid w:linePitch="360"/>
        </w:sectPr>
      </w:pPr>
      <w:r w:rsidRPr="001535E9">
        <w:rPr>
          <w:sz w:val="22"/>
          <w:szCs w:val="22"/>
        </w:rPr>
        <w:fldChar w:fldCharType="begin">
          <w:ffData>
            <w:name w:val="Check10"/>
            <w:enabled/>
            <w:calcOnExit w:val="0"/>
            <w:checkBox>
              <w:sizeAuto/>
              <w:default w:val="0"/>
            </w:checkBox>
          </w:ffData>
        </w:fldChar>
      </w:r>
      <w:r w:rsidRPr="001535E9">
        <w:rPr>
          <w:sz w:val="22"/>
          <w:szCs w:val="22"/>
        </w:rPr>
        <w:instrText xml:space="preserve"> FORMCHECKBOX </w:instrText>
      </w:r>
      <w:r w:rsidR="003E4496" w:rsidRPr="001535E9">
        <w:rPr>
          <w:sz w:val="22"/>
          <w:szCs w:val="22"/>
        </w:rPr>
      </w:r>
      <w:r w:rsidR="003E4496" w:rsidRPr="001535E9">
        <w:rPr>
          <w:sz w:val="22"/>
          <w:szCs w:val="22"/>
        </w:rPr>
        <w:fldChar w:fldCharType="separate"/>
      </w:r>
      <w:r w:rsidRPr="001535E9">
        <w:rPr>
          <w:sz w:val="22"/>
          <w:szCs w:val="22"/>
        </w:rPr>
        <w:fldChar w:fldCharType="end"/>
      </w:r>
      <w:r w:rsidR="00721A65" w:rsidRPr="001535E9">
        <w:rPr>
          <w:sz w:val="22"/>
          <w:szCs w:val="22"/>
        </w:rPr>
        <w:t xml:space="preserve"> </w:t>
      </w:r>
      <w:r w:rsidRPr="001535E9">
        <w:rPr>
          <w:sz w:val="22"/>
          <w:szCs w:val="22"/>
        </w:rPr>
        <w:t>Professional Degree (medical, law)</w:t>
      </w:r>
    </w:p>
    <w:p w:rsidR="006E7DCD" w:rsidRPr="001535E9" w:rsidRDefault="006E7DCD" w:rsidP="0060700F">
      <w:pPr>
        <w:tabs>
          <w:tab w:val="left" w:pos="1080"/>
          <w:tab w:val="left" w:pos="4320"/>
          <w:tab w:val="left" w:pos="4680"/>
          <w:tab w:val="left" w:pos="5040"/>
        </w:tabs>
        <w:spacing w:line="280" w:lineRule="exact"/>
        <w:ind w:left="4680" w:hanging="3960"/>
        <w:rPr>
          <w:sz w:val="22"/>
          <w:szCs w:val="22"/>
        </w:rPr>
      </w:pPr>
    </w:p>
    <w:p w:rsidR="006E7DCD" w:rsidRPr="001535E9" w:rsidRDefault="00655505" w:rsidP="006E7DCD">
      <w:pPr>
        <w:spacing w:after="120"/>
        <w:rPr>
          <w:b/>
          <w:sz w:val="22"/>
          <w:szCs w:val="22"/>
          <w:u w:val="single"/>
        </w:rPr>
      </w:pPr>
      <w:r>
        <w:rPr>
          <w:b/>
          <w:sz w:val="22"/>
          <w:szCs w:val="22"/>
        </w:rPr>
        <w:t>Non-English</w:t>
      </w:r>
      <w:r w:rsidR="006E7DCD" w:rsidRPr="001535E9">
        <w:rPr>
          <w:b/>
          <w:sz w:val="22"/>
          <w:szCs w:val="22"/>
        </w:rPr>
        <w:t xml:space="preserve"> language requirement</w:t>
      </w:r>
      <w:r>
        <w:rPr>
          <w:b/>
          <w:sz w:val="22"/>
          <w:szCs w:val="22"/>
        </w:rPr>
        <w:t>(s)</w:t>
      </w:r>
      <w:r w:rsidR="006E7DCD" w:rsidRPr="001535E9">
        <w:rPr>
          <w:b/>
          <w:sz w:val="22"/>
          <w:szCs w:val="22"/>
        </w:rPr>
        <w:t>:</w:t>
      </w:r>
      <w:r w:rsidR="00721A65" w:rsidRPr="001535E9">
        <w:rPr>
          <w:b/>
          <w:sz w:val="22"/>
          <w:szCs w:val="22"/>
        </w:rPr>
        <w:t xml:space="preserve"> </w:t>
      </w:r>
      <w:r w:rsidR="006E7DCD" w:rsidRPr="001535E9">
        <w:rPr>
          <w:b/>
          <w:sz w:val="22"/>
          <w:szCs w:val="22"/>
          <w:u w:val="single"/>
        </w:rPr>
        <w:t xml:space="preserve"> ______ </w:t>
      </w:r>
    </w:p>
    <w:p w:rsidR="006E7DCD" w:rsidRPr="001535E9" w:rsidRDefault="006E7DCD" w:rsidP="00804455">
      <w:pPr>
        <w:jc w:val="center"/>
        <w:rPr>
          <w:b/>
          <w:sz w:val="22"/>
          <w:szCs w:val="22"/>
        </w:rPr>
      </w:pPr>
    </w:p>
    <w:p w:rsidR="006E7DCD" w:rsidRPr="001535E9" w:rsidRDefault="006E7DCD" w:rsidP="006E7DCD">
      <w:pPr>
        <w:rPr>
          <w:sz w:val="22"/>
          <w:szCs w:val="22"/>
        </w:rPr>
      </w:pPr>
      <w:r w:rsidRPr="001535E9">
        <w:rPr>
          <w:b/>
          <w:bCs/>
          <w:sz w:val="22"/>
          <w:szCs w:val="22"/>
        </w:rPr>
        <w:t>What will your VISTA member do? (1000 characters or less including spaces).</w:t>
      </w:r>
      <w:r w:rsidRPr="001535E9">
        <w:rPr>
          <w:sz w:val="22"/>
          <w:szCs w:val="22"/>
        </w:rPr>
        <w:t> </w:t>
      </w:r>
    </w:p>
    <w:p w:rsidR="006E7DCD" w:rsidRPr="001535E9" w:rsidRDefault="006E7DCD" w:rsidP="006E7DCD">
      <w:pPr>
        <w:rPr>
          <w:bCs/>
          <w:i/>
          <w:sz w:val="22"/>
          <w:szCs w:val="22"/>
        </w:rPr>
      </w:pPr>
      <w:r w:rsidRPr="001535E9">
        <w:rPr>
          <w:bCs/>
          <w:i/>
          <w:sz w:val="22"/>
          <w:szCs w:val="22"/>
        </w:rPr>
        <w:t>Note: this will be posted online for applicants to read when applying for the position.</w:t>
      </w:r>
    </w:p>
    <w:p w:rsidR="006E7DCD" w:rsidRPr="008E2507" w:rsidRDefault="006E7DCD" w:rsidP="006E7DCD">
      <w:pPr>
        <w:rPr>
          <w:bCs/>
          <w:sz w:val="24"/>
          <w:szCs w:val="24"/>
        </w:rPr>
      </w:pPr>
    </w:p>
    <w:p w:rsidR="006E7DCD" w:rsidRPr="00442041" w:rsidRDefault="00382093" w:rsidP="0060700F">
      <w:pPr>
        <w:rPr>
          <w:b/>
          <w:sz w:val="22"/>
          <w:szCs w:val="22"/>
        </w:rPr>
      </w:pPr>
      <w:r>
        <w:rPr>
          <w:noProof/>
        </w:rPr>
        <mc:AlternateContent>
          <mc:Choice Requires="wps">
            <w:drawing>
              <wp:inline distT="0" distB="0" distL="0" distR="0" wp14:anchorId="298C1811" wp14:editId="7E840AC1">
                <wp:extent cx="6309360" cy="573977"/>
                <wp:effectExtent l="0" t="0" r="15240" b="27305"/>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573977"/>
                        </a:xfrm>
                        <a:prstGeom prst="rect">
                          <a:avLst/>
                        </a:prstGeom>
                        <a:solidFill>
                          <a:srgbClr val="FFFFFF"/>
                        </a:solidFill>
                        <a:ln w="9525">
                          <a:solidFill>
                            <a:srgbClr val="000000"/>
                          </a:solidFill>
                          <a:miter lim="800000"/>
                          <a:headEnd/>
                          <a:tailEnd/>
                        </a:ln>
                      </wps:spPr>
                      <wps:txbx>
                        <w:txbxContent>
                          <w:p w:rsidR="00382093" w:rsidRDefault="00382093" w:rsidP="00382093">
                            <w:pPr>
                              <w:rPr>
                                <w:sz w:val="22"/>
                                <w:szCs w:val="22"/>
                              </w:rPr>
                            </w:pPr>
                          </w:p>
                          <w:p w:rsidR="00382093" w:rsidRDefault="00382093" w:rsidP="00382093">
                            <w:pPr>
                              <w:rPr>
                                <w:sz w:val="22"/>
                                <w:szCs w:val="22"/>
                              </w:rPr>
                            </w:pPr>
                          </w:p>
                          <w:p w:rsidR="00382093" w:rsidRDefault="00382093" w:rsidP="00382093">
                            <w:pPr>
                              <w:rPr>
                                <w:sz w:val="22"/>
                                <w:szCs w:val="22"/>
                              </w:rPr>
                            </w:pPr>
                          </w:p>
                          <w:p w:rsidR="00382093" w:rsidRDefault="00382093" w:rsidP="00382093">
                            <w:pPr>
                              <w:rPr>
                                <w:sz w:val="22"/>
                                <w:szCs w:val="22"/>
                              </w:rPr>
                            </w:pPr>
                          </w:p>
                          <w:p w:rsidR="00382093" w:rsidRDefault="00382093" w:rsidP="00382093">
                            <w:pPr>
                              <w:rPr>
                                <w:sz w:val="22"/>
                                <w:szCs w:val="22"/>
                              </w:rPr>
                            </w:pPr>
                          </w:p>
                          <w:p w:rsidR="00382093" w:rsidRDefault="00382093" w:rsidP="00382093">
                            <w:pPr>
                              <w:rPr>
                                <w:sz w:val="22"/>
                                <w:szCs w:val="22"/>
                              </w:rPr>
                            </w:pPr>
                          </w:p>
                          <w:p w:rsidR="00382093" w:rsidRPr="00400E7E" w:rsidRDefault="00382093" w:rsidP="00382093">
                            <w:pPr>
                              <w:rPr>
                                <w:sz w:val="22"/>
                                <w:szCs w:val="22"/>
                              </w:rPr>
                            </w:pPr>
                          </w:p>
                        </w:txbxContent>
                      </wps:txbx>
                      <wps:bodyPr rot="0" vert="horz" wrap="square" lIns="91440" tIns="45720" rIns="91440" bIns="45720" anchor="t" anchorCtr="0">
                        <a:spAutoFit/>
                      </wps:bodyPr>
                    </wps:wsp>
                  </a:graphicData>
                </a:graphic>
              </wp:inline>
            </w:drawing>
          </mc:Choice>
          <mc:Fallback>
            <w:pict>
              <v:shape id="_x0000_s1028" type="#_x0000_t202" style="width:496.8pt;height:4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">
                <v:textbox style="mso-fit-shape-to-text:t">
                  <w:txbxContent>
                    <w:p w:rsidR="00382093" w:rsidRDefault="00382093" w:rsidP="00382093">
                      <w:pPr>
                        <w:rPr>
                          <w:sz w:val="22"/>
                          <w:szCs w:val="22"/>
                        </w:rPr>
                      </w:pPr>
                    </w:p>
                    <w:p w:rsidR="00382093" w:rsidRDefault="00382093" w:rsidP="00382093">
                      <w:pPr>
                        <w:rPr>
                          <w:sz w:val="22"/>
                          <w:szCs w:val="22"/>
                        </w:rPr>
                      </w:pPr>
                    </w:p>
                    <w:p w:rsidR="00382093" w:rsidRDefault="00382093" w:rsidP="00382093">
                      <w:pPr>
                        <w:rPr>
                          <w:sz w:val="22"/>
                          <w:szCs w:val="22"/>
                        </w:rPr>
                      </w:pPr>
                    </w:p>
                    <w:p w:rsidR="00382093" w:rsidRDefault="00382093" w:rsidP="00382093">
                      <w:pPr>
                        <w:rPr>
                          <w:sz w:val="22"/>
                          <w:szCs w:val="22"/>
                        </w:rPr>
                      </w:pPr>
                    </w:p>
                    <w:p w:rsidR="00382093" w:rsidRDefault="00382093" w:rsidP="00382093">
                      <w:pPr>
                        <w:rPr>
                          <w:sz w:val="22"/>
                          <w:szCs w:val="22"/>
                        </w:rPr>
                      </w:pPr>
                    </w:p>
                    <w:p w:rsidR="00382093" w:rsidRDefault="00382093" w:rsidP="00382093">
                      <w:pPr>
                        <w:rPr>
                          <w:sz w:val="22"/>
                          <w:szCs w:val="22"/>
                        </w:rPr>
                      </w:pPr>
                    </w:p>
                    <w:p w:rsidR="00382093" w:rsidRPr="00400E7E" w:rsidRDefault="00382093" w:rsidP="00382093">
                      <w:pPr>
                        <w:rPr>
                          <w:sz w:val="22"/>
                          <w:szCs w:val="22"/>
                        </w:rPr>
                      </w:pPr>
                    </w:p>
                  </w:txbxContent>
                </v:textbox>
                <w10:anchorlock/>
              </v:shape>
            </w:pict>
          </mc:Fallback>
        </mc:AlternateContent>
      </w:r>
    </w:p>
    <w:p w:rsidR="00655505" w:rsidRDefault="00655505">
      <w:pPr>
        <w:rPr>
          <w:rFonts w:cs="Arial"/>
          <w:b/>
          <w:bCs/>
          <w:kern w:val="32"/>
          <w:sz w:val="32"/>
          <w:szCs w:val="32"/>
        </w:rPr>
      </w:pPr>
      <w:r>
        <w:br w:type="page"/>
      </w:r>
    </w:p>
    <w:p w:rsidR="00804455" w:rsidRPr="001535E9" w:rsidRDefault="007659CF" w:rsidP="001535E9">
      <w:pPr>
        <w:pStyle w:val="Heading1"/>
      </w:pPr>
      <w:r w:rsidRPr="001535E9">
        <w:t>Goals</w:t>
      </w:r>
      <w:r w:rsidR="00165D6E" w:rsidRPr="001535E9">
        <w:t>,</w:t>
      </w:r>
      <w:r w:rsidRPr="001535E9">
        <w:t xml:space="preserve"> Vision</w:t>
      </w:r>
      <w:r w:rsidR="00165D6E" w:rsidRPr="001535E9">
        <w:t>, and Outputs</w:t>
      </w:r>
    </w:p>
    <w:p w:rsidR="00165D6E" w:rsidRPr="008F25EF" w:rsidRDefault="00165D6E" w:rsidP="001535E9">
      <w:pPr>
        <w:pStyle w:val="Heading2"/>
      </w:pPr>
      <w:r w:rsidRPr="008F25EF">
        <w:t>Output Performance Measures:</w:t>
      </w:r>
    </w:p>
    <w:p w:rsidR="00165D6E" w:rsidRPr="008F25EF" w:rsidRDefault="00165D6E" w:rsidP="00165D6E">
      <w:pPr>
        <w:autoSpaceDE w:val="0"/>
        <w:autoSpaceDN w:val="0"/>
        <w:adjustRightInd w:val="0"/>
        <w:rPr>
          <w:sz w:val="22"/>
          <w:szCs w:val="22"/>
        </w:rPr>
      </w:pPr>
      <w:r w:rsidRPr="008F25EF">
        <w:rPr>
          <w:sz w:val="22"/>
          <w:szCs w:val="22"/>
        </w:rPr>
        <w:t xml:space="preserve">Which of the following </w:t>
      </w:r>
      <w:r>
        <w:rPr>
          <w:sz w:val="22"/>
          <w:szCs w:val="22"/>
        </w:rPr>
        <w:t xml:space="preserve">Healthy Futures </w:t>
      </w:r>
      <w:r w:rsidRPr="008F25EF">
        <w:rPr>
          <w:sz w:val="22"/>
          <w:szCs w:val="22"/>
        </w:rPr>
        <w:t xml:space="preserve">Performance </w:t>
      </w:r>
      <w:r>
        <w:rPr>
          <w:sz w:val="22"/>
          <w:szCs w:val="22"/>
        </w:rPr>
        <w:t>Outputs</w:t>
      </w:r>
      <w:r w:rsidRPr="008F25EF">
        <w:rPr>
          <w:sz w:val="22"/>
          <w:szCs w:val="22"/>
        </w:rPr>
        <w:t xml:space="preserve"> will be completed </w:t>
      </w:r>
      <w:r w:rsidR="009A38FC">
        <w:rPr>
          <w:sz w:val="22"/>
          <w:szCs w:val="22"/>
        </w:rPr>
        <w:t xml:space="preserve">during this </w:t>
      </w:r>
      <w:r w:rsidRPr="008F25EF">
        <w:rPr>
          <w:sz w:val="22"/>
          <w:szCs w:val="22"/>
        </w:rPr>
        <w:t>VISTA</w:t>
      </w:r>
      <w:r w:rsidR="009A38FC">
        <w:rPr>
          <w:sz w:val="22"/>
          <w:szCs w:val="22"/>
        </w:rPr>
        <w:t xml:space="preserve"> year?</w:t>
      </w:r>
      <w:r w:rsidRPr="00CA154A">
        <w:rPr>
          <w:sz w:val="22"/>
          <w:szCs w:val="22"/>
        </w:rPr>
        <w:t xml:space="preserve"> </w:t>
      </w:r>
      <w:r w:rsidR="00FD0537">
        <w:rPr>
          <w:sz w:val="22"/>
          <w:szCs w:val="22"/>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6"/>
        <w:gridCol w:w="5076"/>
      </w:tblGrid>
      <w:tr w:rsidR="00FD0537" w:rsidTr="00FD0537">
        <w:trPr>
          <w:trHeight w:val="386"/>
        </w:trPr>
        <w:tc>
          <w:tcPr>
            <w:tcW w:w="5076" w:type="dxa"/>
            <w:vAlign w:val="center"/>
          </w:tcPr>
          <w:p w:rsidR="00FD0537" w:rsidRPr="00FD0537" w:rsidRDefault="00FD0537" w:rsidP="001535E9">
            <w:pPr>
              <w:pStyle w:val="Heading3"/>
            </w:pPr>
            <w:bookmarkStart w:id="14" w:name="Dropdown3"/>
            <w:bookmarkStart w:id="15" w:name="OLE_LINK1"/>
            <w:r w:rsidRPr="00FD0537">
              <w:t>Primary Output (select one):</w:t>
            </w:r>
          </w:p>
        </w:tc>
        <w:tc>
          <w:tcPr>
            <w:tcW w:w="5076" w:type="dxa"/>
            <w:vAlign w:val="center"/>
          </w:tcPr>
          <w:p w:rsidR="00FD0537" w:rsidRPr="00FD0537" w:rsidRDefault="00FD0537" w:rsidP="001535E9">
            <w:pPr>
              <w:pStyle w:val="Heading3"/>
            </w:pPr>
            <w:r w:rsidRPr="00FD0537">
              <w:t>Secondary Output (optional):</w:t>
            </w:r>
          </w:p>
        </w:tc>
      </w:tr>
      <w:tr w:rsidR="00FD0537" w:rsidRPr="003E4496" w:rsidTr="00FD0537">
        <w:tc>
          <w:tcPr>
            <w:tcW w:w="5076" w:type="dxa"/>
          </w:tcPr>
          <w:p w:rsidR="00FD0537" w:rsidRPr="001535E9" w:rsidRDefault="00FD0537" w:rsidP="00FD0537">
            <w:pPr>
              <w:rPr>
                <w:sz w:val="22"/>
                <w:szCs w:val="22"/>
              </w:rPr>
            </w:pPr>
            <w:r w:rsidRPr="001535E9">
              <w:rPr>
                <w:sz w:val="22"/>
                <w:szCs w:val="22"/>
              </w:rPr>
              <w:fldChar w:fldCharType="begin">
                <w:ffData>
                  <w:name w:val="Check8"/>
                  <w:enabled/>
                  <w:calcOnExit w:val="0"/>
                  <w:checkBox>
                    <w:sizeAuto/>
                    <w:default w:val="0"/>
                  </w:checkBox>
                </w:ffData>
              </w:fldChar>
            </w:r>
            <w:r w:rsidRPr="001535E9">
              <w:rPr>
                <w:sz w:val="22"/>
                <w:szCs w:val="22"/>
              </w:rPr>
              <w:instrText xml:space="preserve"> FORMCHECKBOX </w:instrText>
            </w:r>
            <w:r w:rsidR="003E4496" w:rsidRPr="001535E9">
              <w:rPr>
                <w:sz w:val="22"/>
                <w:szCs w:val="22"/>
              </w:rPr>
            </w:r>
            <w:r w:rsidR="003E4496" w:rsidRPr="001535E9">
              <w:rPr>
                <w:sz w:val="22"/>
                <w:szCs w:val="22"/>
              </w:rPr>
              <w:fldChar w:fldCharType="separate"/>
            </w:r>
            <w:r w:rsidRPr="001535E9">
              <w:rPr>
                <w:sz w:val="22"/>
                <w:szCs w:val="22"/>
              </w:rPr>
              <w:fldChar w:fldCharType="end"/>
            </w:r>
            <w:r w:rsidRPr="001535E9">
              <w:rPr>
                <w:sz w:val="22"/>
                <w:szCs w:val="22"/>
              </w:rPr>
              <w:t xml:space="preserve"> Emergency food</w:t>
            </w:r>
          </w:p>
          <w:p w:rsidR="00FD0537" w:rsidRPr="001535E9" w:rsidRDefault="00FD0537" w:rsidP="00FD0537">
            <w:pPr>
              <w:rPr>
                <w:sz w:val="22"/>
                <w:szCs w:val="22"/>
              </w:rPr>
            </w:pPr>
            <w:r w:rsidRPr="001535E9">
              <w:rPr>
                <w:sz w:val="22"/>
                <w:szCs w:val="22"/>
              </w:rPr>
              <w:fldChar w:fldCharType="begin">
                <w:ffData>
                  <w:name w:val="Check11"/>
                  <w:enabled/>
                  <w:calcOnExit w:val="0"/>
                  <w:checkBox>
                    <w:sizeAuto/>
                    <w:default w:val="0"/>
                  </w:checkBox>
                </w:ffData>
              </w:fldChar>
            </w:r>
            <w:r w:rsidRPr="001535E9">
              <w:rPr>
                <w:sz w:val="22"/>
                <w:szCs w:val="22"/>
              </w:rPr>
              <w:instrText xml:space="preserve"> FORMCHECKBOX </w:instrText>
            </w:r>
            <w:r w:rsidR="003E4496" w:rsidRPr="001535E9">
              <w:rPr>
                <w:sz w:val="22"/>
                <w:szCs w:val="22"/>
              </w:rPr>
            </w:r>
            <w:r w:rsidR="003E4496" w:rsidRPr="001535E9">
              <w:rPr>
                <w:sz w:val="22"/>
                <w:szCs w:val="22"/>
              </w:rPr>
              <w:fldChar w:fldCharType="separate"/>
            </w:r>
            <w:r w:rsidRPr="001535E9">
              <w:rPr>
                <w:sz w:val="22"/>
                <w:szCs w:val="22"/>
              </w:rPr>
              <w:fldChar w:fldCharType="end"/>
            </w:r>
            <w:r w:rsidRPr="001535E9">
              <w:rPr>
                <w:sz w:val="22"/>
                <w:szCs w:val="22"/>
              </w:rPr>
              <w:t xml:space="preserve"> Increased food security</w:t>
            </w:r>
          </w:p>
          <w:p w:rsidR="00FD0537" w:rsidRPr="001535E9" w:rsidRDefault="00FD0537" w:rsidP="00FD0537">
            <w:pPr>
              <w:rPr>
                <w:sz w:val="22"/>
                <w:szCs w:val="22"/>
              </w:rPr>
            </w:pPr>
            <w:r w:rsidRPr="001535E9">
              <w:rPr>
                <w:sz w:val="22"/>
                <w:szCs w:val="22"/>
              </w:rPr>
              <w:fldChar w:fldCharType="begin">
                <w:ffData>
                  <w:name w:val="Check8"/>
                  <w:enabled/>
                  <w:calcOnExit w:val="0"/>
                  <w:checkBox>
                    <w:sizeAuto/>
                    <w:default w:val="0"/>
                  </w:checkBox>
                </w:ffData>
              </w:fldChar>
            </w:r>
            <w:r w:rsidRPr="001535E9">
              <w:rPr>
                <w:sz w:val="22"/>
                <w:szCs w:val="22"/>
              </w:rPr>
              <w:instrText xml:space="preserve"> FORMCHECKBOX </w:instrText>
            </w:r>
            <w:r w:rsidR="003E4496" w:rsidRPr="001535E9">
              <w:rPr>
                <w:sz w:val="22"/>
                <w:szCs w:val="22"/>
              </w:rPr>
            </w:r>
            <w:r w:rsidR="003E4496" w:rsidRPr="001535E9">
              <w:rPr>
                <w:sz w:val="22"/>
                <w:szCs w:val="22"/>
              </w:rPr>
              <w:fldChar w:fldCharType="separate"/>
            </w:r>
            <w:r w:rsidRPr="001535E9">
              <w:rPr>
                <w:sz w:val="22"/>
                <w:szCs w:val="22"/>
              </w:rPr>
              <w:fldChar w:fldCharType="end"/>
            </w:r>
            <w:r w:rsidRPr="001535E9">
              <w:rPr>
                <w:sz w:val="22"/>
                <w:szCs w:val="22"/>
              </w:rPr>
              <w:t xml:space="preserve"> Long-term hunger reduction</w:t>
            </w:r>
          </w:p>
          <w:p w:rsidR="00FD0537" w:rsidRPr="001535E9" w:rsidRDefault="00FD0537" w:rsidP="00FD0537">
            <w:pPr>
              <w:tabs>
                <w:tab w:val="left" w:pos="1080"/>
                <w:tab w:val="left" w:pos="4320"/>
                <w:tab w:val="left" w:pos="4680"/>
                <w:tab w:val="left" w:pos="5040"/>
              </w:tabs>
              <w:spacing w:line="280" w:lineRule="exact"/>
              <w:rPr>
                <w:sz w:val="22"/>
                <w:szCs w:val="22"/>
              </w:rPr>
            </w:pPr>
            <w:r w:rsidRPr="001535E9">
              <w:rPr>
                <w:sz w:val="22"/>
                <w:szCs w:val="22"/>
              </w:rPr>
              <w:fldChar w:fldCharType="begin">
                <w:ffData>
                  <w:name w:val="Check8"/>
                  <w:enabled/>
                  <w:calcOnExit w:val="0"/>
                  <w:checkBox>
                    <w:sizeAuto/>
                    <w:default w:val="0"/>
                  </w:checkBox>
                </w:ffData>
              </w:fldChar>
            </w:r>
            <w:r w:rsidRPr="001535E9">
              <w:rPr>
                <w:sz w:val="22"/>
                <w:szCs w:val="22"/>
              </w:rPr>
              <w:instrText xml:space="preserve"> FORMCHECKBOX </w:instrText>
            </w:r>
            <w:r w:rsidR="003E4496" w:rsidRPr="001535E9">
              <w:rPr>
                <w:sz w:val="22"/>
                <w:szCs w:val="22"/>
              </w:rPr>
            </w:r>
            <w:r w:rsidR="003E4496" w:rsidRPr="001535E9">
              <w:rPr>
                <w:sz w:val="22"/>
                <w:szCs w:val="22"/>
              </w:rPr>
              <w:fldChar w:fldCharType="separate"/>
            </w:r>
            <w:r w:rsidRPr="001535E9">
              <w:rPr>
                <w:sz w:val="22"/>
                <w:szCs w:val="22"/>
              </w:rPr>
              <w:fldChar w:fldCharType="end"/>
            </w:r>
            <w:r w:rsidRPr="001535E9">
              <w:rPr>
                <w:sz w:val="22"/>
                <w:szCs w:val="22"/>
              </w:rPr>
              <w:t xml:space="preserve"> Utilization of services and programs</w:t>
            </w:r>
          </w:p>
          <w:p w:rsidR="00FD0537" w:rsidRPr="001535E9" w:rsidRDefault="00FD0537" w:rsidP="00FD0537">
            <w:pPr>
              <w:rPr>
                <w:sz w:val="22"/>
                <w:szCs w:val="22"/>
              </w:rPr>
            </w:pPr>
            <w:r w:rsidRPr="001535E9">
              <w:rPr>
                <w:sz w:val="22"/>
                <w:szCs w:val="22"/>
              </w:rPr>
              <w:fldChar w:fldCharType="begin">
                <w:ffData>
                  <w:name w:val="Check11"/>
                  <w:enabled/>
                  <w:calcOnExit w:val="0"/>
                  <w:checkBox>
                    <w:sizeAuto/>
                    <w:default w:val="0"/>
                  </w:checkBox>
                </w:ffData>
              </w:fldChar>
            </w:r>
            <w:r w:rsidRPr="001535E9">
              <w:rPr>
                <w:sz w:val="22"/>
                <w:szCs w:val="22"/>
              </w:rPr>
              <w:instrText xml:space="preserve"> FORMCHECKBOX </w:instrText>
            </w:r>
            <w:r w:rsidR="003E4496" w:rsidRPr="001535E9">
              <w:rPr>
                <w:sz w:val="22"/>
                <w:szCs w:val="22"/>
              </w:rPr>
            </w:r>
            <w:r w:rsidR="003E4496" w:rsidRPr="001535E9">
              <w:rPr>
                <w:sz w:val="22"/>
                <w:szCs w:val="22"/>
              </w:rPr>
              <w:fldChar w:fldCharType="separate"/>
            </w:r>
            <w:r w:rsidRPr="001535E9">
              <w:rPr>
                <w:sz w:val="22"/>
                <w:szCs w:val="22"/>
              </w:rPr>
              <w:fldChar w:fldCharType="end"/>
            </w:r>
            <w:r w:rsidRPr="001535E9">
              <w:rPr>
                <w:sz w:val="22"/>
                <w:szCs w:val="22"/>
              </w:rPr>
              <w:t xml:space="preserve"> Clients enrolled in health insurance</w:t>
            </w:r>
          </w:p>
          <w:p w:rsidR="00FD0537" w:rsidRPr="001535E9" w:rsidRDefault="00FD0537" w:rsidP="00165D6E">
            <w:pPr>
              <w:autoSpaceDE w:val="0"/>
              <w:autoSpaceDN w:val="0"/>
              <w:adjustRightInd w:val="0"/>
              <w:rPr>
                <w:sz w:val="22"/>
                <w:szCs w:val="22"/>
              </w:rPr>
            </w:pPr>
            <w:r w:rsidRPr="001535E9">
              <w:rPr>
                <w:sz w:val="22"/>
                <w:szCs w:val="22"/>
              </w:rPr>
              <w:fldChar w:fldCharType="begin">
                <w:ffData>
                  <w:name w:val="Check11"/>
                  <w:enabled/>
                  <w:calcOnExit w:val="0"/>
                  <w:checkBox>
                    <w:sizeAuto/>
                    <w:default w:val="0"/>
                  </w:checkBox>
                </w:ffData>
              </w:fldChar>
            </w:r>
            <w:r w:rsidRPr="001535E9">
              <w:rPr>
                <w:sz w:val="22"/>
                <w:szCs w:val="22"/>
              </w:rPr>
              <w:instrText xml:space="preserve"> FORMCHECKBOX </w:instrText>
            </w:r>
            <w:r w:rsidR="003E4496" w:rsidRPr="001535E9">
              <w:rPr>
                <w:sz w:val="22"/>
                <w:szCs w:val="22"/>
              </w:rPr>
            </w:r>
            <w:r w:rsidR="003E4496" w:rsidRPr="001535E9">
              <w:rPr>
                <w:sz w:val="22"/>
                <w:szCs w:val="22"/>
              </w:rPr>
              <w:fldChar w:fldCharType="separate"/>
            </w:r>
            <w:r w:rsidRPr="001535E9">
              <w:rPr>
                <w:sz w:val="22"/>
                <w:szCs w:val="22"/>
              </w:rPr>
              <w:fldChar w:fldCharType="end"/>
            </w:r>
            <w:r w:rsidRPr="001535E9">
              <w:rPr>
                <w:sz w:val="22"/>
                <w:szCs w:val="22"/>
              </w:rPr>
              <w:t xml:space="preserve"> Health education</w:t>
            </w:r>
          </w:p>
          <w:p w:rsidR="00FD0537" w:rsidRPr="001535E9" w:rsidRDefault="00FD0537" w:rsidP="00165D6E">
            <w:pPr>
              <w:autoSpaceDE w:val="0"/>
              <w:autoSpaceDN w:val="0"/>
              <w:adjustRightInd w:val="0"/>
              <w:rPr>
                <w:sz w:val="22"/>
                <w:szCs w:val="22"/>
              </w:rPr>
            </w:pPr>
            <w:r w:rsidRPr="001535E9">
              <w:rPr>
                <w:sz w:val="22"/>
                <w:szCs w:val="22"/>
              </w:rPr>
              <w:fldChar w:fldCharType="begin">
                <w:ffData>
                  <w:name w:val="Check11"/>
                  <w:enabled/>
                  <w:calcOnExit w:val="0"/>
                  <w:checkBox>
                    <w:sizeAuto/>
                    <w:default w:val="0"/>
                  </w:checkBox>
                </w:ffData>
              </w:fldChar>
            </w:r>
            <w:r w:rsidRPr="001535E9">
              <w:rPr>
                <w:sz w:val="22"/>
                <w:szCs w:val="22"/>
              </w:rPr>
              <w:instrText xml:space="preserve"> FORMCHECKBOX </w:instrText>
            </w:r>
            <w:r w:rsidR="003E4496" w:rsidRPr="001535E9">
              <w:rPr>
                <w:sz w:val="22"/>
                <w:szCs w:val="22"/>
              </w:rPr>
            </w:r>
            <w:r w:rsidR="003E4496" w:rsidRPr="001535E9">
              <w:rPr>
                <w:sz w:val="22"/>
                <w:szCs w:val="22"/>
              </w:rPr>
              <w:fldChar w:fldCharType="separate"/>
            </w:r>
            <w:r w:rsidRPr="001535E9">
              <w:rPr>
                <w:sz w:val="22"/>
                <w:szCs w:val="22"/>
              </w:rPr>
              <w:fldChar w:fldCharType="end"/>
            </w:r>
            <w:r w:rsidRPr="001535E9">
              <w:rPr>
                <w:sz w:val="22"/>
                <w:szCs w:val="22"/>
              </w:rPr>
              <w:t xml:space="preserve"> Language translation</w:t>
            </w:r>
          </w:p>
          <w:p w:rsidR="00FD0537" w:rsidRPr="001535E9" w:rsidRDefault="00FD0537" w:rsidP="00165D6E">
            <w:pPr>
              <w:autoSpaceDE w:val="0"/>
              <w:autoSpaceDN w:val="0"/>
              <w:adjustRightInd w:val="0"/>
              <w:rPr>
                <w:sz w:val="22"/>
                <w:szCs w:val="22"/>
              </w:rPr>
            </w:pPr>
            <w:r w:rsidRPr="001535E9">
              <w:rPr>
                <w:sz w:val="22"/>
                <w:szCs w:val="22"/>
              </w:rPr>
              <w:fldChar w:fldCharType="begin">
                <w:ffData>
                  <w:name w:val="Check11"/>
                  <w:enabled/>
                  <w:calcOnExit w:val="0"/>
                  <w:checkBox>
                    <w:sizeAuto/>
                    <w:default w:val="0"/>
                  </w:checkBox>
                </w:ffData>
              </w:fldChar>
            </w:r>
            <w:r w:rsidRPr="001535E9">
              <w:rPr>
                <w:sz w:val="22"/>
                <w:szCs w:val="22"/>
              </w:rPr>
              <w:instrText xml:space="preserve"> FORMCHECKBOX </w:instrText>
            </w:r>
            <w:r w:rsidR="003E4496" w:rsidRPr="001535E9">
              <w:rPr>
                <w:sz w:val="22"/>
                <w:szCs w:val="22"/>
              </w:rPr>
            </w:r>
            <w:r w:rsidR="003E4496" w:rsidRPr="001535E9">
              <w:rPr>
                <w:sz w:val="22"/>
                <w:szCs w:val="22"/>
              </w:rPr>
              <w:fldChar w:fldCharType="separate"/>
            </w:r>
            <w:r w:rsidRPr="001535E9">
              <w:rPr>
                <w:sz w:val="22"/>
                <w:szCs w:val="22"/>
              </w:rPr>
              <w:fldChar w:fldCharType="end"/>
            </w:r>
            <w:r w:rsidRPr="001535E9">
              <w:rPr>
                <w:sz w:val="22"/>
                <w:szCs w:val="22"/>
              </w:rPr>
              <w:t xml:space="preserve"> Access to information on health access, benefits, and care</w:t>
            </w:r>
          </w:p>
        </w:tc>
        <w:tc>
          <w:tcPr>
            <w:tcW w:w="5076" w:type="dxa"/>
          </w:tcPr>
          <w:p w:rsidR="00FD0537" w:rsidRPr="001535E9" w:rsidRDefault="00FD0537" w:rsidP="00FD0537">
            <w:pPr>
              <w:rPr>
                <w:sz w:val="22"/>
                <w:szCs w:val="22"/>
              </w:rPr>
            </w:pPr>
            <w:r w:rsidRPr="001535E9">
              <w:rPr>
                <w:sz w:val="22"/>
                <w:szCs w:val="22"/>
              </w:rPr>
              <w:fldChar w:fldCharType="begin">
                <w:ffData>
                  <w:name w:val="Check8"/>
                  <w:enabled/>
                  <w:calcOnExit w:val="0"/>
                  <w:checkBox>
                    <w:sizeAuto/>
                    <w:default w:val="0"/>
                  </w:checkBox>
                </w:ffData>
              </w:fldChar>
            </w:r>
            <w:r w:rsidRPr="001535E9">
              <w:rPr>
                <w:sz w:val="22"/>
                <w:szCs w:val="22"/>
              </w:rPr>
              <w:instrText xml:space="preserve"> FORMCHECKBOX </w:instrText>
            </w:r>
            <w:r w:rsidR="003E4496" w:rsidRPr="001535E9">
              <w:rPr>
                <w:sz w:val="22"/>
                <w:szCs w:val="22"/>
              </w:rPr>
            </w:r>
            <w:r w:rsidR="003E4496" w:rsidRPr="001535E9">
              <w:rPr>
                <w:sz w:val="22"/>
                <w:szCs w:val="22"/>
              </w:rPr>
              <w:fldChar w:fldCharType="separate"/>
            </w:r>
            <w:r w:rsidRPr="001535E9">
              <w:rPr>
                <w:sz w:val="22"/>
                <w:szCs w:val="22"/>
              </w:rPr>
              <w:fldChar w:fldCharType="end"/>
            </w:r>
            <w:r w:rsidRPr="001535E9">
              <w:rPr>
                <w:sz w:val="22"/>
                <w:szCs w:val="22"/>
              </w:rPr>
              <w:t xml:space="preserve"> Emergency food</w:t>
            </w:r>
          </w:p>
          <w:p w:rsidR="00FD0537" w:rsidRPr="001535E9" w:rsidRDefault="00FD0537" w:rsidP="00FD0537">
            <w:pPr>
              <w:rPr>
                <w:sz w:val="22"/>
                <w:szCs w:val="22"/>
              </w:rPr>
            </w:pPr>
            <w:r w:rsidRPr="001535E9">
              <w:rPr>
                <w:sz w:val="22"/>
                <w:szCs w:val="22"/>
              </w:rPr>
              <w:fldChar w:fldCharType="begin">
                <w:ffData>
                  <w:name w:val="Check11"/>
                  <w:enabled/>
                  <w:calcOnExit w:val="0"/>
                  <w:checkBox>
                    <w:sizeAuto/>
                    <w:default w:val="0"/>
                  </w:checkBox>
                </w:ffData>
              </w:fldChar>
            </w:r>
            <w:r w:rsidRPr="001535E9">
              <w:rPr>
                <w:sz w:val="22"/>
                <w:szCs w:val="22"/>
              </w:rPr>
              <w:instrText xml:space="preserve"> FORMCHECKBOX </w:instrText>
            </w:r>
            <w:r w:rsidR="003E4496" w:rsidRPr="001535E9">
              <w:rPr>
                <w:sz w:val="22"/>
                <w:szCs w:val="22"/>
              </w:rPr>
            </w:r>
            <w:r w:rsidR="003E4496" w:rsidRPr="001535E9">
              <w:rPr>
                <w:sz w:val="22"/>
                <w:szCs w:val="22"/>
              </w:rPr>
              <w:fldChar w:fldCharType="separate"/>
            </w:r>
            <w:r w:rsidRPr="001535E9">
              <w:rPr>
                <w:sz w:val="22"/>
                <w:szCs w:val="22"/>
              </w:rPr>
              <w:fldChar w:fldCharType="end"/>
            </w:r>
            <w:r w:rsidRPr="001535E9">
              <w:rPr>
                <w:sz w:val="22"/>
                <w:szCs w:val="22"/>
              </w:rPr>
              <w:t xml:space="preserve"> Increased food security</w:t>
            </w:r>
          </w:p>
          <w:p w:rsidR="00FD0537" w:rsidRPr="001535E9" w:rsidRDefault="00FD0537" w:rsidP="00FD0537">
            <w:pPr>
              <w:rPr>
                <w:sz w:val="22"/>
                <w:szCs w:val="22"/>
              </w:rPr>
            </w:pPr>
            <w:r w:rsidRPr="001535E9">
              <w:rPr>
                <w:sz w:val="22"/>
                <w:szCs w:val="22"/>
              </w:rPr>
              <w:fldChar w:fldCharType="begin">
                <w:ffData>
                  <w:name w:val="Check8"/>
                  <w:enabled/>
                  <w:calcOnExit w:val="0"/>
                  <w:checkBox>
                    <w:sizeAuto/>
                    <w:default w:val="0"/>
                  </w:checkBox>
                </w:ffData>
              </w:fldChar>
            </w:r>
            <w:r w:rsidRPr="001535E9">
              <w:rPr>
                <w:sz w:val="22"/>
                <w:szCs w:val="22"/>
              </w:rPr>
              <w:instrText xml:space="preserve"> FORMCHECKBOX </w:instrText>
            </w:r>
            <w:r w:rsidR="003E4496" w:rsidRPr="001535E9">
              <w:rPr>
                <w:sz w:val="22"/>
                <w:szCs w:val="22"/>
              </w:rPr>
            </w:r>
            <w:r w:rsidR="003E4496" w:rsidRPr="001535E9">
              <w:rPr>
                <w:sz w:val="22"/>
                <w:szCs w:val="22"/>
              </w:rPr>
              <w:fldChar w:fldCharType="separate"/>
            </w:r>
            <w:r w:rsidRPr="001535E9">
              <w:rPr>
                <w:sz w:val="22"/>
                <w:szCs w:val="22"/>
              </w:rPr>
              <w:fldChar w:fldCharType="end"/>
            </w:r>
            <w:r w:rsidRPr="001535E9">
              <w:rPr>
                <w:sz w:val="22"/>
                <w:szCs w:val="22"/>
              </w:rPr>
              <w:t xml:space="preserve"> Long-term hunger reduction</w:t>
            </w:r>
          </w:p>
          <w:p w:rsidR="00FD0537" w:rsidRPr="001535E9" w:rsidRDefault="00FD0537" w:rsidP="00FD0537">
            <w:pPr>
              <w:tabs>
                <w:tab w:val="left" w:pos="1080"/>
                <w:tab w:val="left" w:pos="4320"/>
                <w:tab w:val="left" w:pos="4680"/>
                <w:tab w:val="left" w:pos="5040"/>
              </w:tabs>
              <w:spacing w:line="280" w:lineRule="exact"/>
              <w:rPr>
                <w:sz w:val="22"/>
                <w:szCs w:val="22"/>
              </w:rPr>
            </w:pPr>
            <w:r w:rsidRPr="001535E9">
              <w:rPr>
                <w:sz w:val="22"/>
                <w:szCs w:val="22"/>
              </w:rPr>
              <w:fldChar w:fldCharType="begin">
                <w:ffData>
                  <w:name w:val="Check8"/>
                  <w:enabled/>
                  <w:calcOnExit w:val="0"/>
                  <w:checkBox>
                    <w:sizeAuto/>
                    <w:default w:val="0"/>
                  </w:checkBox>
                </w:ffData>
              </w:fldChar>
            </w:r>
            <w:r w:rsidRPr="001535E9">
              <w:rPr>
                <w:sz w:val="22"/>
                <w:szCs w:val="22"/>
              </w:rPr>
              <w:instrText xml:space="preserve"> FORMCHECKBOX </w:instrText>
            </w:r>
            <w:r w:rsidR="003E4496" w:rsidRPr="001535E9">
              <w:rPr>
                <w:sz w:val="22"/>
                <w:szCs w:val="22"/>
              </w:rPr>
            </w:r>
            <w:r w:rsidR="003E4496" w:rsidRPr="001535E9">
              <w:rPr>
                <w:sz w:val="22"/>
                <w:szCs w:val="22"/>
              </w:rPr>
              <w:fldChar w:fldCharType="separate"/>
            </w:r>
            <w:r w:rsidRPr="001535E9">
              <w:rPr>
                <w:sz w:val="22"/>
                <w:szCs w:val="22"/>
              </w:rPr>
              <w:fldChar w:fldCharType="end"/>
            </w:r>
            <w:r w:rsidRPr="001535E9">
              <w:rPr>
                <w:sz w:val="22"/>
                <w:szCs w:val="22"/>
              </w:rPr>
              <w:t xml:space="preserve"> Utilization of services and programs</w:t>
            </w:r>
          </w:p>
          <w:p w:rsidR="00FD0537" w:rsidRPr="001535E9" w:rsidRDefault="00FD0537" w:rsidP="00FD0537">
            <w:pPr>
              <w:rPr>
                <w:sz w:val="22"/>
                <w:szCs w:val="22"/>
              </w:rPr>
            </w:pPr>
            <w:r w:rsidRPr="001535E9">
              <w:rPr>
                <w:sz w:val="22"/>
                <w:szCs w:val="22"/>
              </w:rPr>
              <w:fldChar w:fldCharType="begin">
                <w:ffData>
                  <w:name w:val="Check11"/>
                  <w:enabled/>
                  <w:calcOnExit w:val="0"/>
                  <w:checkBox>
                    <w:sizeAuto/>
                    <w:default w:val="0"/>
                  </w:checkBox>
                </w:ffData>
              </w:fldChar>
            </w:r>
            <w:r w:rsidRPr="001535E9">
              <w:rPr>
                <w:sz w:val="22"/>
                <w:szCs w:val="22"/>
              </w:rPr>
              <w:instrText xml:space="preserve"> FORMCHECKBOX </w:instrText>
            </w:r>
            <w:r w:rsidR="003E4496" w:rsidRPr="001535E9">
              <w:rPr>
                <w:sz w:val="22"/>
                <w:szCs w:val="22"/>
              </w:rPr>
            </w:r>
            <w:r w:rsidR="003E4496" w:rsidRPr="001535E9">
              <w:rPr>
                <w:sz w:val="22"/>
                <w:szCs w:val="22"/>
              </w:rPr>
              <w:fldChar w:fldCharType="separate"/>
            </w:r>
            <w:r w:rsidRPr="001535E9">
              <w:rPr>
                <w:sz w:val="22"/>
                <w:szCs w:val="22"/>
              </w:rPr>
              <w:fldChar w:fldCharType="end"/>
            </w:r>
            <w:r w:rsidRPr="001535E9">
              <w:rPr>
                <w:sz w:val="22"/>
                <w:szCs w:val="22"/>
              </w:rPr>
              <w:t xml:space="preserve"> Clients enrolled in health insurance</w:t>
            </w:r>
          </w:p>
          <w:p w:rsidR="00FD0537" w:rsidRPr="001535E9" w:rsidRDefault="00FD0537" w:rsidP="00FD0537">
            <w:pPr>
              <w:autoSpaceDE w:val="0"/>
              <w:autoSpaceDN w:val="0"/>
              <w:adjustRightInd w:val="0"/>
              <w:rPr>
                <w:sz w:val="22"/>
                <w:szCs w:val="22"/>
              </w:rPr>
            </w:pPr>
            <w:r w:rsidRPr="001535E9">
              <w:rPr>
                <w:sz w:val="22"/>
                <w:szCs w:val="22"/>
              </w:rPr>
              <w:fldChar w:fldCharType="begin">
                <w:ffData>
                  <w:name w:val="Check11"/>
                  <w:enabled/>
                  <w:calcOnExit w:val="0"/>
                  <w:checkBox>
                    <w:sizeAuto/>
                    <w:default w:val="0"/>
                  </w:checkBox>
                </w:ffData>
              </w:fldChar>
            </w:r>
            <w:r w:rsidRPr="001535E9">
              <w:rPr>
                <w:sz w:val="22"/>
                <w:szCs w:val="22"/>
              </w:rPr>
              <w:instrText xml:space="preserve"> FORMCHECKBOX </w:instrText>
            </w:r>
            <w:r w:rsidR="003E4496" w:rsidRPr="001535E9">
              <w:rPr>
                <w:sz w:val="22"/>
                <w:szCs w:val="22"/>
              </w:rPr>
            </w:r>
            <w:r w:rsidR="003E4496" w:rsidRPr="001535E9">
              <w:rPr>
                <w:sz w:val="22"/>
                <w:szCs w:val="22"/>
              </w:rPr>
              <w:fldChar w:fldCharType="separate"/>
            </w:r>
            <w:r w:rsidRPr="001535E9">
              <w:rPr>
                <w:sz w:val="22"/>
                <w:szCs w:val="22"/>
              </w:rPr>
              <w:fldChar w:fldCharType="end"/>
            </w:r>
            <w:r w:rsidRPr="001535E9">
              <w:rPr>
                <w:sz w:val="22"/>
                <w:szCs w:val="22"/>
              </w:rPr>
              <w:t xml:space="preserve"> Health education</w:t>
            </w:r>
          </w:p>
          <w:p w:rsidR="00FD0537" w:rsidRPr="001535E9" w:rsidRDefault="00FD0537" w:rsidP="00FD0537">
            <w:pPr>
              <w:autoSpaceDE w:val="0"/>
              <w:autoSpaceDN w:val="0"/>
              <w:adjustRightInd w:val="0"/>
              <w:rPr>
                <w:sz w:val="22"/>
                <w:szCs w:val="22"/>
              </w:rPr>
            </w:pPr>
            <w:r w:rsidRPr="001535E9">
              <w:rPr>
                <w:sz w:val="22"/>
                <w:szCs w:val="22"/>
              </w:rPr>
              <w:fldChar w:fldCharType="begin">
                <w:ffData>
                  <w:name w:val="Check11"/>
                  <w:enabled/>
                  <w:calcOnExit w:val="0"/>
                  <w:checkBox>
                    <w:sizeAuto/>
                    <w:default w:val="0"/>
                  </w:checkBox>
                </w:ffData>
              </w:fldChar>
            </w:r>
            <w:r w:rsidRPr="001535E9">
              <w:rPr>
                <w:sz w:val="22"/>
                <w:szCs w:val="22"/>
              </w:rPr>
              <w:instrText xml:space="preserve"> FORMCHECKBOX </w:instrText>
            </w:r>
            <w:r w:rsidR="003E4496" w:rsidRPr="001535E9">
              <w:rPr>
                <w:sz w:val="22"/>
                <w:szCs w:val="22"/>
              </w:rPr>
            </w:r>
            <w:r w:rsidR="003E4496" w:rsidRPr="001535E9">
              <w:rPr>
                <w:sz w:val="22"/>
                <w:szCs w:val="22"/>
              </w:rPr>
              <w:fldChar w:fldCharType="separate"/>
            </w:r>
            <w:r w:rsidRPr="001535E9">
              <w:rPr>
                <w:sz w:val="22"/>
                <w:szCs w:val="22"/>
              </w:rPr>
              <w:fldChar w:fldCharType="end"/>
            </w:r>
            <w:r w:rsidRPr="001535E9">
              <w:rPr>
                <w:sz w:val="22"/>
                <w:szCs w:val="22"/>
              </w:rPr>
              <w:t xml:space="preserve"> Language translation</w:t>
            </w:r>
          </w:p>
          <w:p w:rsidR="00FD0537" w:rsidRPr="001535E9" w:rsidRDefault="00FD0537" w:rsidP="00FD0537">
            <w:pPr>
              <w:autoSpaceDE w:val="0"/>
              <w:autoSpaceDN w:val="0"/>
              <w:adjustRightInd w:val="0"/>
              <w:rPr>
                <w:sz w:val="22"/>
                <w:szCs w:val="22"/>
              </w:rPr>
            </w:pPr>
            <w:r w:rsidRPr="001535E9">
              <w:rPr>
                <w:sz w:val="22"/>
                <w:szCs w:val="22"/>
              </w:rPr>
              <w:fldChar w:fldCharType="begin">
                <w:ffData>
                  <w:name w:val="Check11"/>
                  <w:enabled/>
                  <w:calcOnExit w:val="0"/>
                  <w:checkBox>
                    <w:sizeAuto/>
                    <w:default w:val="0"/>
                  </w:checkBox>
                </w:ffData>
              </w:fldChar>
            </w:r>
            <w:r w:rsidRPr="001535E9">
              <w:rPr>
                <w:sz w:val="22"/>
                <w:szCs w:val="22"/>
              </w:rPr>
              <w:instrText xml:space="preserve"> FORMCHECKBOX </w:instrText>
            </w:r>
            <w:r w:rsidR="003E4496" w:rsidRPr="001535E9">
              <w:rPr>
                <w:sz w:val="22"/>
                <w:szCs w:val="22"/>
              </w:rPr>
            </w:r>
            <w:r w:rsidR="003E4496" w:rsidRPr="001535E9">
              <w:rPr>
                <w:sz w:val="22"/>
                <w:szCs w:val="22"/>
              </w:rPr>
              <w:fldChar w:fldCharType="separate"/>
            </w:r>
            <w:r w:rsidRPr="001535E9">
              <w:rPr>
                <w:sz w:val="22"/>
                <w:szCs w:val="22"/>
              </w:rPr>
              <w:fldChar w:fldCharType="end"/>
            </w:r>
            <w:r w:rsidRPr="001535E9">
              <w:rPr>
                <w:sz w:val="22"/>
                <w:szCs w:val="22"/>
              </w:rPr>
              <w:t xml:space="preserve"> Access to information on health access, benefits, and care </w:t>
            </w:r>
          </w:p>
        </w:tc>
      </w:tr>
      <w:bookmarkEnd w:id="14"/>
      <w:bookmarkEnd w:id="15"/>
    </w:tbl>
    <w:p w:rsidR="005E1695" w:rsidRDefault="005E1695" w:rsidP="0060700F">
      <w:pPr>
        <w:rPr>
          <w:sz w:val="22"/>
          <w:szCs w:val="22"/>
        </w:rPr>
      </w:pPr>
    </w:p>
    <w:p w:rsidR="005E1695" w:rsidRPr="0060700F" w:rsidRDefault="005E1695" w:rsidP="001535E9">
      <w:pPr>
        <w:pStyle w:val="Heading2"/>
      </w:pPr>
      <w:r w:rsidRPr="0060700F">
        <w:t>Project Focus</w:t>
      </w:r>
      <w:r>
        <w:t xml:space="preserve"> (can select one or two):</w:t>
      </w:r>
    </w:p>
    <w:p w:rsidR="0060700F" w:rsidRPr="001535E9" w:rsidRDefault="0060700F" w:rsidP="0060700F">
      <w:pPr>
        <w:rPr>
          <w:sz w:val="22"/>
          <w:szCs w:val="22"/>
        </w:rPr>
      </w:pPr>
      <w:r w:rsidRPr="001535E9">
        <w:rPr>
          <w:sz w:val="22"/>
          <w:szCs w:val="22"/>
        </w:rPr>
        <w:fldChar w:fldCharType="begin">
          <w:ffData>
            <w:name w:val="Check8"/>
            <w:enabled/>
            <w:calcOnExit w:val="0"/>
            <w:checkBox>
              <w:sizeAuto/>
              <w:default w:val="0"/>
            </w:checkBox>
          </w:ffData>
        </w:fldChar>
      </w:r>
      <w:r w:rsidRPr="001535E9">
        <w:rPr>
          <w:sz w:val="22"/>
          <w:szCs w:val="22"/>
        </w:rPr>
        <w:instrText xml:space="preserve"> FORMCHECKBOX </w:instrText>
      </w:r>
      <w:r w:rsidR="003E4496" w:rsidRPr="001535E9">
        <w:rPr>
          <w:sz w:val="22"/>
          <w:szCs w:val="22"/>
        </w:rPr>
      </w:r>
      <w:r w:rsidR="003E4496" w:rsidRPr="001535E9">
        <w:rPr>
          <w:sz w:val="22"/>
          <w:szCs w:val="22"/>
        </w:rPr>
        <w:fldChar w:fldCharType="separate"/>
      </w:r>
      <w:r w:rsidRPr="001535E9">
        <w:rPr>
          <w:sz w:val="22"/>
          <w:szCs w:val="22"/>
        </w:rPr>
        <w:fldChar w:fldCharType="end"/>
      </w:r>
      <w:r w:rsidRPr="001535E9">
        <w:rPr>
          <w:sz w:val="22"/>
          <w:szCs w:val="22"/>
        </w:rPr>
        <w:t xml:space="preserve"> Building Healthy Communities</w:t>
      </w:r>
    </w:p>
    <w:p w:rsidR="0060700F" w:rsidRPr="001535E9" w:rsidRDefault="0060700F" w:rsidP="0060700F">
      <w:pPr>
        <w:rPr>
          <w:sz w:val="22"/>
          <w:szCs w:val="22"/>
        </w:rPr>
      </w:pPr>
      <w:r w:rsidRPr="001535E9">
        <w:rPr>
          <w:sz w:val="22"/>
          <w:szCs w:val="22"/>
        </w:rPr>
        <w:fldChar w:fldCharType="begin">
          <w:ffData>
            <w:name w:val="Check11"/>
            <w:enabled/>
            <w:calcOnExit w:val="0"/>
            <w:checkBox>
              <w:sizeAuto/>
              <w:default w:val="0"/>
            </w:checkBox>
          </w:ffData>
        </w:fldChar>
      </w:r>
      <w:r w:rsidRPr="001535E9">
        <w:rPr>
          <w:sz w:val="22"/>
          <w:szCs w:val="22"/>
        </w:rPr>
        <w:instrText xml:space="preserve"> FORMCHECKBOX </w:instrText>
      </w:r>
      <w:r w:rsidR="003E4496" w:rsidRPr="001535E9">
        <w:rPr>
          <w:sz w:val="22"/>
          <w:szCs w:val="22"/>
        </w:rPr>
      </w:r>
      <w:r w:rsidR="003E4496" w:rsidRPr="001535E9">
        <w:rPr>
          <w:sz w:val="22"/>
          <w:szCs w:val="22"/>
        </w:rPr>
        <w:fldChar w:fldCharType="separate"/>
      </w:r>
      <w:r w:rsidRPr="001535E9">
        <w:rPr>
          <w:sz w:val="22"/>
          <w:szCs w:val="22"/>
        </w:rPr>
        <w:fldChar w:fldCharType="end"/>
      </w:r>
      <w:r w:rsidRPr="001535E9">
        <w:rPr>
          <w:sz w:val="22"/>
          <w:szCs w:val="22"/>
        </w:rPr>
        <w:t xml:space="preserve"> Health Care Reform</w:t>
      </w:r>
    </w:p>
    <w:p w:rsidR="0060700F" w:rsidRPr="001535E9" w:rsidRDefault="0060700F" w:rsidP="0060700F">
      <w:pPr>
        <w:rPr>
          <w:sz w:val="22"/>
          <w:szCs w:val="22"/>
        </w:rPr>
      </w:pPr>
      <w:r w:rsidRPr="001535E9">
        <w:rPr>
          <w:sz w:val="22"/>
          <w:szCs w:val="22"/>
        </w:rPr>
        <w:fldChar w:fldCharType="begin">
          <w:ffData>
            <w:name w:val="Check8"/>
            <w:enabled/>
            <w:calcOnExit w:val="0"/>
            <w:checkBox>
              <w:sizeAuto/>
              <w:default w:val="0"/>
            </w:checkBox>
          </w:ffData>
        </w:fldChar>
      </w:r>
      <w:r w:rsidRPr="001535E9">
        <w:rPr>
          <w:sz w:val="22"/>
          <w:szCs w:val="22"/>
        </w:rPr>
        <w:instrText xml:space="preserve"> FORMCHECKBOX </w:instrText>
      </w:r>
      <w:r w:rsidR="003E4496" w:rsidRPr="001535E9">
        <w:rPr>
          <w:sz w:val="22"/>
          <w:szCs w:val="22"/>
        </w:rPr>
      </w:r>
      <w:r w:rsidR="003E4496" w:rsidRPr="001535E9">
        <w:rPr>
          <w:sz w:val="22"/>
          <w:szCs w:val="22"/>
        </w:rPr>
        <w:fldChar w:fldCharType="separate"/>
      </w:r>
      <w:r w:rsidRPr="001535E9">
        <w:rPr>
          <w:sz w:val="22"/>
          <w:szCs w:val="22"/>
        </w:rPr>
        <w:fldChar w:fldCharType="end"/>
      </w:r>
      <w:r w:rsidRPr="001535E9">
        <w:rPr>
          <w:sz w:val="22"/>
          <w:szCs w:val="22"/>
        </w:rPr>
        <w:t xml:space="preserve"> Health Equity</w:t>
      </w:r>
    </w:p>
    <w:p w:rsidR="0060700F" w:rsidRPr="001535E9" w:rsidRDefault="0060700F" w:rsidP="0060700F">
      <w:pPr>
        <w:tabs>
          <w:tab w:val="left" w:pos="1080"/>
          <w:tab w:val="left" w:pos="4320"/>
          <w:tab w:val="left" w:pos="4680"/>
          <w:tab w:val="left" w:pos="5040"/>
        </w:tabs>
        <w:spacing w:line="280" w:lineRule="exact"/>
        <w:rPr>
          <w:sz w:val="22"/>
          <w:szCs w:val="22"/>
        </w:rPr>
      </w:pPr>
      <w:r w:rsidRPr="001535E9">
        <w:rPr>
          <w:sz w:val="22"/>
          <w:szCs w:val="22"/>
        </w:rPr>
        <w:fldChar w:fldCharType="begin">
          <w:ffData>
            <w:name w:val="Check8"/>
            <w:enabled/>
            <w:calcOnExit w:val="0"/>
            <w:checkBox>
              <w:sizeAuto/>
              <w:default w:val="0"/>
            </w:checkBox>
          </w:ffData>
        </w:fldChar>
      </w:r>
      <w:r w:rsidRPr="001535E9">
        <w:rPr>
          <w:sz w:val="22"/>
          <w:szCs w:val="22"/>
        </w:rPr>
        <w:instrText xml:space="preserve"> FORMCHECKBOX </w:instrText>
      </w:r>
      <w:r w:rsidR="003E4496" w:rsidRPr="001535E9">
        <w:rPr>
          <w:sz w:val="22"/>
          <w:szCs w:val="22"/>
        </w:rPr>
      </w:r>
      <w:r w:rsidR="003E4496" w:rsidRPr="001535E9">
        <w:rPr>
          <w:sz w:val="22"/>
          <w:szCs w:val="22"/>
        </w:rPr>
        <w:fldChar w:fldCharType="separate"/>
      </w:r>
      <w:r w:rsidRPr="001535E9">
        <w:rPr>
          <w:sz w:val="22"/>
          <w:szCs w:val="22"/>
        </w:rPr>
        <w:fldChar w:fldCharType="end"/>
      </w:r>
      <w:r w:rsidRPr="001535E9">
        <w:rPr>
          <w:sz w:val="22"/>
          <w:szCs w:val="22"/>
        </w:rPr>
        <w:t xml:space="preserve"> Vulnerable Populations Emergency Planning</w:t>
      </w:r>
    </w:p>
    <w:p w:rsidR="0060700F" w:rsidRPr="001535E9" w:rsidRDefault="0060700F" w:rsidP="0060700F">
      <w:pPr>
        <w:rPr>
          <w:sz w:val="22"/>
          <w:szCs w:val="22"/>
        </w:rPr>
      </w:pPr>
      <w:r w:rsidRPr="001535E9">
        <w:rPr>
          <w:sz w:val="22"/>
          <w:szCs w:val="22"/>
        </w:rPr>
        <w:fldChar w:fldCharType="begin">
          <w:ffData>
            <w:name w:val="Check11"/>
            <w:enabled/>
            <w:calcOnExit w:val="0"/>
            <w:checkBox>
              <w:sizeAuto/>
              <w:default w:val="0"/>
            </w:checkBox>
          </w:ffData>
        </w:fldChar>
      </w:r>
      <w:r w:rsidRPr="001535E9">
        <w:rPr>
          <w:sz w:val="22"/>
          <w:szCs w:val="22"/>
        </w:rPr>
        <w:instrText xml:space="preserve"> FORMCHECKBOX </w:instrText>
      </w:r>
      <w:r w:rsidR="003E4496" w:rsidRPr="001535E9">
        <w:rPr>
          <w:sz w:val="22"/>
          <w:szCs w:val="22"/>
        </w:rPr>
      </w:r>
      <w:r w:rsidR="003E4496" w:rsidRPr="001535E9">
        <w:rPr>
          <w:sz w:val="22"/>
          <w:szCs w:val="22"/>
        </w:rPr>
        <w:fldChar w:fldCharType="separate"/>
      </w:r>
      <w:r w:rsidRPr="001535E9">
        <w:rPr>
          <w:sz w:val="22"/>
          <w:szCs w:val="22"/>
        </w:rPr>
        <w:fldChar w:fldCharType="end"/>
      </w:r>
      <w:r w:rsidRPr="001535E9">
        <w:rPr>
          <w:sz w:val="22"/>
          <w:szCs w:val="22"/>
        </w:rPr>
        <w:t xml:space="preserve"> Special Projects (other unique projects that align with VISTA and OHA missions)</w:t>
      </w:r>
    </w:p>
    <w:p w:rsidR="00655505" w:rsidRDefault="00655505" w:rsidP="001535E9">
      <w:pPr>
        <w:autoSpaceDE w:val="0"/>
        <w:autoSpaceDN w:val="0"/>
        <w:adjustRightInd w:val="0"/>
        <w:rPr>
          <w:b/>
          <w:sz w:val="28"/>
          <w:szCs w:val="22"/>
          <w:u w:val="single"/>
        </w:rPr>
      </w:pPr>
    </w:p>
    <w:p w:rsidR="00804455" w:rsidRPr="001535E9" w:rsidRDefault="007659CF" w:rsidP="001535E9">
      <w:pPr>
        <w:pStyle w:val="Heading2"/>
      </w:pPr>
      <w:r w:rsidRPr="001535E9">
        <w:t>Goals</w:t>
      </w:r>
      <w:r w:rsidR="00056B31" w:rsidRPr="001535E9">
        <w:t xml:space="preserve"> and Vision</w:t>
      </w:r>
    </w:p>
    <w:p w:rsidR="007659CF" w:rsidRPr="001535E9" w:rsidRDefault="007659CF" w:rsidP="00AE0664">
      <w:pPr>
        <w:spacing w:after="120"/>
        <w:rPr>
          <w:b/>
          <w:sz w:val="22"/>
          <w:szCs w:val="22"/>
          <w:u w:val="single"/>
        </w:rPr>
      </w:pPr>
      <w:r w:rsidRPr="001535E9">
        <w:rPr>
          <w:sz w:val="22"/>
          <w:szCs w:val="22"/>
        </w:rPr>
        <w:t>Tell us about yo</w:t>
      </w:r>
      <w:r w:rsidR="00F572ED" w:rsidRPr="001535E9">
        <w:rPr>
          <w:sz w:val="22"/>
          <w:szCs w:val="22"/>
        </w:rPr>
        <w:t xml:space="preserve">ur </w:t>
      </w:r>
      <w:r w:rsidR="00996E37" w:rsidRPr="001535E9">
        <w:rPr>
          <w:sz w:val="22"/>
          <w:szCs w:val="22"/>
        </w:rPr>
        <w:t xml:space="preserve">goals </w:t>
      </w:r>
      <w:r w:rsidR="00056B31" w:rsidRPr="001535E9">
        <w:rPr>
          <w:sz w:val="22"/>
          <w:szCs w:val="22"/>
        </w:rPr>
        <w:t>for</w:t>
      </w:r>
      <w:r w:rsidR="00996E37" w:rsidRPr="001535E9">
        <w:rPr>
          <w:sz w:val="22"/>
          <w:szCs w:val="22"/>
        </w:rPr>
        <w:t xml:space="preserve"> your </w:t>
      </w:r>
      <w:r w:rsidR="00393A91" w:rsidRPr="001535E9">
        <w:rPr>
          <w:sz w:val="22"/>
          <w:szCs w:val="22"/>
        </w:rPr>
        <w:t>Oregon Health Authority/</w:t>
      </w:r>
      <w:r w:rsidR="00996E37" w:rsidRPr="001535E9">
        <w:rPr>
          <w:sz w:val="22"/>
          <w:szCs w:val="22"/>
        </w:rPr>
        <w:t>AmeriCorps*VISTA Partnership Project.  How do you envision the VISTA member helping you to achieve your goals?</w:t>
      </w:r>
      <w:r w:rsidR="000B01D8" w:rsidRPr="001535E9">
        <w:rPr>
          <w:sz w:val="22"/>
          <w:szCs w:val="22"/>
        </w:rPr>
        <w:t xml:space="preserve"> How does this project </w:t>
      </w:r>
      <w:r w:rsidR="000B01D8" w:rsidRPr="001535E9">
        <w:rPr>
          <w:b/>
          <w:sz w:val="22"/>
          <w:szCs w:val="22"/>
          <w:u w:val="single"/>
        </w:rPr>
        <w:t>tie in to the anti-poverty focus of VISTA</w:t>
      </w:r>
      <w:r w:rsidR="00BF0A9B" w:rsidRPr="001535E9">
        <w:rPr>
          <w:b/>
          <w:sz w:val="22"/>
          <w:szCs w:val="22"/>
          <w:u w:val="single"/>
        </w:rPr>
        <w:t>**</w:t>
      </w:r>
      <w:r w:rsidR="000B01D8" w:rsidRPr="001535E9">
        <w:rPr>
          <w:b/>
          <w:sz w:val="22"/>
          <w:szCs w:val="22"/>
          <w:u w:val="single"/>
        </w:rPr>
        <w:t>?</w:t>
      </w:r>
    </w:p>
    <w:p w:rsidR="00A35829" w:rsidRDefault="00A35829" w:rsidP="00AE0664">
      <w:pPr>
        <w:spacing w:after="120"/>
        <w:rPr>
          <w:b/>
          <w:sz w:val="22"/>
          <w:szCs w:val="22"/>
          <w:u w:val="single"/>
        </w:rPr>
      </w:pPr>
      <w:r>
        <w:rPr>
          <w:noProof/>
        </w:rPr>
        <mc:AlternateContent>
          <mc:Choice Requires="wps">
            <w:drawing>
              <wp:inline distT="0" distB="0" distL="0" distR="0" wp14:anchorId="65908764" wp14:editId="74A70175">
                <wp:extent cx="6400800" cy="1403985"/>
                <wp:effectExtent l="0" t="0" r="19050" b="24765"/>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403985"/>
                        </a:xfrm>
                        <a:prstGeom prst="rect">
                          <a:avLst/>
                        </a:prstGeom>
                        <a:solidFill>
                          <a:srgbClr val="FFFFFF"/>
                        </a:solidFill>
                        <a:ln w="9525">
                          <a:solidFill>
                            <a:srgbClr val="000000"/>
                          </a:solidFill>
                          <a:miter lim="800000"/>
                          <a:headEnd/>
                          <a:tailEnd/>
                        </a:ln>
                      </wps:spPr>
                      <wps:txbx>
                        <w:txbxContent>
                          <w:p w:rsidR="00A35829" w:rsidRDefault="00A35829" w:rsidP="00A35829">
                            <w:pPr>
                              <w:rPr>
                                <w:sz w:val="22"/>
                                <w:szCs w:val="22"/>
                              </w:rPr>
                            </w:pPr>
                          </w:p>
                          <w:p w:rsidR="00A35829" w:rsidRDefault="00A35829" w:rsidP="00A35829">
                            <w:pPr>
                              <w:rPr>
                                <w:sz w:val="22"/>
                                <w:szCs w:val="22"/>
                              </w:rPr>
                            </w:pPr>
                          </w:p>
                          <w:p w:rsidR="00A35829" w:rsidRPr="00400E7E" w:rsidRDefault="00A35829" w:rsidP="00A35829">
                            <w:pPr>
                              <w:rPr>
                                <w:sz w:val="22"/>
                                <w:szCs w:val="22"/>
                              </w:rPr>
                            </w:pPr>
                          </w:p>
                        </w:txbxContent>
                      </wps:txbx>
                      <wps:bodyPr rot="0" vert="horz" wrap="square" lIns="91440" tIns="45720" rIns="91440" bIns="45720" anchor="t" anchorCtr="0">
                        <a:spAutoFit/>
                      </wps:bodyPr>
                    </wps:wsp>
                  </a:graphicData>
                </a:graphic>
              </wp:inline>
            </w:drawing>
          </mc:Choice>
          <mc:Fallback>
            <w:pict>
              <v:shape id="_x0000_s1029" type="#_x0000_t202" style="width:7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">
                <v:textbox style="mso-fit-shape-to-text:t">
                  <w:txbxContent>
                    <w:p w:rsidR="00A35829" w:rsidRDefault="00A35829" w:rsidP="00A35829">
                      <w:pPr>
                        <w:rPr>
                          <w:sz w:val="22"/>
                          <w:szCs w:val="22"/>
                        </w:rPr>
                      </w:pPr>
                    </w:p>
                    <w:p w:rsidR="00A35829" w:rsidRDefault="00A35829" w:rsidP="00A35829">
                      <w:pPr>
                        <w:rPr>
                          <w:sz w:val="22"/>
                          <w:szCs w:val="22"/>
                        </w:rPr>
                      </w:pPr>
                    </w:p>
                    <w:p w:rsidR="00A35829" w:rsidRPr="00400E7E" w:rsidRDefault="00A35829" w:rsidP="00A35829">
                      <w:pPr>
                        <w:rPr>
                          <w:sz w:val="22"/>
                          <w:szCs w:val="22"/>
                        </w:rPr>
                      </w:pPr>
                    </w:p>
                  </w:txbxContent>
                </v:textbox>
                <w10:anchorlock/>
              </v:shape>
            </w:pict>
          </mc:Fallback>
        </mc:AlternateContent>
      </w:r>
    </w:p>
    <w:p w:rsidR="00A93CFF" w:rsidRDefault="00E630D0" w:rsidP="00A93CFF">
      <w:pPr>
        <w:autoSpaceDE w:val="0"/>
        <w:autoSpaceDN w:val="0"/>
        <w:adjustRightInd w:val="0"/>
        <w:jc w:val="center"/>
        <w:rPr>
          <w:rFonts w:ascii="Arial" w:hAnsi="Arial" w:cs="Arial"/>
          <w:b/>
          <w:bCs/>
          <w:color w:val="000000"/>
          <w:sz w:val="32"/>
          <w:szCs w:val="32"/>
        </w:rPr>
      </w:pPr>
      <w:r w:rsidRPr="0060700F">
        <w:rPr>
          <w:noProof/>
          <w:sz w:val="22"/>
          <w:szCs w:val="22"/>
        </w:rPr>
        <mc:AlternateContent>
          <mc:Choice Requires="wps">
            <w:drawing>
              <wp:inline distT="0" distB="0" distL="0" distR="0" wp14:anchorId="6A830820" wp14:editId="3FDBA24B">
                <wp:extent cx="6400800" cy="2028825"/>
                <wp:effectExtent l="0" t="0" r="19050" b="10160"/>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028825"/>
                        </a:xfrm>
                        <a:prstGeom prst="rect">
                          <a:avLst/>
                        </a:prstGeom>
                        <a:solidFill>
                          <a:srgbClr val="FFFFFF"/>
                        </a:solidFill>
                        <a:ln w="9525">
                          <a:solidFill>
                            <a:srgbClr val="000000"/>
                          </a:solidFill>
                          <a:miter lim="800000"/>
                          <a:headEnd/>
                          <a:tailEnd/>
                        </a:ln>
                      </wps:spPr>
                      <wps:txbx>
                        <w:txbxContent>
                          <w:p w:rsidR="003E4496" w:rsidRPr="00BF0A9B" w:rsidRDefault="003E4496" w:rsidP="006E7DCD">
                            <w:pPr>
                              <w:rPr>
                                <w:sz w:val="22"/>
                                <w:szCs w:val="22"/>
                              </w:rPr>
                            </w:pPr>
                            <w:r>
                              <w:rPr>
                                <w:sz w:val="22"/>
                                <w:szCs w:val="22"/>
                              </w:rPr>
                              <w:t>** AmeriCorps*</w:t>
                            </w:r>
                            <w:r w:rsidRPr="00BF0A9B">
                              <w:rPr>
                                <w:sz w:val="22"/>
                                <w:szCs w:val="22"/>
                              </w:rPr>
                              <w:t xml:space="preserve">VISTA is the national service program designed specifically to fight poverty. Authorized in 1964 and founded as Volunteers in Service to America in 1965, VISTA was incorporated into the AmeriCorps network of programs in 1993.  VISTA has been on the front lines in the fight against poverty in America for more than 45 years. VISTA members commit to serve full-time for a year at a nonprofit organization or local government agency, working to fight illiteracy, improve health services, create businesses, strengthen community groups, and much more. With passion, commitment, and hard work, </w:t>
                            </w:r>
                            <w:r>
                              <w:rPr>
                                <w:sz w:val="22"/>
                                <w:szCs w:val="22"/>
                              </w:rPr>
                              <w:t>VISTA members</w:t>
                            </w:r>
                            <w:r w:rsidRPr="00BF0A9B">
                              <w:rPr>
                                <w:sz w:val="22"/>
                                <w:szCs w:val="22"/>
                              </w:rPr>
                              <w:t xml:space="preserve"> create or expand programs designed to bring individuals and communities out of poverty.</w:t>
                            </w:r>
                          </w:p>
                          <w:p w:rsidR="003E4496" w:rsidRPr="00BF0A9B" w:rsidRDefault="003E4496" w:rsidP="006E7DCD">
                            <w:pPr>
                              <w:rPr>
                                <w:sz w:val="22"/>
                                <w:szCs w:val="22"/>
                              </w:rPr>
                            </w:pPr>
                          </w:p>
                          <w:p w:rsidR="003E4496" w:rsidRPr="00BF0A9B" w:rsidRDefault="003E4496" w:rsidP="006E7DCD">
                            <w:pPr>
                              <w:rPr>
                                <w:sz w:val="22"/>
                                <w:szCs w:val="22"/>
                              </w:rPr>
                            </w:pPr>
                            <w:r w:rsidRPr="00BF0A9B">
                              <w:rPr>
                                <w:sz w:val="22"/>
                                <w:szCs w:val="22"/>
                              </w:rPr>
                              <w:t>The Oregon Health Authority/AmeriCorps*VISTA Partnership Project aligns with the Corporation for National and Commun</w:t>
                            </w:r>
                            <w:r>
                              <w:rPr>
                                <w:sz w:val="22"/>
                                <w:szCs w:val="22"/>
                              </w:rPr>
                              <w:t>ity Service’s (CNCS) focus area</w:t>
                            </w:r>
                            <w:r w:rsidRPr="00BF0A9B">
                              <w:rPr>
                                <w:sz w:val="22"/>
                                <w:szCs w:val="22"/>
                              </w:rPr>
                              <w:t xml:space="preserve"> of Healthy Futures, particularly by</w:t>
                            </w:r>
                            <w:r>
                              <w:rPr>
                                <w:sz w:val="22"/>
                                <w:szCs w:val="22"/>
                              </w:rPr>
                              <w:t xml:space="preserve"> </w:t>
                            </w:r>
                            <w:r w:rsidRPr="00BF0A9B">
                              <w:rPr>
                                <w:sz w:val="22"/>
                                <w:szCs w:val="22"/>
                              </w:rPr>
                              <w:t>providing services to individuals in underserved communities to gain access to preventative a</w:t>
                            </w:r>
                            <w:r>
                              <w:rPr>
                                <w:sz w:val="22"/>
                                <w:szCs w:val="22"/>
                              </w:rPr>
                              <w:t xml:space="preserve">nd primary health care services, making strides toward community health, and continuous quality improvement for health departments. </w:t>
                            </w:r>
                          </w:p>
                        </w:txbxContent>
                      </wps:txbx>
                      <wps:bodyPr rot="0" vert="horz" wrap="square" lIns="91440" tIns="45720" rIns="91440" bIns="45720" anchor="t" anchorCtr="0" upright="1">
                        <a:spAutoFit/>
                      </wps:bodyPr>
                    </wps:wsp>
                  </a:graphicData>
                </a:graphic>
              </wp:inline>
            </w:drawing>
          </mc:Choice>
          <mc:Fallback>
            <w:pict>
              <v:shape id="Text Box 30" o:spid="_x0000_s1030" type="#_x0000_t202" style="width:7in;height:15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">
                <v:textbox style="mso-fit-shape-to-text:t">
                  <w:txbxContent>
                    <w:p w:rsidR="003E4496" w:rsidRPr="00BF0A9B" w:rsidRDefault="003E4496" w:rsidP="006E7DCD">
                      <w:pPr>
                        <w:rPr>
                          <w:sz w:val="22"/>
                          <w:szCs w:val="22"/>
                        </w:rPr>
                      </w:pPr>
                      <w:r>
                        <w:rPr>
                          <w:sz w:val="22"/>
                          <w:szCs w:val="22"/>
                        </w:rPr>
                        <w:t>** AmeriCorps*</w:t>
                      </w:r>
                      <w:r w:rsidRPr="00BF0A9B">
                        <w:rPr>
                          <w:sz w:val="22"/>
                          <w:szCs w:val="22"/>
                        </w:rPr>
                        <w:t xml:space="preserve">VISTA is the national service program designed specifically to fight poverty. Authorized in 1964 and founded as Volunteers in Service to America in 1965, VISTA was incorporated into the AmeriCorps network of programs in 1993.  VISTA has been on the front lines in the fight against poverty in America for more than 45 years. VISTA members commit to serve full-time for a year at a nonprofit organization or local government agency, working to fight illiteracy, improve health services, create businesses, strengthen community groups, and much more. With passion, commitment, and hard work, </w:t>
                      </w:r>
                      <w:r>
                        <w:rPr>
                          <w:sz w:val="22"/>
                          <w:szCs w:val="22"/>
                        </w:rPr>
                        <w:t>VISTA members</w:t>
                      </w:r>
                      <w:r w:rsidRPr="00BF0A9B">
                        <w:rPr>
                          <w:sz w:val="22"/>
                          <w:szCs w:val="22"/>
                        </w:rPr>
                        <w:t xml:space="preserve"> create or expand programs designed to bring individuals and communities out of poverty.</w:t>
                      </w:r>
                    </w:p>
                    <w:p w:rsidR="003E4496" w:rsidRPr="00BF0A9B" w:rsidRDefault="003E4496" w:rsidP="006E7DCD">
                      <w:pPr>
                        <w:rPr>
                          <w:sz w:val="22"/>
                          <w:szCs w:val="22"/>
                        </w:rPr>
                      </w:pPr>
                    </w:p>
                    <w:p w:rsidR="003E4496" w:rsidRPr="00BF0A9B" w:rsidRDefault="003E4496" w:rsidP="006E7DCD">
                      <w:pPr>
                        <w:rPr>
                          <w:sz w:val="22"/>
                          <w:szCs w:val="22"/>
                        </w:rPr>
                      </w:pPr>
                      <w:r w:rsidRPr="00BF0A9B">
                        <w:rPr>
                          <w:sz w:val="22"/>
                          <w:szCs w:val="22"/>
                        </w:rPr>
                        <w:t>The Oregon Health Authority/AmeriCorps*VISTA Partnership Project aligns with the Corporation for National and Commun</w:t>
                      </w:r>
                      <w:r>
                        <w:rPr>
                          <w:sz w:val="22"/>
                          <w:szCs w:val="22"/>
                        </w:rPr>
                        <w:t>ity Service’s (CNCS) focus area</w:t>
                      </w:r>
                      <w:r w:rsidRPr="00BF0A9B">
                        <w:rPr>
                          <w:sz w:val="22"/>
                          <w:szCs w:val="22"/>
                        </w:rPr>
                        <w:t xml:space="preserve"> of Healthy Futures, particularly by</w:t>
                      </w:r>
                      <w:r>
                        <w:rPr>
                          <w:sz w:val="22"/>
                          <w:szCs w:val="22"/>
                        </w:rPr>
                        <w:t xml:space="preserve"> </w:t>
                      </w:r>
                      <w:r w:rsidRPr="00BF0A9B">
                        <w:rPr>
                          <w:sz w:val="22"/>
                          <w:szCs w:val="22"/>
                        </w:rPr>
                        <w:t>providing services to individuals in underserved communities to gain access to preventative a</w:t>
                      </w:r>
                      <w:r>
                        <w:rPr>
                          <w:sz w:val="22"/>
                          <w:szCs w:val="22"/>
                        </w:rPr>
                        <w:t xml:space="preserve">nd primary health care services, making strides toward community health, and continuous quality improvement for health departments. </w:t>
                      </w:r>
                    </w:p>
                  </w:txbxContent>
                </v:textbox>
                <w10:anchorlock/>
              </v:shape>
            </w:pict>
          </mc:Fallback>
        </mc:AlternateContent>
      </w:r>
    </w:p>
    <w:p w:rsidR="00E630D0" w:rsidRDefault="00E630D0" w:rsidP="0060700F">
      <w:pPr>
        <w:autoSpaceDE w:val="0"/>
        <w:autoSpaceDN w:val="0"/>
        <w:adjustRightInd w:val="0"/>
        <w:jc w:val="center"/>
      </w:pPr>
    </w:p>
    <w:p w:rsidR="00A35829" w:rsidRDefault="00A35829">
      <w:pPr>
        <w:rPr>
          <w:rFonts w:ascii="Arial" w:hAnsi="Arial" w:cs="Arial"/>
          <w:b/>
          <w:bCs/>
          <w:color w:val="000000"/>
          <w:sz w:val="32"/>
          <w:szCs w:val="32"/>
        </w:rPr>
      </w:pPr>
      <w:r>
        <w:rPr>
          <w:rFonts w:ascii="Arial" w:hAnsi="Arial" w:cs="Arial"/>
          <w:b/>
          <w:bCs/>
          <w:color w:val="000000"/>
          <w:sz w:val="32"/>
          <w:szCs w:val="32"/>
        </w:rPr>
        <w:br w:type="page"/>
      </w:r>
    </w:p>
    <w:p w:rsidR="00A365FC" w:rsidRPr="001535E9" w:rsidRDefault="00A365FC" w:rsidP="001535E9">
      <w:pPr>
        <w:pStyle w:val="Heading1"/>
      </w:pPr>
      <w:r w:rsidRPr="001535E9">
        <w:t xml:space="preserve">Performance Management Program VISTA </w:t>
      </w:r>
      <w:r w:rsidR="00F86B4B" w:rsidRPr="001535E9">
        <w:t>Grant</w:t>
      </w:r>
    </w:p>
    <w:p w:rsidR="005E1695" w:rsidRPr="001535E9" w:rsidRDefault="005E1695" w:rsidP="00A93CFF">
      <w:pPr>
        <w:rPr>
          <w:bCs/>
          <w:i/>
          <w:color w:val="000000"/>
          <w:sz w:val="32"/>
          <w:szCs w:val="32"/>
        </w:rPr>
      </w:pPr>
      <w:r w:rsidRPr="001535E9">
        <w:rPr>
          <w:bCs/>
          <w:i/>
          <w:color w:val="000000"/>
          <w:sz w:val="32"/>
          <w:szCs w:val="32"/>
        </w:rPr>
        <w:t>(Complete this section only if applying for Performance Management Program’s (</w:t>
      </w:r>
      <w:proofErr w:type="spellStart"/>
      <w:r w:rsidRPr="001535E9">
        <w:rPr>
          <w:bCs/>
          <w:i/>
          <w:color w:val="000000"/>
          <w:sz w:val="32"/>
          <w:szCs w:val="32"/>
        </w:rPr>
        <w:t>PMP</w:t>
      </w:r>
      <w:proofErr w:type="spellEnd"/>
      <w:r w:rsidRPr="001535E9">
        <w:rPr>
          <w:bCs/>
          <w:i/>
          <w:color w:val="000000"/>
          <w:sz w:val="32"/>
          <w:szCs w:val="32"/>
        </w:rPr>
        <w:t>) Grant)</w:t>
      </w:r>
    </w:p>
    <w:p w:rsidR="00A365FC" w:rsidRDefault="00A365FC" w:rsidP="00A93CFF"/>
    <w:p w:rsidR="001644C4" w:rsidRDefault="00A365FC" w:rsidP="00A93CFF">
      <w:pPr>
        <w:rPr>
          <w:sz w:val="22"/>
          <w:szCs w:val="22"/>
        </w:rPr>
      </w:pPr>
      <w:r w:rsidRPr="00A365FC">
        <w:rPr>
          <w:sz w:val="22"/>
          <w:szCs w:val="22"/>
        </w:rPr>
        <w:t xml:space="preserve">The </w:t>
      </w:r>
      <w:proofErr w:type="spellStart"/>
      <w:r w:rsidRPr="00A365FC">
        <w:rPr>
          <w:sz w:val="22"/>
          <w:szCs w:val="22"/>
        </w:rPr>
        <w:t>PMP</w:t>
      </w:r>
      <w:proofErr w:type="spellEnd"/>
      <w:r w:rsidRPr="00A365FC">
        <w:rPr>
          <w:sz w:val="22"/>
          <w:szCs w:val="22"/>
        </w:rPr>
        <w:t xml:space="preserve"> grant to cover the cost of a standard (non-cost</w:t>
      </w:r>
      <w:r>
        <w:rPr>
          <w:sz w:val="22"/>
          <w:szCs w:val="22"/>
        </w:rPr>
        <w:t xml:space="preserve"> </w:t>
      </w:r>
      <w:r w:rsidRPr="00A365FC">
        <w:rPr>
          <w:sz w:val="22"/>
          <w:szCs w:val="22"/>
        </w:rPr>
        <w:t xml:space="preserve">share) VISTA will be awarded to </w:t>
      </w:r>
      <w:r w:rsidR="00F86B4B">
        <w:rPr>
          <w:sz w:val="22"/>
          <w:szCs w:val="22"/>
        </w:rPr>
        <w:t xml:space="preserve">the </w:t>
      </w:r>
      <w:r w:rsidRPr="00A365FC">
        <w:rPr>
          <w:sz w:val="22"/>
          <w:szCs w:val="22"/>
        </w:rPr>
        <w:t>health departments able to show the most need.</w:t>
      </w:r>
      <w:r>
        <w:rPr>
          <w:sz w:val="22"/>
          <w:szCs w:val="22"/>
        </w:rPr>
        <w:t xml:space="preserve"> There are </w:t>
      </w:r>
      <w:r w:rsidR="00617DB9">
        <w:rPr>
          <w:sz w:val="22"/>
          <w:szCs w:val="22"/>
        </w:rPr>
        <w:t>four</w:t>
      </w:r>
      <w:r>
        <w:rPr>
          <w:sz w:val="22"/>
          <w:szCs w:val="22"/>
        </w:rPr>
        <w:t xml:space="preserve"> grants available to Local Public Health </w:t>
      </w:r>
      <w:r w:rsidR="00F86B4B">
        <w:rPr>
          <w:sz w:val="22"/>
          <w:szCs w:val="22"/>
        </w:rPr>
        <w:t>Authorities</w:t>
      </w:r>
      <w:r>
        <w:rPr>
          <w:sz w:val="22"/>
          <w:szCs w:val="22"/>
        </w:rPr>
        <w:t xml:space="preserve"> and </w:t>
      </w:r>
      <w:r w:rsidR="00617DB9">
        <w:rPr>
          <w:sz w:val="22"/>
          <w:szCs w:val="22"/>
        </w:rPr>
        <w:t>three</w:t>
      </w:r>
      <w:r>
        <w:rPr>
          <w:sz w:val="22"/>
          <w:szCs w:val="22"/>
        </w:rPr>
        <w:t xml:space="preserve"> grants available to Tribal Health Departments. </w:t>
      </w:r>
    </w:p>
    <w:p w:rsidR="001644C4" w:rsidRDefault="001644C4" w:rsidP="00A93CFF">
      <w:pPr>
        <w:rPr>
          <w:sz w:val="22"/>
          <w:szCs w:val="22"/>
        </w:rPr>
      </w:pPr>
    </w:p>
    <w:p w:rsidR="001644C4" w:rsidRPr="0060700F" w:rsidRDefault="001644C4" w:rsidP="00A93CFF">
      <w:pPr>
        <w:rPr>
          <w:sz w:val="22"/>
          <w:szCs w:val="22"/>
        </w:rPr>
      </w:pPr>
      <w:r w:rsidRPr="0060700F">
        <w:rPr>
          <w:sz w:val="22"/>
          <w:szCs w:val="22"/>
        </w:rPr>
        <w:t>Where are you in the accreditation process?</w:t>
      </w:r>
    </w:p>
    <w:p w:rsidR="00567F04" w:rsidRDefault="00567F04" w:rsidP="00A35829">
      <w:pPr>
        <w:tabs>
          <w:tab w:val="left" w:pos="480"/>
        </w:tabs>
        <w:rPr>
          <w:sz w:val="22"/>
          <w:szCs w:val="22"/>
        </w:rPr>
      </w:pPr>
      <w:r>
        <w:rPr>
          <w:sz w:val="22"/>
          <w:szCs w:val="22"/>
        </w:rPr>
        <w:fldChar w:fldCharType="begin">
          <w:ffData>
            <w:name w:val="Check21"/>
            <w:enabled/>
            <w:calcOnExit w:val="0"/>
            <w:checkBox>
              <w:sizeAuto/>
              <w:default w:val="0"/>
            </w:checkBox>
          </w:ffData>
        </w:fldChar>
      </w:r>
      <w:bookmarkStart w:id="16" w:name="Check21"/>
      <w:r>
        <w:rPr>
          <w:sz w:val="22"/>
          <w:szCs w:val="22"/>
        </w:rPr>
        <w:instrText xml:space="preserve"> FORMCHECKBOX </w:instrText>
      </w:r>
      <w:r w:rsidR="003E4496">
        <w:rPr>
          <w:sz w:val="22"/>
          <w:szCs w:val="22"/>
        </w:rPr>
      </w:r>
      <w:r w:rsidR="003E4496">
        <w:rPr>
          <w:sz w:val="22"/>
          <w:szCs w:val="22"/>
        </w:rPr>
        <w:fldChar w:fldCharType="separate"/>
      </w:r>
      <w:r>
        <w:rPr>
          <w:sz w:val="22"/>
          <w:szCs w:val="22"/>
        </w:rPr>
        <w:fldChar w:fldCharType="end"/>
      </w:r>
      <w:bookmarkEnd w:id="16"/>
      <w:r>
        <w:rPr>
          <w:sz w:val="22"/>
          <w:szCs w:val="22"/>
        </w:rPr>
        <w:tab/>
      </w:r>
      <w:proofErr w:type="gramStart"/>
      <w:r>
        <w:rPr>
          <w:sz w:val="22"/>
          <w:szCs w:val="22"/>
        </w:rPr>
        <w:t>Involved in discussions about accreditation; seeking technical assistance and information when possible.</w:t>
      </w:r>
      <w:proofErr w:type="gramEnd"/>
    </w:p>
    <w:p w:rsidR="00567F04" w:rsidRDefault="00567F04" w:rsidP="00A35829">
      <w:pPr>
        <w:tabs>
          <w:tab w:val="left" w:pos="480"/>
        </w:tabs>
        <w:rPr>
          <w:sz w:val="22"/>
          <w:szCs w:val="22"/>
        </w:rPr>
      </w:pPr>
      <w:r>
        <w:rPr>
          <w:sz w:val="22"/>
          <w:szCs w:val="22"/>
        </w:rPr>
        <w:fldChar w:fldCharType="begin">
          <w:ffData>
            <w:name w:val="Check21"/>
            <w:enabled/>
            <w:calcOnExit w:val="0"/>
            <w:checkBox>
              <w:sizeAuto/>
              <w:default w:val="0"/>
            </w:checkBox>
          </w:ffData>
        </w:fldChar>
      </w:r>
      <w:r>
        <w:rPr>
          <w:sz w:val="22"/>
          <w:szCs w:val="22"/>
        </w:rPr>
        <w:instrText xml:space="preserve"> FORMCHECKBOX </w:instrText>
      </w:r>
      <w:r w:rsidR="003E4496">
        <w:rPr>
          <w:sz w:val="22"/>
          <w:szCs w:val="22"/>
        </w:rPr>
      </w:r>
      <w:r w:rsidR="003E4496">
        <w:rPr>
          <w:sz w:val="22"/>
          <w:szCs w:val="22"/>
        </w:rPr>
        <w:fldChar w:fldCharType="separate"/>
      </w:r>
      <w:r>
        <w:rPr>
          <w:sz w:val="22"/>
          <w:szCs w:val="22"/>
        </w:rPr>
        <w:fldChar w:fldCharType="end"/>
      </w:r>
      <w:r>
        <w:rPr>
          <w:sz w:val="22"/>
          <w:szCs w:val="22"/>
        </w:rPr>
        <w:tab/>
      </w:r>
      <w:proofErr w:type="gramStart"/>
      <w:r>
        <w:rPr>
          <w:sz w:val="22"/>
          <w:szCs w:val="22"/>
        </w:rPr>
        <w:t>Started actively progressing toward accreditation.</w:t>
      </w:r>
      <w:proofErr w:type="gramEnd"/>
    </w:p>
    <w:p w:rsidR="00567F04" w:rsidRDefault="00567F04" w:rsidP="00A35829">
      <w:pPr>
        <w:tabs>
          <w:tab w:val="left" w:pos="480"/>
        </w:tabs>
        <w:rPr>
          <w:sz w:val="22"/>
          <w:szCs w:val="22"/>
        </w:rPr>
      </w:pPr>
      <w:r>
        <w:rPr>
          <w:sz w:val="22"/>
          <w:szCs w:val="22"/>
        </w:rPr>
        <w:fldChar w:fldCharType="begin">
          <w:ffData>
            <w:name w:val="Check21"/>
            <w:enabled/>
            <w:calcOnExit w:val="0"/>
            <w:checkBox>
              <w:sizeAuto/>
              <w:default w:val="0"/>
            </w:checkBox>
          </w:ffData>
        </w:fldChar>
      </w:r>
      <w:r>
        <w:rPr>
          <w:sz w:val="22"/>
          <w:szCs w:val="22"/>
        </w:rPr>
        <w:instrText xml:space="preserve"> FORMCHECKBOX </w:instrText>
      </w:r>
      <w:r w:rsidR="003E4496">
        <w:rPr>
          <w:sz w:val="22"/>
          <w:szCs w:val="22"/>
        </w:rPr>
      </w:r>
      <w:r w:rsidR="003E4496">
        <w:rPr>
          <w:sz w:val="22"/>
          <w:szCs w:val="22"/>
        </w:rPr>
        <w:fldChar w:fldCharType="separate"/>
      </w:r>
      <w:r>
        <w:rPr>
          <w:sz w:val="22"/>
          <w:szCs w:val="22"/>
        </w:rPr>
        <w:fldChar w:fldCharType="end"/>
      </w:r>
      <w:r>
        <w:rPr>
          <w:sz w:val="22"/>
          <w:szCs w:val="22"/>
        </w:rPr>
        <w:tab/>
        <w:t>Working on or have completed the prerequisites for accreditation.</w:t>
      </w:r>
    </w:p>
    <w:p w:rsidR="00567F04" w:rsidRDefault="00567F04" w:rsidP="00A35829">
      <w:pPr>
        <w:tabs>
          <w:tab w:val="left" w:pos="480"/>
        </w:tabs>
        <w:rPr>
          <w:sz w:val="22"/>
          <w:szCs w:val="22"/>
        </w:rPr>
      </w:pPr>
      <w:r>
        <w:rPr>
          <w:sz w:val="22"/>
          <w:szCs w:val="22"/>
        </w:rPr>
        <w:fldChar w:fldCharType="begin">
          <w:ffData>
            <w:name w:val="Check21"/>
            <w:enabled/>
            <w:calcOnExit w:val="0"/>
            <w:checkBox>
              <w:sizeAuto/>
              <w:default w:val="0"/>
            </w:checkBox>
          </w:ffData>
        </w:fldChar>
      </w:r>
      <w:r>
        <w:rPr>
          <w:sz w:val="22"/>
          <w:szCs w:val="22"/>
        </w:rPr>
        <w:instrText xml:space="preserve"> FORMCHECKBOX </w:instrText>
      </w:r>
      <w:r w:rsidR="003E4496">
        <w:rPr>
          <w:sz w:val="22"/>
          <w:szCs w:val="22"/>
        </w:rPr>
      </w:r>
      <w:r w:rsidR="003E4496">
        <w:rPr>
          <w:sz w:val="22"/>
          <w:szCs w:val="22"/>
        </w:rPr>
        <w:fldChar w:fldCharType="separate"/>
      </w:r>
      <w:r>
        <w:rPr>
          <w:sz w:val="22"/>
          <w:szCs w:val="22"/>
        </w:rPr>
        <w:fldChar w:fldCharType="end"/>
      </w:r>
      <w:r>
        <w:rPr>
          <w:sz w:val="22"/>
          <w:szCs w:val="22"/>
        </w:rPr>
        <w:tab/>
      </w:r>
      <w:proofErr w:type="gramStart"/>
      <w:r>
        <w:rPr>
          <w:sz w:val="22"/>
          <w:szCs w:val="22"/>
        </w:rPr>
        <w:t>Submitted Statement of Intent or Application for accreditation.</w:t>
      </w:r>
      <w:proofErr w:type="gramEnd"/>
    </w:p>
    <w:p w:rsidR="001644C4" w:rsidRDefault="001644C4" w:rsidP="00A93CFF">
      <w:pPr>
        <w:rPr>
          <w:sz w:val="22"/>
          <w:szCs w:val="22"/>
        </w:rPr>
      </w:pPr>
    </w:p>
    <w:p w:rsidR="00A93CFF" w:rsidRDefault="00A365FC" w:rsidP="00A93CFF">
      <w:pPr>
        <w:rPr>
          <w:sz w:val="22"/>
          <w:szCs w:val="22"/>
        </w:rPr>
      </w:pPr>
      <w:r>
        <w:rPr>
          <w:sz w:val="22"/>
          <w:szCs w:val="22"/>
        </w:rPr>
        <w:t xml:space="preserve">Please provide a brief statement of need (what resources are lacking to compete accreditation readiness activities) and describe which member activities related to accreditation </w:t>
      </w:r>
      <w:r w:rsidR="00F86B4B">
        <w:rPr>
          <w:sz w:val="22"/>
          <w:szCs w:val="22"/>
        </w:rPr>
        <w:t xml:space="preserve">readiness, </w:t>
      </w:r>
      <w:r>
        <w:rPr>
          <w:sz w:val="22"/>
          <w:szCs w:val="22"/>
        </w:rPr>
        <w:t xml:space="preserve">as outlined in the </w:t>
      </w:r>
      <w:r w:rsidR="00BE52DE">
        <w:rPr>
          <w:sz w:val="22"/>
          <w:szCs w:val="22"/>
        </w:rPr>
        <w:t>VISTA Assignment Description (</w:t>
      </w:r>
      <w:proofErr w:type="spellStart"/>
      <w:r>
        <w:rPr>
          <w:sz w:val="22"/>
          <w:szCs w:val="22"/>
        </w:rPr>
        <w:t>VAD</w:t>
      </w:r>
      <w:proofErr w:type="spellEnd"/>
      <w:r w:rsidR="00BE52DE">
        <w:rPr>
          <w:sz w:val="22"/>
          <w:szCs w:val="22"/>
        </w:rPr>
        <w:t>) (below)</w:t>
      </w:r>
      <w:r>
        <w:rPr>
          <w:sz w:val="22"/>
          <w:szCs w:val="22"/>
        </w:rPr>
        <w:t xml:space="preserve">, </w:t>
      </w:r>
      <w:r w:rsidRPr="001644C4">
        <w:rPr>
          <w:i/>
          <w:sz w:val="22"/>
          <w:szCs w:val="22"/>
        </w:rPr>
        <w:t>would not be possible</w:t>
      </w:r>
      <w:r>
        <w:rPr>
          <w:sz w:val="22"/>
          <w:szCs w:val="22"/>
        </w:rPr>
        <w:t xml:space="preserve"> without receiving the </w:t>
      </w:r>
      <w:proofErr w:type="spellStart"/>
      <w:r>
        <w:rPr>
          <w:sz w:val="22"/>
          <w:szCs w:val="22"/>
        </w:rPr>
        <w:t>PMP</w:t>
      </w:r>
      <w:proofErr w:type="spellEnd"/>
      <w:r>
        <w:rPr>
          <w:sz w:val="22"/>
          <w:szCs w:val="22"/>
        </w:rPr>
        <w:t xml:space="preserve"> grant.</w:t>
      </w:r>
    </w:p>
    <w:p w:rsidR="00A365FC" w:rsidRDefault="00A365FC" w:rsidP="00A93CFF">
      <w:pPr>
        <w:rPr>
          <w:sz w:val="22"/>
          <w:szCs w:val="22"/>
        </w:rPr>
      </w:pPr>
    </w:p>
    <w:p w:rsidR="00655505" w:rsidRPr="001535E9" w:rsidRDefault="00655505" w:rsidP="001535E9">
      <w:pPr>
        <w:pStyle w:val="Heading2"/>
      </w:pPr>
      <w:r w:rsidRPr="001535E9">
        <w:t>Statement of Need:</w:t>
      </w:r>
    </w:p>
    <w:p w:rsidR="00655505" w:rsidRDefault="00655505" w:rsidP="00A93CFF">
      <w:pPr>
        <w:rPr>
          <w:sz w:val="22"/>
          <w:szCs w:val="22"/>
        </w:rPr>
      </w:pPr>
      <w:r>
        <w:rPr>
          <w:noProof/>
        </w:rPr>
        <mc:AlternateContent>
          <mc:Choice Requires="wps">
            <w:drawing>
              <wp:inline distT="0" distB="0" distL="0" distR="0" wp14:anchorId="7DF07AAB" wp14:editId="0D9EDCBF">
                <wp:extent cx="6309360" cy="573977"/>
                <wp:effectExtent l="0" t="0" r="15240" b="27305"/>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573977"/>
                        </a:xfrm>
                        <a:prstGeom prst="rect">
                          <a:avLst/>
                        </a:prstGeom>
                        <a:solidFill>
                          <a:srgbClr val="FFFFFF"/>
                        </a:solidFill>
                        <a:ln w="9525">
                          <a:solidFill>
                            <a:srgbClr val="000000"/>
                          </a:solidFill>
                          <a:miter lim="800000"/>
                          <a:headEnd/>
                          <a:tailEnd/>
                        </a:ln>
                      </wps:spPr>
                      <wps:txbx>
                        <w:txbxContent>
                          <w:p w:rsidR="00655505" w:rsidRDefault="00655505" w:rsidP="00655505">
                            <w:pPr>
                              <w:rPr>
                                <w:sz w:val="22"/>
                                <w:szCs w:val="22"/>
                              </w:rPr>
                            </w:pPr>
                          </w:p>
                          <w:p w:rsidR="00655505" w:rsidRDefault="00655505" w:rsidP="00655505">
                            <w:pPr>
                              <w:rPr>
                                <w:sz w:val="22"/>
                                <w:szCs w:val="22"/>
                              </w:rPr>
                            </w:pPr>
                          </w:p>
                          <w:p w:rsidR="00655505" w:rsidRPr="00400E7E" w:rsidRDefault="00655505" w:rsidP="00655505">
                            <w:pPr>
                              <w:rPr>
                                <w:sz w:val="22"/>
                                <w:szCs w:val="22"/>
                              </w:rPr>
                            </w:pPr>
                          </w:p>
                        </w:txbxContent>
                      </wps:txbx>
                      <wps:bodyPr rot="0" vert="horz" wrap="square" lIns="91440" tIns="45720" rIns="91440" bIns="45720" anchor="t" anchorCtr="0">
                        <a:spAutoFit/>
                      </wps:bodyPr>
                    </wps:wsp>
                  </a:graphicData>
                </a:graphic>
              </wp:inline>
            </w:drawing>
          </mc:Choice>
          <mc:Fallback>
            <w:pict>
              <v:shape id="_x0000_s1031" type="#_x0000_t202" style="width:496.8pt;height:4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">
                <v:textbox style="mso-fit-shape-to-text:t">
                  <w:txbxContent>
                    <w:p w:rsidR="00655505" w:rsidRDefault="00655505" w:rsidP="00655505">
                      <w:pPr>
                        <w:rPr>
                          <w:sz w:val="22"/>
                          <w:szCs w:val="22"/>
                        </w:rPr>
                      </w:pPr>
                    </w:p>
                    <w:p w:rsidR="00655505" w:rsidRDefault="00655505" w:rsidP="00655505">
                      <w:pPr>
                        <w:rPr>
                          <w:sz w:val="22"/>
                          <w:szCs w:val="22"/>
                        </w:rPr>
                      </w:pPr>
                    </w:p>
                    <w:p w:rsidR="00655505" w:rsidRPr="00400E7E" w:rsidRDefault="00655505" w:rsidP="00655505">
                      <w:pPr>
                        <w:rPr>
                          <w:sz w:val="22"/>
                          <w:szCs w:val="22"/>
                        </w:rPr>
                      </w:pPr>
                    </w:p>
                  </w:txbxContent>
                </v:textbox>
                <w10:anchorlock/>
              </v:shape>
            </w:pict>
          </mc:Fallback>
        </mc:AlternateContent>
      </w:r>
    </w:p>
    <w:p w:rsidR="00655505" w:rsidRDefault="00655505" w:rsidP="00A93CFF">
      <w:pPr>
        <w:rPr>
          <w:sz w:val="22"/>
          <w:szCs w:val="22"/>
        </w:rPr>
      </w:pPr>
    </w:p>
    <w:p w:rsidR="00655505" w:rsidRPr="001535E9" w:rsidRDefault="00655505" w:rsidP="001535E9">
      <w:pPr>
        <w:pStyle w:val="Heading2"/>
      </w:pPr>
      <w:r w:rsidRPr="001535E9">
        <w:t>Member Activities:</w:t>
      </w:r>
    </w:p>
    <w:p w:rsidR="00655505" w:rsidRDefault="00655505" w:rsidP="00A93CFF">
      <w:pPr>
        <w:rPr>
          <w:sz w:val="22"/>
          <w:szCs w:val="22"/>
        </w:rPr>
      </w:pPr>
      <w:r>
        <w:rPr>
          <w:noProof/>
        </w:rPr>
        <mc:AlternateContent>
          <mc:Choice Requires="wps">
            <w:drawing>
              <wp:inline distT="0" distB="0" distL="0" distR="0" wp14:anchorId="7666E4BD" wp14:editId="64620B96">
                <wp:extent cx="6309360" cy="573977"/>
                <wp:effectExtent l="0" t="0" r="15240" b="27305"/>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573977"/>
                        </a:xfrm>
                        <a:prstGeom prst="rect">
                          <a:avLst/>
                        </a:prstGeom>
                        <a:solidFill>
                          <a:srgbClr val="FFFFFF"/>
                        </a:solidFill>
                        <a:ln w="9525">
                          <a:solidFill>
                            <a:srgbClr val="000000"/>
                          </a:solidFill>
                          <a:miter lim="800000"/>
                          <a:headEnd/>
                          <a:tailEnd/>
                        </a:ln>
                      </wps:spPr>
                      <wps:txbx>
                        <w:txbxContent>
                          <w:p w:rsidR="00655505" w:rsidRDefault="00655505" w:rsidP="00655505">
                            <w:pPr>
                              <w:rPr>
                                <w:sz w:val="22"/>
                                <w:szCs w:val="22"/>
                              </w:rPr>
                            </w:pPr>
                          </w:p>
                          <w:p w:rsidR="00655505" w:rsidRDefault="00655505" w:rsidP="00655505">
                            <w:pPr>
                              <w:rPr>
                                <w:sz w:val="22"/>
                                <w:szCs w:val="22"/>
                              </w:rPr>
                            </w:pPr>
                          </w:p>
                          <w:p w:rsidR="00655505" w:rsidRPr="00400E7E" w:rsidRDefault="00655505" w:rsidP="00655505">
                            <w:pPr>
                              <w:rPr>
                                <w:sz w:val="22"/>
                                <w:szCs w:val="22"/>
                              </w:rPr>
                            </w:pPr>
                          </w:p>
                        </w:txbxContent>
                      </wps:txbx>
                      <wps:bodyPr rot="0" vert="horz" wrap="square" lIns="91440" tIns="45720" rIns="91440" bIns="45720" anchor="t" anchorCtr="0">
                        <a:spAutoFit/>
                      </wps:bodyPr>
                    </wps:wsp>
                  </a:graphicData>
                </a:graphic>
              </wp:inline>
            </w:drawing>
          </mc:Choice>
          <mc:Fallback>
            <w:pict>
              <v:shape id="_x0000_s1032" type="#_x0000_t202" style="width:496.8pt;height:4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">
                <v:textbox style="mso-fit-shape-to-text:t">
                  <w:txbxContent>
                    <w:p w:rsidR="00655505" w:rsidRDefault="00655505" w:rsidP="00655505">
                      <w:pPr>
                        <w:rPr>
                          <w:sz w:val="22"/>
                          <w:szCs w:val="22"/>
                        </w:rPr>
                      </w:pPr>
                    </w:p>
                    <w:p w:rsidR="00655505" w:rsidRDefault="00655505" w:rsidP="00655505">
                      <w:pPr>
                        <w:rPr>
                          <w:sz w:val="22"/>
                          <w:szCs w:val="22"/>
                        </w:rPr>
                      </w:pPr>
                    </w:p>
                    <w:p w:rsidR="00655505" w:rsidRPr="00400E7E" w:rsidRDefault="00655505" w:rsidP="00655505">
                      <w:pPr>
                        <w:rPr>
                          <w:sz w:val="22"/>
                          <w:szCs w:val="22"/>
                        </w:rPr>
                      </w:pPr>
                    </w:p>
                  </w:txbxContent>
                </v:textbox>
                <w10:anchorlock/>
              </v:shape>
            </w:pict>
          </mc:Fallback>
        </mc:AlternateContent>
      </w:r>
    </w:p>
    <w:p w:rsidR="00A365FC" w:rsidRDefault="00A365FC" w:rsidP="00A93CFF">
      <w:pPr>
        <w:rPr>
          <w:sz w:val="22"/>
          <w:szCs w:val="22"/>
        </w:rPr>
      </w:pPr>
    </w:p>
    <w:p w:rsidR="00A2178C" w:rsidRDefault="00A2178C" w:rsidP="00A93CFF"/>
    <w:p w:rsidR="00804455" w:rsidRPr="001535E9" w:rsidRDefault="00A2178C" w:rsidP="001535E9">
      <w:pPr>
        <w:pStyle w:val="Heading1"/>
        <w:keepNext w:val="0"/>
        <w:widowControl w:val="0"/>
      </w:pPr>
      <w:r>
        <w:br w:type="page"/>
      </w:r>
      <w:r w:rsidR="00804455" w:rsidRPr="001535E9">
        <w:t>VISTA Supervisor</w:t>
      </w:r>
      <w:r w:rsidR="00EE74CD" w:rsidRPr="001535E9">
        <w:t xml:space="preserve"> and Commitment to Recruitment</w:t>
      </w:r>
    </w:p>
    <w:p w:rsidR="00804455" w:rsidRPr="00442041" w:rsidRDefault="00804455" w:rsidP="001535E9">
      <w:pPr>
        <w:pStyle w:val="Heading2"/>
        <w:keepNext w:val="0"/>
        <w:widowControl w:val="0"/>
      </w:pPr>
      <w:r w:rsidRPr="00442041">
        <w:t>About the Supervisor</w:t>
      </w:r>
    </w:p>
    <w:p w:rsidR="00804455" w:rsidRPr="007B5036" w:rsidRDefault="00804455" w:rsidP="001535E9">
      <w:pPr>
        <w:widowControl w:val="0"/>
        <w:rPr>
          <w:sz w:val="22"/>
          <w:szCs w:val="22"/>
        </w:rPr>
      </w:pPr>
      <w:r w:rsidRPr="00442041">
        <w:rPr>
          <w:sz w:val="22"/>
          <w:szCs w:val="22"/>
        </w:rPr>
        <w:t xml:space="preserve">Identify a Site Supervisor who will provide daily supervision to the </w:t>
      </w:r>
      <w:smartTag w:uri="urn:schemas-microsoft-com:office:smarttags" w:element="place">
        <w:r w:rsidRPr="00442041">
          <w:rPr>
            <w:sz w:val="22"/>
            <w:szCs w:val="22"/>
          </w:rPr>
          <w:t>VISTA</w:t>
        </w:r>
      </w:smartTag>
      <w:r w:rsidRPr="00442041">
        <w:rPr>
          <w:sz w:val="22"/>
          <w:szCs w:val="22"/>
        </w:rPr>
        <w:t>. This person must be available for frequent communication to meet with the VISTA to discuss projects, goa</w:t>
      </w:r>
      <w:r w:rsidR="007B5036">
        <w:rPr>
          <w:sz w:val="22"/>
          <w:szCs w:val="22"/>
        </w:rPr>
        <w:t>ls, and actions.</w:t>
      </w: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115"/>
        <w:gridCol w:w="3300"/>
        <w:gridCol w:w="3785"/>
      </w:tblGrid>
      <w:tr w:rsidR="00804455" w:rsidRPr="00C514EE" w:rsidTr="00C514EE">
        <w:tc>
          <w:tcPr>
            <w:tcW w:w="3115" w:type="dxa"/>
          </w:tcPr>
          <w:p w:rsidR="00804455" w:rsidRPr="00FD0537" w:rsidRDefault="00804455" w:rsidP="001535E9">
            <w:pPr>
              <w:pStyle w:val="NMNBHead"/>
              <w:widowControl w:val="0"/>
              <w:spacing w:before="40" w:after="40"/>
              <w:rPr>
                <w:rFonts w:ascii="Times New Roman" w:hAnsi="Times New Roman" w:cs="Times New Roman"/>
                <w:b w:val="0"/>
                <w:sz w:val="22"/>
                <w:szCs w:val="22"/>
              </w:rPr>
            </w:pPr>
            <w:r w:rsidRPr="00FD0537">
              <w:rPr>
                <w:rFonts w:ascii="Times New Roman" w:hAnsi="Times New Roman" w:cs="Times New Roman"/>
                <w:b w:val="0"/>
                <w:sz w:val="22"/>
                <w:szCs w:val="22"/>
              </w:rPr>
              <w:t>Name of VISTA Supervisor</w:t>
            </w:r>
            <w:r w:rsidR="005E1695" w:rsidRPr="00FD0537">
              <w:rPr>
                <w:rFonts w:ascii="Times New Roman" w:hAnsi="Times New Roman" w:cs="Times New Roman"/>
                <w:b w:val="0"/>
                <w:sz w:val="22"/>
                <w:szCs w:val="22"/>
              </w:rPr>
              <w:t xml:space="preserve"> (if different from point of contact listed at start of application)</w:t>
            </w:r>
            <w:r w:rsidRPr="00FD0537">
              <w:rPr>
                <w:rFonts w:ascii="Times New Roman" w:hAnsi="Times New Roman" w:cs="Times New Roman"/>
                <w:b w:val="0"/>
                <w:sz w:val="22"/>
                <w:szCs w:val="22"/>
              </w:rPr>
              <w:t xml:space="preserve">: </w:t>
            </w:r>
          </w:p>
        </w:tc>
        <w:tc>
          <w:tcPr>
            <w:tcW w:w="7085" w:type="dxa"/>
            <w:gridSpan w:val="2"/>
          </w:tcPr>
          <w:p w:rsidR="00804455" w:rsidRPr="00C514EE" w:rsidRDefault="00804455" w:rsidP="001535E9">
            <w:pPr>
              <w:pStyle w:val="NMNBHead"/>
              <w:widowControl w:val="0"/>
              <w:spacing w:before="40" w:after="40"/>
              <w:rPr>
                <w:rFonts w:ascii="Times New Roman" w:hAnsi="Times New Roman" w:cs="Times New Roman"/>
                <w:b w:val="0"/>
                <w:sz w:val="20"/>
                <w:szCs w:val="20"/>
              </w:rPr>
            </w:pPr>
          </w:p>
        </w:tc>
      </w:tr>
      <w:tr w:rsidR="005E1695" w:rsidRPr="00C514EE" w:rsidTr="00C514EE">
        <w:tc>
          <w:tcPr>
            <w:tcW w:w="3115" w:type="dxa"/>
          </w:tcPr>
          <w:p w:rsidR="005E1695" w:rsidRPr="00FD0537" w:rsidRDefault="005E1695" w:rsidP="001535E9">
            <w:pPr>
              <w:pStyle w:val="NMNBHead"/>
              <w:widowControl w:val="0"/>
              <w:spacing w:before="40" w:after="40"/>
              <w:rPr>
                <w:rFonts w:ascii="Times New Roman" w:hAnsi="Times New Roman" w:cs="Times New Roman"/>
                <w:b w:val="0"/>
                <w:sz w:val="22"/>
                <w:szCs w:val="22"/>
              </w:rPr>
            </w:pPr>
            <w:r w:rsidRPr="00FD0537">
              <w:rPr>
                <w:rFonts w:ascii="Times New Roman" w:hAnsi="Times New Roman" w:cs="Times New Roman"/>
                <w:b w:val="0"/>
                <w:sz w:val="22"/>
                <w:szCs w:val="22"/>
              </w:rPr>
              <w:t>Title:</w:t>
            </w:r>
          </w:p>
        </w:tc>
        <w:tc>
          <w:tcPr>
            <w:tcW w:w="7085" w:type="dxa"/>
            <w:gridSpan w:val="2"/>
          </w:tcPr>
          <w:p w:rsidR="005E1695" w:rsidRPr="00C514EE" w:rsidRDefault="005E1695" w:rsidP="001535E9">
            <w:pPr>
              <w:pStyle w:val="NMNBHead"/>
              <w:widowControl w:val="0"/>
              <w:spacing w:before="40" w:after="40"/>
              <w:rPr>
                <w:rFonts w:ascii="Times New Roman" w:hAnsi="Times New Roman" w:cs="Times New Roman"/>
                <w:b w:val="0"/>
                <w:sz w:val="20"/>
                <w:szCs w:val="20"/>
              </w:rPr>
            </w:pPr>
          </w:p>
        </w:tc>
      </w:tr>
      <w:tr w:rsidR="005E1695" w:rsidRPr="00C514EE" w:rsidTr="00C514EE">
        <w:tc>
          <w:tcPr>
            <w:tcW w:w="3115" w:type="dxa"/>
          </w:tcPr>
          <w:p w:rsidR="005E1695" w:rsidRPr="00FD0537" w:rsidRDefault="005E1695" w:rsidP="001535E9">
            <w:pPr>
              <w:pStyle w:val="NMNBHead"/>
              <w:widowControl w:val="0"/>
              <w:spacing w:before="40" w:after="40"/>
              <w:rPr>
                <w:rFonts w:ascii="Times New Roman" w:hAnsi="Times New Roman" w:cs="Times New Roman"/>
                <w:b w:val="0"/>
                <w:sz w:val="22"/>
                <w:szCs w:val="22"/>
              </w:rPr>
            </w:pPr>
            <w:r w:rsidRPr="00FD0537">
              <w:rPr>
                <w:rFonts w:ascii="Times New Roman" w:hAnsi="Times New Roman" w:cs="Times New Roman"/>
                <w:b w:val="0"/>
                <w:sz w:val="22"/>
                <w:szCs w:val="22"/>
              </w:rPr>
              <w:t>Address:</w:t>
            </w:r>
          </w:p>
        </w:tc>
        <w:tc>
          <w:tcPr>
            <w:tcW w:w="7085" w:type="dxa"/>
            <w:gridSpan w:val="2"/>
          </w:tcPr>
          <w:p w:rsidR="005E1695" w:rsidRPr="00C514EE" w:rsidRDefault="005E1695" w:rsidP="001535E9">
            <w:pPr>
              <w:pStyle w:val="NMNBHead"/>
              <w:widowControl w:val="0"/>
              <w:spacing w:before="40" w:after="40"/>
              <w:rPr>
                <w:rFonts w:ascii="Times New Roman" w:hAnsi="Times New Roman" w:cs="Times New Roman"/>
                <w:b w:val="0"/>
                <w:sz w:val="20"/>
                <w:szCs w:val="20"/>
              </w:rPr>
            </w:pPr>
          </w:p>
        </w:tc>
      </w:tr>
      <w:tr w:rsidR="005E1695" w:rsidRPr="00C514EE" w:rsidTr="00C514EE">
        <w:tc>
          <w:tcPr>
            <w:tcW w:w="3115" w:type="dxa"/>
          </w:tcPr>
          <w:p w:rsidR="005E1695" w:rsidRPr="00FD0537" w:rsidRDefault="005E1695" w:rsidP="001535E9">
            <w:pPr>
              <w:pStyle w:val="NMNBHead"/>
              <w:widowControl w:val="0"/>
              <w:spacing w:before="40" w:after="40"/>
              <w:rPr>
                <w:rFonts w:ascii="Times New Roman" w:hAnsi="Times New Roman" w:cs="Times New Roman"/>
                <w:b w:val="0"/>
                <w:sz w:val="22"/>
                <w:szCs w:val="22"/>
              </w:rPr>
            </w:pPr>
            <w:r w:rsidRPr="00FD0537">
              <w:rPr>
                <w:rFonts w:ascii="Times New Roman" w:hAnsi="Times New Roman" w:cs="Times New Roman"/>
                <w:b w:val="0"/>
                <w:sz w:val="22"/>
                <w:szCs w:val="22"/>
              </w:rPr>
              <w:t>Phone:</w:t>
            </w:r>
          </w:p>
        </w:tc>
        <w:tc>
          <w:tcPr>
            <w:tcW w:w="7085" w:type="dxa"/>
            <w:gridSpan w:val="2"/>
          </w:tcPr>
          <w:p w:rsidR="005E1695" w:rsidRPr="00C514EE" w:rsidRDefault="005E1695" w:rsidP="001535E9">
            <w:pPr>
              <w:pStyle w:val="NMNBHead"/>
              <w:widowControl w:val="0"/>
              <w:spacing w:before="40" w:after="40"/>
              <w:rPr>
                <w:rFonts w:ascii="Times New Roman" w:hAnsi="Times New Roman" w:cs="Times New Roman"/>
                <w:b w:val="0"/>
                <w:sz w:val="20"/>
                <w:szCs w:val="20"/>
              </w:rPr>
            </w:pPr>
          </w:p>
        </w:tc>
      </w:tr>
      <w:tr w:rsidR="005E1695" w:rsidRPr="00C514EE" w:rsidTr="00C514EE">
        <w:tc>
          <w:tcPr>
            <w:tcW w:w="3115" w:type="dxa"/>
          </w:tcPr>
          <w:p w:rsidR="005E1695" w:rsidRPr="00FD0537" w:rsidRDefault="005E1695" w:rsidP="001535E9">
            <w:pPr>
              <w:pStyle w:val="NMNBHead"/>
              <w:widowControl w:val="0"/>
              <w:spacing w:before="40" w:after="40"/>
              <w:rPr>
                <w:rFonts w:ascii="Times New Roman" w:hAnsi="Times New Roman" w:cs="Times New Roman"/>
                <w:b w:val="0"/>
                <w:sz w:val="22"/>
                <w:szCs w:val="22"/>
              </w:rPr>
            </w:pPr>
            <w:r w:rsidRPr="00FD0537">
              <w:rPr>
                <w:rFonts w:ascii="Times New Roman" w:hAnsi="Times New Roman" w:cs="Times New Roman"/>
                <w:b w:val="0"/>
                <w:sz w:val="22"/>
                <w:szCs w:val="22"/>
              </w:rPr>
              <w:t>Fax:</w:t>
            </w:r>
          </w:p>
        </w:tc>
        <w:tc>
          <w:tcPr>
            <w:tcW w:w="7085" w:type="dxa"/>
            <w:gridSpan w:val="2"/>
          </w:tcPr>
          <w:p w:rsidR="005E1695" w:rsidRPr="00C514EE" w:rsidRDefault="005E1695" w:rsidP="001535E9">
            <w:pPr>
              <w:pStyle w:val="NMNBHead"/>
              <w:widowControl w:val="0"/>
              <w:spacing w:before="40" w:after="40"/>
              <w:rPr>
                <w:rFonts w:ascii="Times New Roman" w:hAnsi="Times New Roman" w:cs="Times New Roman"/>
                <w:b w:val="0"/>
                <w:sz w:val="20"/>
                <w:szCs w:val="20"/>
              </w:rPr>
            </w:pPr>
          </w:p>
        </w:tc>
      </w:tr>
      <w:tr w:rsidR="005E1695" w:rsidRPr="00C514EE" w:rsidTr="00C514EE">
        <w:tc>
          <w:tcPr>
            <w:tcW w:w="3115" w:type="dxa"/>
          </w:tcPr>
          <w:p w:rsidR="005E1695" w:rsidRPr="00FD0537" w:rsidRDefault="005E1695" w:rsidP="001535E9">
            <w:pPr>
              <w:pStyle w:val="NMNBHead"/>
              <w:widowControl w:val="0"/>
              <w:spacing w:before="40" w:after="40"/>
              <w:rPr>
                <w:rFonts w:ascii="Times New Roman" w:hAnsi="Times New Roman" w:cs="Times New Roman"/>
                <w:b w:val="0"/>
                <w:sz w:val="22"/>
                <w:szCs w:val="22"/>
              </w:rPr>
            </w:pPr>
            <w:r w:rsidRPr="00FD0537">
              <w:rPr>
                <w:rFonts w:ascii="Times New Roman" w:hAnsi="Times New Roman" w:cs="Times New Roman"/>
                <w:b w:val="0"/>
                <w:sz w:val="22"/>
                <w:szCs w:val="22"/>
              </w:rPr>
              <w:t>Email:</w:t>
            </w:r>
          </w:p>
        </w:tc>
        <w:tc>
          <w:tcPr>
            <w:tcW w:w="7085" w:type="dxa"/>
            <w:gridSpan w:val="2"/>
          </w:tcPr>
          <w:p w:rsidR="005E1695" w:rsidRPr="00C514EE" w:rsidRDefault="005E1695" w:rsidP="001535E9">
            <w:pPr>
              <w:pStyle w:val="NMNBHead"/>
              <w:widowControl w:val="0"/>
              <w:spacing w:before="40" w:after="40"/>
              <w:rPr>
                <w:rFonts w:ascii="Times New Roman" w:hAnsi="Times New Roman" w:cs="Times New Roman"/>
                <w:b w:val="0"/>
                <w:sz w:val="20"/>
                <w:szCs w:val="20"/>
              </w:rPr>
            </w:pPr>
          </w:p>
        </w:tc>
      </w:tr>
      <w:tr w:rsidR="00804455" w:rsidRPr="00C514EE" w:rsidTr="00C514EE">
        <w:tc>
          <w:tcPr>
            <w:tcW w:w="3115" w:type="dxa"/>
          </w:tcPr>
          <w:p w:rsidR="00804455" w:rsidRPr="00FD0537" w:rsidRDefault="00804455" w:rsidP="001535E9">
            <w:pPr>
              <w:pStyle w:val="NMNBHead"/>
              <w:widowControl w:val="0"/>
              <w:spacing w:before="40" w:after="40"/>
              <w:rPr>
                <w:rFonts w:ascii="Times New Roman" w:hAnsi="Times New Roman" w:cs="Times New Roman"/>
                <w:b w:val="0"/>
                <w:sz w:val="22"/>
                <w:szCs w:val="22"/>
              </w:rPr>
            </w:pPr>
            <w:r w:rsidRPr="00FD0537">
              <w:rPr>
                <w:rFonts w:ascii="Times New Roman" w:hAnsi="Times New Roman" w:cs="Times New Roman"/>
                <w:b w:val="0"/>
                <w:sz w:val="22"/>
                <w:szCs w:val="22"/>
              </w:rPr>
              <w:t>Explain the position of the person who will supervise:</w:t>
            </w:r>
          </w:p>
        </w:tc>
        <w:tc>
          <w:tcPr>
            <w:tcW w:w="7085" w:type="dxa"/>
            <w:gridSpan w:val="2"/>
          </w:tcPr>
          <w:p w:rsidR="00804455" w:rsidRPr="00C514EE" w:rsidRDefault="00804455" w:rsidP="001535E9">
            <w:pPr>
              <w:pStyle w:val="NMNBHead"/>
              <w:widowControl w:val="0"/>
              <w:spacing w:before="40" w:after="40"/>
              <w:rPr>
                <w:rFonts w:ascii="Times New Roman" w:hAnsi="Times New Roman" w:cs="Times New Roman"/>
                <w:b w:val="0"/>
                <w:sz w:val="20"/>
                <w:szCs w:val="20"/>
              </w:rPr>
            </w:pPr>
          </w:p>
        </w:tc>
      </w:tr>
      <w:tr w:rsidR="00804455" w:rsidRPr="00C514EE" w:rsidTr="00FD0537">
        <w:tc>
          <w:tcPr>
            <w:tcW w:w="3115" w:type="dxa"/>
          </w:tcPr>
          <w:p w:rsidR="00804455" w:rsidRPr="00FD0537" w:rsidRDefault="00804455" w:rsidP="001535E9">
            <w:pPr>
              <w:pStyle w:val="NMNBHead"/>
              <w:widowControl w:val="0"/>
              <w:spacing w:before="40" w:after="40"/>
              <w:rPr>
                <w:rFonts w:ascii="Times New Roman" w:hAnsi="Times New Roman" w:cs="Times New Roman"/>
                <w:b w:val="0"/>
                <w:sz w:val="22"/>
                <w:szCs w:val="22"/>
              </w:rPr>
            </w:pPr>
            <w:r w:rsidRPr="00FD0537">
              <w:rPr>
                <w:rFonts w:ascii="Times New Roman" w:hAnsi="Times New Roman" w:cs="Times New Roman"/>
                <w:b w:val="0"/>
                <w:sz w:val="22"/>
                <w:szCs w:val="22"/>
              </w:rPr>
              <w:t>Is this person a full-time or part-time staff member?</w:t>
            </w:r>
          </w:p>
        </w:tc>
        <w:tc>
          <w:tcPr>
            <w:tcW w:w="3300" w:type="dxa"/>
            <w:vAlign w:val="bottom"/>
          </w:tcPr>
          <w:p w:rsidR="005B5791" w:rsidRPr="00FD0537" w:rsidRDefault="00804455" w:rsidP="001535E9">
            <w:pPr>
              <w:pStyle w:val="NMNBHead"/>
              <w:widowControl w:val="0"/>
              <w:spacing w:before="40" w:after="40"/>
              <w:rPr>
                <w:rFonts w:ascii="Times New Roman" w:hAnsi="Times New Roman" w:cs="Times New Roman"/>
                <w:b w:val="0"/>
                <w:sz w:val="22"/>
                <w:szCs w:val="22"/>
              </w:rPr>
            </w:pPr>
            <w:r w:rsidRPr="00FD0537">
              <w:rPr>
                <w:rFonts w:ascii="Times New Roman" w:hAnsi="Times New Roman" w:cs="Times New Roman"/>
                <w:b w:val="0"/>
                <w:sz w:val="22"/>
                <w:szCs w:val="22"/>
              </w:rPr>
              <w:t xml:space="preserve">   </w:t>
            </w:r>
            <w:bookmarkStart w:id="17" w:name="Check13"/>
            <w:r w:rsidR="00DB73B3" w:rsidRPr="00FD0537">
              <w:rPr>
                <w:rFonts w:ascii="Times New Roman" w:hAnsi="Times New Roman" w:cs="Times New Roman"/>
                <w:b w:val="0"/>
                <w:sz w:val="22"/>
                <w:szCs w:val="22"/>
              </w:rPr>
              <w:fldChar w:fldCharType="begin">
                <w:ffData>
                  <w:name w:val="Check13"/>
                  <w:enabled/>
                  <w:calcOnExit w:val="0"/>
                  <w:checkBox>
                    <w:sizeAuto/>
                    <w:default w:val="0"/>
                  </w:checkBox>
                </w:ffData>
              </w:fldChar>
            </w:r>
            <w:r w:rsidR="00DB73B3" w:rsidRPr="00FD0537">
              <w:rPr>
                <w:rFonts w:ascii="Times New Roman" w:hAnsi="Times New Roman" w:cs="Times New Roman"/>
                <w:b w:val="0"/>
                <w:sz w:val="22"/>
                <w:szCs w:val="22"/>
              </w:rPr>
              <w:instrText xml:space="preserve"> FORMCHECKBOX </w:instrText>
            </w:r>
            <w:r w:rsidR="003E4496">
              <w:rPr>
                <w:rFonts w:ascii="Times New Roman" w:hAnsi="Times New Roman" w:cs="Times New Roman"/>
                <w:b w:val="0"/>
                <w:sz w:val="22"/>
                <w:szCs w:val="22"/>
              </w:rPr>
            </w:r>
            <w:r w:rsidR="003E4496">
              <w:rPr>
                <w:rFonts w:ascii="Times New Roman" w:hAnsi="Times New Roman" w:cs="Times New Roman"/>
                <w:b w:val="0"/>
                <w:sz w:val="22"/>
                <w:szCs w:val="22"/>
              </w:rPr>
              <w:fldChar w:fldCharType="separate"/>
            </w:r>
            <w:r w:rsidR="00DB73B3" w:rsidRPr="00FD0537">
              <w:rPr>
                <w:rFonts w:ascii="Times New Roman" w:hAnsi="Times New Roman" w:cs="Times New Roman"/>
                <w:b w:val="0"/>
                <w:sz w:val="22"/>
                <w:szCs w:val="22"/>
              </w:rPr>
              <w:fldChar w:fldCharType="end"/>
            </w:r>
            <w:bookmarkEnd w:id="17"/>
            <w:r w:rsidRPr="00FD0537">
              <w:rPr>
                <w:rFonts w:ascii="Times New Roman" w:hAnsi="Times New Roman" w:cs="Times New Roman"/>
                <w:b w:val="0"/>
                <w:sz w:val="22"/>
                <w:szCs w:val="22"/>
              </w:rPr>
              <w:t xml:space="preserve">Full-Time      </w:t>
            </w:r>
            <w:bookmarkStart w:id="18" w:name="Check14"/>
            <w:r w:rsidR="00DB73B3" w:rsidRPr="00FD0537">
              <w:rPr>
                <w:rFonts w:ascii="Times New Roman" w:hAnsi="Times New Roman" w:cs="Times New Roman"/>
                <w:b w:val="0"/>
                <w:sz w:val="22"/>
                <w:szCs w:val="22"/>
              </w:rPr>
              <w:fldChar w:fldCharType="begin">
                <w:ffData>
                  <w:name w:val="Check14"/>
                  <w:enabled/>
                  <w:calcOnExit w:val="0"/>
                  <w:checkBox>
                    <w:sizeAuto/>
                    <w:default w:val="0"/>
                  </w:checkBox>
                </w:ffData>
              </w:fldChar>
            </w:r>
            <w:r w:rsidR="00DB73B3" w:rsidRPr="00FD0537">
              <w:rPr>
                <w:rFonts w:ascii="Times New Roman" w:hAnsi="Times New Roman" w:cs="Times New Roman"/>
                <w:b w:val="0"/>
                <w:sz w:val="22"/>
                <w:szCs w:val="22"/>
              </w:rPr>
              <w:instrText xml:space="preserve"> FORMCHECKBOX </w:instrText>
            </w:r>
            <w:r w:rsidR="003E4496">
              <w:rPr>
                <w:rFonts w:ascii="Times New Roman" w:hAnsi="Times New Roman" w:cs="Times New Roman"/>
                <w:b w:val="0"/>
                <w:sz w:val="22"/>
                <w:szCs w:val="22"/>
              </w:rPr>
            </w:r>
            <w:r w:rsidR="003E4496">
              <w:rPr>
                <w:rFonts w:ascii="Times New Roman" w:hAnsi="Times New Roman" w:cs="Times New Roman"/>
                <w:b w:val="0"/>
                <w:sz w:val="22"/>
                <w:szCs w:val="22"/>
              </w:rPr>
              <w:fldChar w:fldCharType="separate"/>
            </w:r>
            <w:r w:rsidR="00DB73B3" w:rsidRPr="00FD0537">
              <w:rPr>
                <w:rFonts w:ascii="Times New Roman" w:hAnsi="Times New Roman" w:cs="Times New Roman"/>
                <w:b w:val="0"/>
                <w:sz w:val="22"/>
                <w:szCs w:val="22"/>
              </w:rPr>
              <w:fldChar w:fldCharType="end"/>
            </w:r>
            <w:bookmarkEnd w:id="18"/>
            <w:r w:rsidRPr="00FD0537">
              <w:rPr>
                <w:rFonts w:ascii="Times New Roman" w:hAnsi="Times New Roman" w:cs="Times New Roman"/>
                <w:b w:val="0"/>
                <w:sz w:val="22"/>
                <w:szCs w:val="22"/>
              </w:rPr>
              <w:t>Part-Time</w:t>
            </w:r>
          </w:p>
          <w:p w:rsidR="00804455" w:rsidRPr="00FD0537" w:rsidRDefault="006F37C7" w:rsidP="001535E9">
            <w:pPr>
              <w:pStyle w:val="NMNBHead"/>
              <w:widowControl w:val="0"/>
              <w:spacing w:before="40" w:after="40"/>
              <w:rPr>
                <w:rFonts w:ascii="Times New Roman" w:hAnsi="Times New Roman" w:cs="Times New Roman"/>
                <w:b w:val="0"/>
                <w:sz w:val="22"/>
                <w:szCs w:val="22"/>
              </w:rPr>
            </w:pPr>
            <w:r w:rsidRPr="00FD0537">
              <w:rPr>
                <w:rFonts w:ascii="Times New Roman" w:hAnsi="Times New Roman" w:cs="Times New Roman"/>
                <w:b w:val="0"/>
                <w:sz w:val="22"/>
                <w:szCs w:val="22"/>
              </w:rPr>
              <w:t xml:space="preserve">  </w:t>
            </w:r>
            <w:r w:rsidR="00954E79" w:rsidRPr="00FD0537">
              <w:rPr>
                <w:rFonts w:ascii="Times New Roman" w:hAnsi="Times New Roman" w:cs="Times New Roman"/>
                <w:b w:val="0"/>
                <w:sz w:val="22"/>
                <w:szCs w:val="22"/>
              </w:rPr>
              <w:t xml:space="preserve"> </w:t>
            </w:r>
            <w:bookmarkStart w:id="19" w:name="Check15"/>
            <w:r w:rsidR="00DB73B3" w:rsidRPr="00FD0537">
              <w:rPr>
                <w:rFonts w:ascii="Times New Roman" w:hAnsi="Times New Roman" w:cs="Times New Roman"/>
                <w:b w:val="0"/>
                <w:sz w:val="22"/>
                <w:szCs w:val="22"/>
              </w:rPr>
              <w:fldChar w:fldCharType="begin">
                <w:ffData>
                  <w:name w:val="Check15"/>
                  <w:enabled/>
                  <w:calcOnExit w:val="0"/>
                  <w:checkBox>
                    <w:sizeAuto/>
                    <w:default w:val="0"/>
                  </w:checkBox>
                </w:ffData>
              </w:fldChar>
            </w:r>
            <w:r w:rsidR="00DB73B3" w:rsidRPr="00FD0537">
              <w:rPr>
                <w:rFonts w:ascii="Times New Roman" w:hAnsi="Times New Roman" w:cs="Times New Roman"/>
                <w:b w:val="0"/>
                <w:sz w:val="22"/>
                <w:szCs w:val="22"/>
              </w:rPr>
              <w:instrText xml:space="preserve"> FORMCHECKBOX </w:instrText>
            </w:r>
            <w:r w:rsidR="003E4496">
              <w:rPr>
                <w:rFonts w:ascii="Times New Roman" w:hAnsi="Times New Roman" w:cs="Times New Roman"/>
                <w:b w:val="0"/>
                <w:sz w:val="22"/>
                <w:szCs w:val="22"/>
              </w:rPr>
            </w:r>
            <w:r w:rsidR="003E4496">
              <w:rPr>
                <w:rFonts w:ascii="Times New Roman" w:hAnsi="Times New Roman" w:cs="Times New Roman"/>
                <w:b w:val="0"/>
                <w:sz w:val="22"/>
                <w:szCs w:val="22"/>
              </w:rPr>
              <w:fldChar w:fldCharType="separate"/>
            </w:r>
            <w:r w:rsidR="00DB73B3" w:rsidRPr="00FD0537">
              <w:rPr>
                <w:rFonts w:ascii="Times New Roman" w:hAnsi="Times New Roman" w:cs="Times New Roman"/>
                <w:b w:val="0"/>
                <w:sz w:val="22"/>
                <w:szCs w:val="22"/>
              </w:rPr>
              <w:fldChar w:fldCharType="end"/>
            </w:r>
            <w:bookmarkEnd w:id="19"/>
            <w:r w:rsidR="00954E79" w:rsidRPr="00FD0537">
              <w:rPr>
                <w:rFonts w:ascii="Times New Roman" w:hAnsi="Times New Roman" w:cs="Times New Roman"/>
                <w:b w:val="0"/>
                <w:sz w:val="22"/>
                <w:szCs w:val="22"/>
              </w:rPr>
              <w:t xml:space="preserve"> </w:t>
            </w:r>
            <w:r w:rsidR="005B5791" w:rsidRPr="00FD0537">
              <w:rPr>
                <w:rFonts w:ascii="Times New Roman" w:hAnsi="Times New Roman" w:cs="Times New Roman"/>
                <w:b w:val="0"/>
                <w:sz w:val="22"/>
                <w:szCs w:val="22"/>
              </w:rPr>
              <w:t>Full-time volunteer</w:t>
            </w:r>
            <w:r w:rsidR="00804455" w:rsidRPr="00FD0537">
              <w:rPr>
                <w:rFonts w:ascii="Times New Roman" w:hAnsi="Times New Roman" w:cs="Times New Roman"/>
                <w:b w:val="0"/>
                <w:sz w:val="22"/>
                <w:szCs w:val="22"/>
              </w:rPr>
              <w:t xml:space="preserve">  </w:t>
            </w:r>
          </w:p>
        </w:tc>
        <w:tc>
          <w:tcPr>
            <w:tcW w:w="3785" w:type="dxa"/>
            <w:vAlign w:val="bottom"/>
          </w:tcPr>
          <w:p w:rsidR="005B5791" w:rsidRPr="00FD0537" w:rsidRDefault="00804455" w:rsidP="001535E9">
            <w:pPr>
              <w:pStyle w:val="NMNBHead"/>
              <w:widowControl w:val="0"/>
              <w:spacing w:before="40" w:after="40"/>
              <w:ind w:hanging="1"/>
              <w:rPr>
                <w:rFonts w:ascii="Times New Roman" w:hAnsi="Times New Roman" w:cs="Times New Roman"/>
                <w:b w:val="0"/>
                <w:sz w:val="22"/>
                <w:szCs w:val="22"/>
              </w:rPr>
            </w:pPr>
            <w:r w:rsidRPr="00FD0537">
              <w:rPr>
                <w:rFonts w:ascii="Times New Roman" w:hAnsi="Times New Roman" w:cs="Times New Roman"/>
                <w:b w:val="0"/>
                <w:sz w:val="22"/>
                <w:szCs w:val="22"/>
              </w:rPr>
              <w:t xml:space="preserve">If part-time, what percentage </w:t>
            </w:r>
            <w:r w:rsidR="005D5E6F" w:rsidRPr="00FD0537">
              <w:rPr>
                <w:rFonts w:ascii="Times New Roman" w:hAnsi="Times New Roman" w:cs="Times New Roman"/>
                <w:b w:val="0"/>
                <w:sz w:val="22"/>
                <w:szCs w:val="22"/>
              </w:rPr>
              <w:br/>
            </w:r>
            <w:r w:rsidRPr="00FD0537">
              <w:rPr>
                <w:rFonts w:ascii="Times New Roman" w:hAnsi="Times New Roman" w:cs="Times New Roman"/>
                <w:b w:val="0"/>
                <w:sz w:val="22"/>
                <w:szCs w:val="22"/>
              </w:rPr>
              <w:t xml:space="preserve">does this person work?  </w:t>
            </w:r>
            <w:r w:rsidR="005D5E6F" w:rsidRPr="00FD0537">
              <w:rPr>
                <w:rFonts w:ascii="Times New Roman" w:hAnsi="Times New Roman" w:cs="Times New Roman"/>
                <w:b w:val="0"/>
                <w:sz w:val="22"/>
                <w:szCs w:val="22"/>
              </w:rPr>
              <w:t>%</w:t>
            </w:r>
          </w:p>
        </w:tc>
      </w:tr>
      <w:tr w:rsidR="00804455" w:rsidRPr="00C514EE" w:rsidTr="00C514EE">
        <w:tc>
          <w:tcPr>
            <w:tcW w:w="3115" w:type="dxa"/>
          </w:tcPr>
          <w:p w:rsidR="00804455" w:rsidRPr="00FD0537" w:rsidRDefault="00BE4817" w:rsidP="001535E9">
            <w:pPr>
              <w:pStyle w:val="NMNBHead"/>
              <w:widowControl w:val="0"/>
              <w:spacing w:before="40" w:after="40"/>
              <w:rPr>
                <w:rFonts w:ascii="Times New Roman" w:hAnsi="Times New Roman" w:cs="Times New Roman"/>
                <w:b w:val="0"/>
                <w:sz w:val="22"/>
                <w:szCs w:val="22"/>
              </w:rPr>
            </w:pPr>
            <w:r w:rsidRPr="00FD0537">
              <w:rPr>
                <w:rFonts w:ascii="Times New Roman" w:hAnsi="Times New Roman" w:cs="Times New Roman"/>
                <w:b w:val="0"/>
                <w:sz w:val="22"/>
                <w:szCs w:val="22"/>
              </w:rPr>
              <w:t xml:space="preserve">Amount of time to be </w:t>
            </w:r>
            <w:r w:rsidR="00804455" w:rsidRPr="00FD0537">
              <w:rPr>
                <w:rFonts w:ascii="Times New Roman" w:hAnsi="Times New Roman" w:cs="Times New Roman"/>
                <w:b w:val="0"/>
                <w:sz w:val="22"/>
                <w:szCs w:val="22"/>
              </w:rPr>
              <w:t xml:space="preserve">spent in </w:t>
            </w:r>
            <w:smartTag w:uri="urn:schemas-microsoft-com:office:smarttags" w:element="place">
              <w:r w:rsidR="00804455" w:rsidRPr="00FD0537">
                <w:rPr>
                  <w:rFonts w:ascii="Times New Roman" w:hAnsi="Times New Roman" w:cs="Times New Roman"/>
                  <w:b w:val="0"/>
                  <w:sz w:val="22"/>
                  <w:szCs w:val="22"/>
                </w:rPr>
                <w:t>VISTA</w:t>
              </w:r>
            </w:smartTag>
            <w:r w:rsidR="00804455" w:rsidRPr="00FD0537">
              <w:rPr>
                <w:rFonts w:ascii="Times New Roman" w:hAnsi="Times New Roman" w:cs="Times New Roman"/>
                <w:b w:val="0"/>
                <w:sz w:val="22"/>
                <w:szCs w:val="22"/>
              </w:rPr>
              <w:t xml:space="preserve"> supervision?</w:t>
            </w:r>
            <w:r w:rsidR="00293808" w:rsidRPr="00FD0537">
              <w:rPr>
                <w:rFonts w:ascii="Times New Roman" w:hAnsi="Times New Roman" w:cs="Times New Roman"/>
                <w:b w:val="0"/>
                <w:sz w:val="22"/>
                <w:szCs w:val="22"/>
              </w:rPr>
              <w:t xml:space="preserve"> Need to meet at least once a week.</w:t>
            </w:r>
          </w:p>
        </w:tc>
        <w:tc>
          <w:tcPr>
            <w:tcW w:w="7085" w:type="dxa"/>
            <w:gridSpan w:val="2"/>
          </w:tcPr>
          <w:p w:rsidR="00804455" w:rsidRPr="00FD0537" w:rsidRDefault="00804455" w:rsidP="001535E9">
            <w:pPr>
              <w:pStyle w:val="NMNBHead"/>
              <w:widowControl w:val="0"/>
              <w:spacing w:before="40" w:after="40"/>
              <w:rPr>
                <w:rFonts w:ascii="Times New Roman" w:hAnsi="Times New Roman" w:cs="Times New Roman"/>
                <w:b w:val="0"/>
                <w:sz w:val="22"/>
                <w:szCs w:val="22"/>
              </w:rPr>
            </w:pPr>
          </w:p>
          <w:p w:rsidR="005B5791" w:rsidRPr="00FD0537" w:rsidRDefault="005B5791" w:rsidP="001535E9">
            <w:pPr>
              <w:widowControl w:val="0"/>
              <w:rPr>
                <w:sz w:val="22"/>
                <w:szCs w:val="22"/>
              </w:rPr>
            </w:pPr>
          </w:p>
        </w:tc>
      </w:tr>
    </w:tbl>
    <w:p w:rsidR="00804455" w:rsidRPr="00442041" w:rsidRDefault="00804455" w:rsidP="001535E9">
      <w:pPr>
        <w:pStyle w:val="Heading2"/>
        <w:keepNext w:val="0"/>
        <w:widowControl w:val="0"/>
      </w:pPr>
      <w:r w:rsidRPr="00442041">
        <w:t xml:space="preserve">Commitment to </w:t>
      </w:r>
      <w:r w:rsidR="00301DE4">
        <w:t xml:space="preserve">Recruitment and </w:t>
      </w:r>
      <w:r w:rsidRPr="00442041">
        <w:t>Trainings</w:t>
      </w:r>
    </w:p>
    <w:p w:rsidR="00804455" w:rsidRPr="007B5036" w:rsidRDefault="00804455" w:rsidP="001535E9">
      <w:pPr>
        <w:pStyle w:val="NMNBHead"/>
        <w:widowControl w:val="0"/>
        <w:spacing w:before="0" w:after="0"/>
        <w:rPr>
          <w:rFonts w:ascii="Times New Roman" w:hAnsi="Times New Roman" w:cs="Times New Roman"/>
          <w:b w:val="0"/>
          <w:sz w:val="22"/>
          <w:szCs w:val="22"/>
        </w:rPr>
      </w:pPr>
      <w:r w:rsidRPr="00442041">
        <w:rPr>
          <w:rFonts w:ascii="Times New Roman" w:hAnsi="Times New Roman" w:cs="Times New Roman"/>
          <w:b w:val="0"/>
          <w:sz w:val="22"/>
          <w:szCs w:val="22"/>
        </w:rPr>
        <w:t>Please acknowledge the VISTA Supervisor’s commitment</w:t>
      </w:r>
      <w:r w:rsidR="00700EF8" w:rsidRPr="00442041">
        <w:rPr>
          <w:rFonts w:ascii="Times New Roman" w:hAnsi="Times New Roman" w:cs="Times New Roman"/>
          <w:b w:val="0"/>
          <w:sz w:val="22"/>
          <w:szCs w:val="22"/>
        </w:rPr>
        <w:t xml:space="preserve"> </w:t>
      </w:r>
      <w:r w:rsidRPr="00442041">
        <w:rPr>
          <w:rFonts w:ascii="Times New Roman" w:hAnsi="Times New Roman" w:cs="Times New Roman"/>
          <w:b w:val="0"/>
          <w:sz w:val="22"/>
          <w:szCs w:val="22"/>
        </w:rPr>
        <w:t xml:space="preserve">to </w:t>
      </w:r>
      <w:r w:rsidR="00F21C95">
        <w:rPr>
          <w:rFonts w:ascii="Times New Roman" w:hAnsi="Times New Roman" w:cs="Times New Roman"/>
          <w:b w:val="0"/>
          <w:sz w:val="22"/>
          <w:szCs w:val="22"/>
        </w:rPr>
        <w:t>participate in</w:t>
      </w:r>
      <w:r w:rsidRPr="00442041">
        <w:rPr>
          <w:rFonts w:ascii="Times New Roman" w:hAnsi="Times New Roman" w:cs="Times New Roman"/>
          <w:b w:val="0"/>
          <w:sz w:val="22"/>
          <w:szCs w:val="22"/>
        </w:rPr>
        <w:t xml:space="preserve"> the following </w:t>
      </w:r>
      <w:r w:rsidR="00F21C95">
        <w:rPr>
          <w:rFonts w:ascii="Times New Roman" w:hAnsi="Times New Roman" w:cs="Times New Roman"/>
          <w:b w:val="0"/>
          <w:sz w:val="22"/>
          <w:szCs w:val="22"/>
        </w:rPr>
        <w:t xml:space="preserve">recruitment efforts and </w:t>
      </w:r>
      <w:r w:rsidR="007B5036">
        <w:rPr>
          <w:rFonts w:ascii="Times New Roman" w:hAnsi="Times New Roman" w:cs="Times New Roman"/>
          <w:b w:val="0"/>
          <w:sz w:val="22"/>
          <w:szCs w:val="22"/>
        </w:rPr>
        <w:t xml:space="preserve">trainings/workshops: </w:t>
      </w: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0"/>
        <w:gridCol w:w="2520"/>
      </w:tblGrid>
      <w:tr w:rsidR="00A76497" w:rsidRPr="001535E9" w:rsidTr="007B5036">
        <w:trPr>
          <w:trHeight w:val="564"/>
        </w:trPr>
        <w:tc>
          <w:tcPr>
            <w:tcW w:w="7290" w:type="dxa"/>
          </w:tcPr>
          <w:p w:rsidR="00A76497" w:rsidRPr="001535E9" w:rsidRDefault="00301DE4" w:rsidP="001535E9">
            <w:pPr>
              <w:pStyle w:val="NMNBHead"/>
              <w:widowControl w:val="0"/>
              <w:spacing w:before="40"/>
              <w:rPr>
                <w:rFonts w:ascii="Times New Roman" w:hAnsi="Times New Roman" w:cs="Times New Roman"/>
                <w:sz w:val="22"/>
                <w:szCs w:val="22"/>
              </w:rPr>
            </w:pPr>
            <w:r w:rsidRPr="001535E9">
              <w:rPr>
                <w:rFonts w:ascii="Times New Roman" w:hAnsi="Times New Roman" w:cs="Times New Roman"/>
                <w:sz w:val="22"/>
                <w:szCs w:val="22"/>
              </w:rPr>
              <w:t>Interviews and recruitment</w:t>
            </w:r>
          </w:p>
          <w:p w:rsidR="00301DE4" w:rsidRPr="001535E9" w:rsidRDefault="00301DE4" w:rsidP="001535E9">
            <w:pPr>
              <w:widowControl w:val="0"/>
              <w:rPr>
                <w:sz w:val="22"/>
                <w:szCs w:val="22"/>
              </w:rPr>
            </w:pPr>
            <w:r w:rsidRPr="001535E9">
              <w:rPr>
                <w:sz w:val="22"/>
                <w:szCs w:val="22"/>
              </w:rPr>
              <w:t>Int</w:t>
            </w:r>
            <w:r w:rsidR="00F21C95" w:rsidRPr="001535E9">
              <w:rPr>
                <w:sz w:val="22"/>
                <w:szCs w:val="22"/>
              </w:rPr>
              <w:t xml:space="preserve">erviews will begin </w:t>
            </w:r>
            <w:r w:rsidR="007B5036" w:rsidRPr="001535E9">
              <w:rPr>
                <w:sz w:val="22"/>
                <w:szCs w:val="22"/>
              </w:rPr>
              <w:t>April 30-June 27</w:t>
            </w:r>
          </w:p>
        </w:tc>
        <w:tc>
          <w:tcPr>
            <w:tcW w:w="2520" w:type="dxa"/>
            <w:vAlign w:val="center"/>
          </w:tcPr>
          <w:p w:rsidR="00A76497" w:rsidRPr="001535E9" w:rsidRDefault="00DD32E7" w:rsidP="001535E9">
            <w:pPr>
              <w:pStyle w:val="NMNBHead"/>
              <w:widowControl w:val="0"/>
              <w:spacing w:before="0" w:after="0"/>
              <w:jc w:val="center"/>
              <w:rPr>
                <w:rFonts w:ascii="Times New Roman" w:hAnsi="Times New Roman" w:cs="Times New Roman"/>
                <w:b w:val="0"/>
                <w:sz w:val="22"/>
                <w:szCs w:val="22"/>
              </w:rPr>
            </w:pPr>
            <w:r w:rsidRPr="001535E9">
              <w:rPr>
                <w:rFonts w:ascii="Times New Roman" w:hAnsi="Times New Roman" w:cs="Times New Roman"/>
                <w:sz w:val="22"/>
                <w:szCs w:val="22"/>
              </w:rPr>
              <w:fldChar w:fldCharType="begin">
                <w:ffData>
                  <w:name w:val="Check16"/>
                  <w:enabled/>
                  <w:calcOnExit w:val="0"/>
                  <w:checkBox>
                    <w:sizeAuto/>
                    <w:default w:val="0"/>
                  </w:checkBox>
                </w:ffData>
              </w:fldChar>
            </w:r>
            <w:r w:rsidRPr="001535E9">
              <w:rPr>
                <w:rFonts w:ascii="Times New Roman" w:hAnsi="Times New Roman" w:cs="Times New Roman"/>
                <w:sz w:val="22"/>
                <w:szCs w:val="22"/>
              </w:rPr>
              <w:instrText xml:space="preserve"> FORMCHECKBOX </w:instrText>
            </w:r>
            <w:r w:rsidR="003E4496" w:rsidRPr="001535E9">
              <w:rPr>
                <w:rFonts w:ascii="Times New Roman" w:hAnsi="Times New Roman" w:cs="Times New Roman"/>
                <w:sz w:val="22"/>
                <w:szCs w:val="22"/>
              </w:rPr>
            </w:r>
            <w:r w:rsidR="003E4496" w:rsidRPr="001535E9">
              <w:rPr>
                <w:rFonts w:ascii="Times New Roman" w:hAnsi="Times New Roman" w:cs="Times New Roman"/>
                <w:sz w:val="22"/>
                <w:szCs w:val="22"/>
              </w:rPr>
              <w:fldChar w:fldCharType="separate"/>
            </w:r>
            <w:r w:rsidRPr="001535E9">
              <w:rPr>
                <w:rFonts w:ascii="Times New Roman" w:hAnsi="Times New Roman" w:cs="Times New Roman"/>
                <w:sz w:val="22"/>
                <w:szCs w:val="22"/>
              </w:rPr>
              <w:fldChar w:fldCharType="end"/>
            </w:r>
            <w:r w:rsidRPr="001535E9">
              <w:rPr>
                <w:rFonts w:ascii="Times New Roman" w:hAnsi="Times New Roman" w:cs="Times New Roman"/>
                <w:b w:val="0"/>
                <w:sz w:val="22"/>
                <w:szCs w:val="22"/>
              </w:rPr>
              <w:t xml:space="preserve"> Yes        </w:t>
            </w:r>
            <w:r w:rsidRPr="001535E9">
              <w:rPr>
                <w:rFonts w:ascii="Times New Roman" w:hAnsi="Times New Roman" w:cs="Times New Roman"/>
                <w:sz w:val="22"/>
                <w:szCs w:val="22"/>
              </w:rPr>
              <w:fldChar w:fldCharType="begin">
                <w:ffData>
                  <w:name w:val="Check17"/>
                  <w:enabled/>
                  <w:calcOnExit w:val="0"/>
                  <w:checkBox>
                    <w:sizeAuto/>
                    <w:default w:val="0"/>
                  </w:checkBox>
                </w:ffData>
              </w:fldChar>
            </w:r>
            <w:r w:rsidRPr="001535E9">
              <w:rPr>
                <w:rFonts w:ascii="Times New Roman" w:hAnsi="Times New Roman" w:cs="Times New Roman"/>
                <w:sz w:val="22"/>
                <w:szCs w:val="22"/>
              </w:rPr>
              <w:instrText xml:space="preserve"> FORMCHECKBOX </w:instrText>
            </w:r>
            <w:r w:rsidR="003E4496" w:rsidRPr="001535E9">
              <w:rPr>
                <w:rFonts w:ascii="Times New Roman" w:hAnsi="Times New Roman" w:cs="Times New Roman"/>
                <w:sz w:val="22"/>
                <w:szCs w:val="22"/>
              </w:rPr>
            </w:r>
            <w:r w:rsidR="003E4496" w:rsidRPr="001535E9">
              <w:rPr>
                <w:rFonts w:ascii="Times New Roman" w:hAnsi="Times New Roman" w:cs="Times New Roman"/>
                <w:sz w:val="22"/>
                <w:szCs w:val="22"/>
              </w:rPr>
              <w:fldChar w:fldCharType="separate"/>
            </w:r>
            <w:r w:rsidRPr="001535E9">
              <w:rPr>
                <w:rFonts w:ascii="Times New Roman" w:hAnsi="Times New Roman" w:cs="Times New Roman"/>
                <w:sz w:val="22"/>
                <w:szCs w:val="22"/>
              </w:rPr>
              <w:fldChar w:fldCharType="end"/>
            </w:r>
            <w:r w:rsidR="00814775">
              <w:rPr>
                <w:rFonts w:ascii="Times New Roman" w:hAnsi="Times New Roman" w:cs="Times New Roman"/>
                <w:sz w:val="22"/>
                <w:szCs w:val="22"/>
              </w:rPr>
              <w:t xml:space="preserve"> </w:t>
            </w:r>
            <w:r w:rsidRPr="001535E9">
              <w:rPr>
                <w:rFonts w:ascii="Times New Roman" w:hAnsi="Times New Roman" w:cs="Times New Roman"/>
                <w:b w:val="0"/>
                <w:sz w:val="22"/>
                <w:szCs w:val="22"/>
              </w:rPr>
              <w:t>No</w:t>
            </w:r>
          </w:p>
        </w:tc>
      </w:tr>
      <w:tr w:rsidR="00301DE4" w:rsidRPr="001535E9" w:rsidTr="007B5036">
        <w:trPr>
          <w:trHeight w:val="564"/>
        </w:trPr>
        <w:tc>
          <w:tcPr>
            <w:tcW w:w="7290" w:type="dxa"/>
          </w:tcPr>
          <w:p w:rsidR="00301DE4" w:rsidRPr="001535E9" w:rsidRDefault="00301DE4" w:rsidP="001535E9">
            <w:pPr>
              <w:pStyle w:val="NMNBHead"/>
              <w:widowControl w:val="0"/>
              <w:spacing w:before="40"/>
              <w:rPr>
                <w:rFonts w:ascii="Times New Roman" w:hAnsi="Times New Roman" w:cs="Times New Roman"/>
                <w:b w:val="0"/>
                <w:sz w:val="22"/>
                <w:szCs w:val="22"/>
              </w:rPr>
            </w:pPr>
            <w:r w:rsidRPr="001535E9">
              <w:rPr>
                <w:rFonts w:ascii="Times New Roman" w:hAnsi="Times New Roman" w:cs="Times New Roman"/>
                <w:sz w:val="22"/>
                <w:szCs w:val="22"/>
              </w:rPr>
              <w:t>Orientation for VISTA Member</w:t>
            </w:r>
            <w:r w:rsidR="00CC330C" w:rsidRPr="001535E9">
              <w:rPr>
                <w:rFonts w:ascii="Times New Roman" w:hAnsi="Times New Roman" w:cs="Times New Roman"/>
                <w:sz w:val="22"/>
                <w:szCs w:val="22"/>
              </w:rPr>
              <w:t>s</w:t>
            </w:r>
            <w:r w:rsidRPr="001535E9">
              <w:rPr>
                <w:rFonts w:ascii="Times New Roman" w:hAnsi="Times New Roman" w:cs="Times New Roman"/>
                <w:b w:val="0"/>
                <w:sz w:val="22"/>
                <w:szCs w:val="22"/>
              </w:rPr>
              <w:t xml:space="preserve"> </w:t>
            </w:r>
          </w:p>
          <w:p w:rsidR="00301DE4" w:rsidRPr="001535E9" w:rsidRDefault="00F21C95" w:rsidP="001535E9">
            <w:pPr>
              <w:widowControl w:val="0"/>
              <w:rPr>
                <w:b/>
                <w:sz w:val="22"/>
                <w:szCs w:val="22"/>
              </w:rPr>
            </w:pPr>
            <w:r w:rsidRPr="001535E9">
              <w:rPr>
                <w:sz w:val="22"/>
                <w:szCs w:val="22"/>
              </w:rPr>
              <w:t xml:space="preserve">Members will begin service on-site </w:t>
            </w:r>
            <w:r w:rsidR="007B5036" w:rsidRPr="001535E9">
              <w:rPr>
                <w:sz w:val="22"/>
                <w:szCs w:val="22"/>
              </w:rPr>
              <w:t>September 2</w:t>
            </w:r>
            <w:r w:rsidR="00125796" w:rsidRPr="001535E9">
              <w:rPr>
                <w:sz w:val="22"/>
                <w:szCs w:val="22"/>
              </w:rPr>
              <w:t xml:space="preserve"> </w:t>
            </w:r>
          </w:p>
        </w:tc>
        <w:tc>
          <w:tcPr>
            <w:tcW w:w="2520" w:type="dxa"/>
            <w:vAlign w:val="center"/>
          </w:tcPr>
          <w:p w:rsidR="00301DE4" w:rsidRPr="001535E9" w:rsidRDefault="00CD1340" w:rsidP="001535E9">
            <w:pPr>
              <w:pStyle w:val="NMNBHead"/>
              <w:widowControl w:val="0"/>
              <w:spacing w:before="0" w:after="0"/>
              <w:jc w:val="center"/>
              <w:rPr>
                <w:rFonts w:ascii="Times New Roman" w:hAnsi="Times New Roman" w:cs="Times New Roman"/>
                <w:b w:val="0"/>
                <w:sz w:val="22"/>
                <w:szCs w:val="22"/>
              </w:rPr>
            </w:pPr>
            <w:r w:rsidRPr="001535E9">
              <w:rPr>
                <w:rFonts w:ascii="Times New Roman" w:hAnsi="Times New Roman" w:cs="Times New Roman"/>
                <w:sz w:val="22"/>
                <w:szCs w:val="22"/>
              </w:rPr>
              <w:fldChar w:fldCharType="begin">
                <w:ffData>
                  <w:name w:val="Check16"/>
                  <w:enabled/>
                  <w:calcOnExit w:val="0"/>
                  <w:checkBox>
                    <w:sizeAuto/>
                    <w:default w:val="0"/>
                  </w:checkBox>
                </w:ffData>
              </w:fldChar>
            </w:r>
            <w:r w:rsidRPr="001535E9">
              <w:rPr>
                <w:rFonts w:ascii="Times New Roman" w:hAnsi="Times New Roman" w:cs="Times New Roman"/>
                <w:sz w:val="22"/>
                <w:szCs w:val="22"/>
              </w:rPr>
              <w:instrText xml:space="preserve"> FORMCHECKBOX </w:instrText>
            </w:r>
            <w:r w:rsidR="003E4496" w:rsidRPr="001535E9">
              <w:rPr>
                <w:rFonts w:ascii="Times New Roman" w:hAnsi="Times New Roman" w:cs="Times New Roman"/>
                <w:sz w:val="22"/>
                <w:szCs w:val="22"/>
              </w:rPr>
            </w:r>
            <w:r w:rsidR="003E4496" w:rsidRPr="001535E9">
              <w:rPr>
                <w:rFonts w:ascii="Times New Roman" w:hAnsi="Times New Roman" w:cs="Times New Roman"/>
                <w:sz w:val="22"/>
                <w:szCs w:val="22"/>
              </w:rPr>
              <w:fldChar w:fldCharType="separate"/>
            </w:r>
            <w:r w:rsidRPr="001535E9">
              <w:rPr>
                <w:rFonts w:ascii="Times New Roman" w:hAnsi="Times New Roman" w:cs="Times New Roman"/>
                <w:sz w:val="22"/>
                <w:szCs w:val="22"/>
              </w:rPr>
              <w:fldChar w:fldCharType="end"/>
            </w:r>
            <w:r w:rsidRPr="001535E9">
              <w:rPr>
                <w:rFonts w:ascii="Times New Roman" w:hAnsi="Times New Roman" w:cs="Times New Roman"/>
                <w:b w:val="0"/>
                <w:sz w:val="22"/>
                <w:szCs w:val="22"/>
              </w:rPr>
              <w:t xml:space="preserve"> Yes        </w:t>
            </w:r>
            <w:r w:rsidRPr="001535E9">
              <w:rPr>
                <w:rFonts w:ascii="Times New Roman" w:hAnsi="Times New Roman" w:cs="Times New Roman"/>
                <w:sz w:val="22"/>
                <w:szCs w:val="22"/>
              </w:rPr>
              <w:fldChar w:fldCharType="begin">
                <w:ffData>
                  <w:name w:val="Check17"/>
                  <w:enabled/>
                  <w:calcOnExit w:val="0"/>
                  <w:checkBox>
                    <w:sizeAuto/>
                    <w:default w:val="0"/>
                  </w:checkBox>
                </w:ffData>
              </w:fldChar>
            </w:r>
            <w:r w:rsidRPr="001535E9">
              <w:rPr>
                <w:rFonts w:ascii="Times New Roman" w:hAnsi="Times New Roman" w:cs="Times New Roman"/>
                <w:sz w:val="22"/>
                <w:szCs w:val="22"/>
              </w:rPr>
              <w:instrText xml:space="preserve"> FORMCHECKBOX </w:instrText>
            </w:r>
            <w:r w:rsidR="003E4496" w:rsidRPr="001535E9">
              <w:rPr>
                <w:rFonts w:ascii="Times New Roman" w:hAnsi="Times New Roman" w:cs="Times New Roman"/>
                <w:sz w:val="22"/>
                <w:szCs w:val="22"/>
              </w:rPr>
            </w:r>
            <w:r w:rsidR="003E4496" w:rsidRPr="001535E9">
              <w:rPr>
                <w:rFonts w:ascii="Times New Roman" w:hAnsi="Times New Roman" w:cs="Times New Roman"/>
                <w:sz w:val="22"/>
                <w:szCs w:val="22"/>
              </w:rPr>
              <w:fldChar w:fldCharType="separate"/>
            </w:r>
            <w:r w:rsidRPr="001535E9">
              <w:rPr>
                <w:rFonts w:ascii="Times New Roman" w:hAnsi="Times New Roman" w:cs="Times New Roman"/>
                <w:sz w:val="22"/>
                <w:szCs w:val="22"/>
              </w:rPr>
              <w:fldChar w:fldCharType="end"/>
            </w:r>
            <w:r w:rsidR="00814775">
              <w:rPr>
                <w:rFonts w:ascii="Times New Roman" w:hAnsi="Times New Roman" w:cs="Times New Roman"/>
                <w:sz w:val="22"/>
                <w:szCs w:val="22"/>
              </w:rPr>
              <w:t xml:space="preserve"> </w:t>
            </w:r>
            <w:r w:rsidRPr="001535E9">
              <w:rPr>
                <w:rFonts w:ascii="Times New Roman" w:hAnsi="Times New Roman" w:cs="Times New Roman"/>
                <w:b w:val="0"/>
                <w:sz w:val="22"/>
                <w:szCs w:val="22"/>
              </w:rPr>
              <w:t>No</w:t>
            </w:r>
          </w:p>
        </w:tc>
      </w:tr>
      <w:tr w:rsidR="00301DE4" w:rsidRPr="001535E9" w:rsidTr="007B5036">
        <w:trPr>
          <w:trHeight w:val="564"/>
        </w:trPr>
        <w:tc>
          <w:tcPr>
            <w:tcW w:w="7290" w:type="dxa"/>
          </w:tcPr>
          <w:p w:rsidR="00DD32E7" w:rsidRPr="001535E9" w:rsidRDefault="00DD32E7" w:rsidP="001535E9">
            <w:pPr>
              <w:widowControl w:val="0"/>
              <w:spacing w:before="40" w:after="20"/>
              <w:rPr>
                <w:sz w:val="22"/>
                <w:szCs w:val="22"/>
              </w:rPr>
            </w:pPr>
            <w:r w:rsidRPr="001535E9">
              <w:rPr>
                <w:b/>
                <w:sz w:val="22"/>
                <w:szCs w:val="22"/>
              </w:rPr>
              <w:t>Recruitment Webinar</w:t>
            </w:r>
            <w:r w:rsidRPr="001535E9">
              <w:rPr>
                <w:sz w:val="22"/>
                <w:szCs w:val="22"/>
              </w:rPr>
              <w:t xml:space="preserve"> </w:t>
            </w:r>
          </w:p>
          <w:p w:rsidR="00301DE4" w:rsidRPr="001535E9" w:rsidRDefault="007B5036" w:rsidP="001535E9">
            <w:pPr>
              <w:widowControl w:val="0"/>
              <w:spacing w:before="40" w:after="20"/>
              <w:rPr>
                <w:b/>
                <w:sz w:val="22"/>
                <w:szCs w:val="22"/>
              </w:rPr>
            </w:pPr>
            <w:r w:rsidRPr="001535E9">
              <w:rPr>
                <w:sz w:val="22"/>
                <w:szCs w:val="22"/>
              </w:rPr>
              <w:t xml:space="preserve">4/30, 5/1, and 5/2 from </w:t>
            </w:r>
            <w:r w:rsidR="000346D5" w:rsidRPr="001535E9">
              <w:rPr>
                <w:sz w:val="22"/>
                <w:szCs w:val="22"/>
              </w:rPr>
              <w:t xml:space="preserve"> 2-</w:t>
            </w:r>
            <w:proofErr w:type="spellStart"/>
            <w:r w:rsidR="000346D5" w:rsidRPr="001535E9">
              <w:rPr>
                <w:sz w:val="22"/>
                <w:szCs w:val="22"/>
              </w:rPr>
              <w:t>3pm</w:t>
            </w:r>
            <w:proofErr w:type="spellEnd"/>
            <w:r w:rsidR="00DD32E7" w:rsidRPr="001535E9">
              <w:rPr>
                <w:sz w:val="22"/>
                <w:szCs w:val="22"/>
              </w:rPr>
              <w:t xml:space="preserve"> (attend one</w:t>
            </w:r>
            <w:r w:rsidRPr="001535E9">
              <w:rPr>
                <w:sz w:val="22"/>
                <w:szCs w:val="22"/>
              </w:rPr>
              <w:t xml:space="preserve"> of the</w:t>
            </w:r>
            <w:r w:rsidR="00741775" w:rsidRPr="001535E9">
              <w:rPr>
                <w:sz w:val="22"/>
                <w:szCs w:val="22"/>
              </w:rPr>
              <w:t xml:space="preserve"> times available</w:t>
            </w:r>
            <w:r w:rsidR="00DD32E7" w:rsidRPr="001535E9">
              <w:rPr>
                <w:sz w:val="22"/>
                <w:szCs w:val="22"/>
              </w:rPr>
              <w:t>)</w:t>
            </w:r>
          </w:p>
        </w:tc>
        <w:tc>
          <w:tcPr>
            <w:tcW w:w="2520" w:type="dxa"/>
            <w:vAlign w:val="center"/>
          </w:tcPr>
          <w:p w:rsidR="00DD32E7" w:rsidRPr="001535E9" w:rsidRDefault="00CD1340" w:rsidP="001535E9">
            <w:pPr>
              <w:pStyle w:val="NMNBHead"/>
              <w:widowControl w:val="0"/>
              <w:spacing w:before="0" w:after="0"/>
              <w:jc w:val="center"/>
              <w:rPr>
                <w:sz w:val="22"/>
                <w:szCs w:val="22"/>
              </w:rPr>
            </w:pPr>
            <w:r w:rsidRPr="001535E9">
              <w:rPr>
                <w:rFonts w:ascii="Times New Roman" w:hAnsi="Times New Roman" w:cs="Times New Roman"/>
                <w:sz w:val="22"/>
                <w:szCs w:val="22"/>
              </w:rPr>
              <w:fldChar w:fldCharType="begin">
                <w:ffData>
                  <w:name w:val="Check16"/>
                  <w:enabled/>
                  <w:calcOnExit w:val="0"/>
                  <w:checkBox>
                    <w:sizeAuto/>
                    <w:default w:val="0"/>
                  </w:checkBox>
                </w:ffData>
              </w:fldChar>
            </w:r>
            <w:r w:rsidRPr="001535E9">
              <w:rPr>
                <w:rFonts w:ascii="Times New Roman" w:hAnsi="Times New Roman" w:cs="Times New Roman"/>
                <w:sz w:val="22"/>
                <w:szCs w:val="22"/>
              </w:rPr>
              <w:instrText xml:space="preserve"> FORMCHECKBOX </w:instrText>
            </w:r>
            <w:r w:rsidR="003E4496" w:rsidRPr="001535E9">
              <w:rPr>
                <w:rFonts w:ascii="Times New Roman" w:hAnsi="Times New Roman" w:cs="Times New Roman"/>
                <w:sz w:val="22"/>
                <w:szCs w:val="22"/>
              </w:rPr>
            </w:r>
            <w:r w:rsidR="003E4496" w:rsidRPr="001535E9">
              <w:rPr>
                <w:rFonts w:ascii="Times New Roman" w:hAnsi="Times New Roman" w:cs="Times New Roman"/>
                <w:sz w:val="22"/>
                <w:szCs w:val="22"/>
              </w:rPr>
              <w:fldChar w:fldCharType="separate"/>
            </w:r>
            <w:r w:rsidRPr="001535E9">
              <w:rPr>
                <w:rFonts w:ascii="Times New Roman" w:hAnsi="Times New Roman" w:cs="Times New Roman"/>
                <w:sz w:val="22"/>
                <w:szCs w:val="22"/>
              </w:rPr>
              <w:fldChar w:fldCharType="end"/>
            </w:r>
            <w:r w:rsidRPr="001535E9">
              <w:rPr>
                <w:rFonts w:ascii="Times New Roman" w:hAnsi="Times New Roman" w:cs="Times New Roman"/>
                <w:b w:val="0"/>
                <w:sz w:val="22"/>
                <w:szCs w:val="22"/>
              </w:rPr>
              <w:t xml:space="preserve"> Yes        </w:t>
            </w:r>
            <w:r w:rsidRPr="001535E9">
              <w:rPr>
                <w:rFonts w:ascii="Times New Roman" w:hAnsi="Times New Roman" w:cs="Times New Roman"/>
                <w:sz w:val="22"/>
                <w:szCs w:val="22"/>
              </w:rPr>
              <w:fldChar w:fldCharType="begin">
                <w:ffData>
                  <w:name w:val="Check17"/>
                  <w:enabled/>
                  <w:calcOnExit w:val="0"/>
                  <w:checkBox>
                    <w:sizeAuto/>
                    <w:default w:val="0"/>
                  </w:checkBox>
                </w:ffData>
              </w:fldChar>
            </w:r>
            <w:r w:rsidRPr="001535E9">
              <w:rPr>
                <w:rFonts w:ascii="Times New Roman" w:hAnsi="Times New Roman" w:cs="Times New Roman"/>
                <w:sz w:val="22"/>
                <w:szCs w:val="22"/>
              </w:rPr>
              <w:instrText xml:space="preserve"> FORMCHECKBOX </w:instrText>
            </w:r>
            <w:r w:rsidR="003E4496" w:rsidRPr="001535E9">
              <w:rPr>
                <w:rFonts w:ascii="Times New Roman" w:hAnsi="Times New Roman" w:cs="Times New Roman"/>
                <w:sz w:val="22"/>
                <w:szCs w:val="22"/>
              </w:rPr>
            </w:r>
            <w:r w:rsidR="003E4496" w:rsidRPr="001535E9">
              <w:rPr>
                <w:rFonts w:ascii="Times New Roman" w:hAnsi="Times New Roman" w:cs="Times New Roman"/>
                <w:sz w:val="22"/>
                <w:szCs w:val="22"/>
              </w:rPr>
              <w:fldChar w:fldCharType="separate"/>
            </w:r>
            <w:r w:rsidRPr="001535E9">
              <w:rPr>
                <w:rFonts w:ascii="Times New Roman" w:hAnsi="Times New Roman" w:cs="Times New Roman"/>
                <w:sz w:val="22"/>
                <w:szCs w:val="22"/>
              </w:rPr>
              <w:fldChar w:fldCharType="end"/>
            </w:r>
            <w:r w:rsidR="00814775">
              <w:rPr>
                <w:rFonts w:ascii="Times New Roman" w:hAnsi="Times New Roman" w:cs="Times New Roman"/>
                <w:sz w:val="22"/>
                <w:szCs w:val="22"/>
              </w:rPr>
              <w:t xml:space="preserve"> </w:t>
            </w:r>
            <w:r w:rsidRPr="001535E9">
              <w:rPr>
                <w:rFonts w:ascii="Times New Roman" w:hAnsi="Times New Roman" w:cs="Times New Roman"/>
                <w:b w:val="0"/>
                <w:sz w:val="22"/>
                <w:szCs w:val="22"/>
              </w:rPr>
              <w:t>No</w:t>
            </w:r>
          </w:p>
        </w:tc>
      </w:tr>
      <w:tr w:rsidR="00DD32E7" w:rsidRPr="001535E9" w:rsidTr="007B5036">
        <w:trPr>
          <w:trHeight w:val="512"/>
        </w:trPr>
        <w:tc>
          <w:tcPr>
            <w:tcW w:w="7290" w:type="dxa"/>
          </w:tcPr>
          <w:p w:rsidR="00DD32E7" w:rsidRPr="001535E9" w:rsidRDefault="00E93F99" w:rsidP="001535E9">
            <w:pPr>
              <w:pStyle w:val="NMNBHead"/>
              <w:widowControl w:val="0"/>
              <w:spacing w:before="40"/>
              <w:rPr>
                <w:rFonts w:ascii="Times New Roman" w:hAnsi="Times New Roman" w:cs="Times New Roman"/>
                <w:sz w:val="22"/>
                <w:szCs w:val="22"/>
              </w:rPr>
            </w:pPr>
            <w:r w:rsidRPr="001535E9">
              <w:rPr>
                <w:rFonts w:ascii="Times New Roman" w:hAnsi="Times New Roman" w:cs="Times New Roman"/>
                <w:sz w:val="22"/>
                <w:szCs w:val="22"/>
              </w:rPr>
              <w:t>Quarterly Supervisor Conference Calls</w:t>
            </w:r>
          </w:p>
          <w:p w:rsidR="00DD32E7" w:rsidRPr="001535E9" w:rsidRDefault="00E93F99" w:rsidP="001535E9">
            <w:pPr>
              <w:pStyle w:val="NMNBHead"/>
              <w:widowControl w:val="0"/>
              <w:spacing w:before="40"/>
              <w:rPr>
                <w:rFonts w:ascii="Times New Roman" w:hAnsi="Times New Roman" w:cs="Times New Roman"/>
                <w:b w:val="0"/>
                <w:sz w:val="22"/>
                <w:szCs w:val="22"/>
              </w:rPr>
            </w:pPr>
            <w:r w:rsidRPr="001535E9">
              <w:rPr>
                <w:rFonts w:ascii="Times New Roman" w:hAnsi="Times New Roman" w:cs="Times New Roman"/>
                <w:b w:val="0"/>
                <w:sz w:val="22"/>
                <w:szCs w:val="22"/>
              </w:rPr>
              <w:t xml:space="preserve">Third Monday of the month at </w:t>
            </w:r>
            <w:proofErr w:type="spellStart"/>
            <w:r w:rsidRPr="001535E9">
              <w:rPr>
                <w:rFonts w:ascii="Times New Roman" w:hAnsi="Times New Roman" w:cs="Times New Roman"/>
                <w:b w:val="0"/>
                <w:sz w:val="22"/>
                <w:szCs w:val="22"/>
              </w:rPr>
              <w:t>2:30pm</w:t>
            </w:r>
            <w:proofErr w:type="spellEnd"/>
            <w:r w:rsidRPr="001535E9">
              <w:rPr>
                <w:rFonts w:ascii="Times New Roman" w:hAnsi="Times New Roman" w:cs="Times New Roman"/>
                <w:b w:val="0"/>
                <w:sz w:val="22"/>
                <w:szCs w:val="22"/>
              </w:rPr>
              <w:t>, November, February, May, August</w:t>
            </w:r>
          </w:p>
        </w:tc>
        <w:tc>
          <w:tcPr>
            <w:tcW w:w="2520" w:type="dxa"/>
            <w:vAlign w:val="center"/>
          </w:tcPr>
          <w:p w:rsidR="00DD32E7" w:rsidRPr="001535E9" w:rsidRDefault="00CD1340" w:rsidP="001535E9">
            <w:pPr>
              <w:pStyle w:val="NMNBHead"/>
              <w:widowControl w:val="0"/>
              <w:spacing w:before="0" w:after="0"/>
              <w:jc w:val="center"/>
              <w:rPr>
                <w:rFonts w:ascii="Times New Roman" w:hAnsi="Times New Roman" w:cs="Times New Roman"/>
                <w:b w:val="0"/>
                <w:sz w:val="22"/>
                <w:szCs w:val="22"/>
              </w:rPr>
            </w:pPr>
            <w:r w:rsidRPr="001535E9">
              <w:rPr>
                <w:rFonts w:ascii="Times New Roman" w:hAnsi="Times New Roman" w:cs="Times New Roman"/>
                <w:sz w:val="22"/>
                <w:szCs w:val="22"/>
              </w:rPr>
              <w:fldChar w:fldCharType="begin">
                <w:ffData>
                  <w:name w:val="Check16"/>
                  <w:enabled/>
                  <w:calcOnExit w:val="0"/>
                  <w:checkBox>
                    <w:sizeAuto/>
                    <w:default w:val="0"/>
                  </w:checkBox>
                </w:ffData>
              </w:fldChar>
            </w:r>
            <w:r w:rsidRPr="001535E9">
              <w:rPr>
                <w:rFonts w:ascii="Times New Roman" w:hAnsi="Times New Roman" w:cs="Times New Roman"/>
                <w:sz w:val="22"/>
                <w:szCs w:val="22"/>
              </w:rPr>
              <w:instrText xml:space="preserve"> FORMCHECKBOX </w:instrText>
            </w:r>
            <w:r w:rsidR="003E4496" w:rsidRPr="001535E9">
              <w:rPr>
                <w:rFonts w:ascii="Times New Roman" w:hAnsi="Times New Roman" w:cs="Times New Roman"/>
                <w:sz w:val="22"/>
                <w:szCs w:val="22"/>
              </w:rPr>
            </w:r>
            <w:r w:rsidR="003E4496" w:rsidRPr="001535E9">
              <w:rPr>
                <w:rFonts w:ascii="Times New Roman" w:hAnsi="Times New Roman" w:cs="Times New Roman"/>
                <w:sz w:val="22"/>
                <w:szCs w:val="22"/>
              </w:rPr>
              <w:fldChar w:fldCharType="separate"/>
            </w:r>
            <w:r w:rsidRPr="001535E9">
              <w:rPr>
                <w:rFonts w:ascii="Times New Roman" w:hAnsi="Times New Roman" w:cs="Times New Roman"/>
                <w:sz w:val="22"/>
                <w:szCs w:val="22"/>
              </w:rPr>
              <w:fldChar w:fldCharType="end"/>
            </w:r>
            <w:r w:rsidRPr="001535E9">
              <w:rPr>
                <w:rFonts w:ascii="Times New Roman" w:hAnsi="Times New Roman" w:cs="Times New Roman"/>
                <w:b w:val="0"/>
                <w:sz w:val="22"/>
                <w:szCs w:val="22"/>
              </w:rPr>
              <w:t xml:space="preserve"> Yes        </w:t>
            </w:r>
            <w:r w:rsidRPr="001535E9">
              <w:rPr>
                <w:rFonts w:ascii="Times New Roman" w:hAnsi="Times New Roman" w:cs="Times New Roman"/>
                <w:sz w:val="22"/>
                <w:szCs w:val="22"/>
              </w:rPr>
              <w:fldChar w:fldCharType="begin">
                <w:ffData>
                  <w:name w:val="Check17"/>
                  <w:enabled/>
                  <w:calcOnExit w:val="0"/>
                  <w:checkBox>
                    <w:sizeAuto/>
                    <w:default w:val="0"/>
                  </w:checkBox>
                </w:ffData>
              </w:fldChar>
            </w:r>
            <w:r w:rsidRPr="001535E9">
              <w:rPr>
                <w:rFonts w:ascii="Times New Roman" w:hAnsi="Times New Roman" w:cs="Times New Roman"/>
                <w:sz w:val="22"/>
                <w:szCs w:val="22"/>
              </w:rPr>
              <w:instrText xml:space="preserve"> FORMCHECKBOX </w:instrText>
            </w:r>
            <w:r w:rsidR="003E4496" w:rsidRPr="001535E9">
              <w:rPr>
                <w:rFonts w:ascii="Times New Roman" w:hAnsi="Times New Roman" w:cs="Times New Roman"/>
                <w:sz w:val="22"/>
                <w:szCs w:val="22"/>
              </w:rPr>
            </w:r>
            <w:r w:rsidR="003E4496" w:rsidRPr="001535E9">
              <w:rPr>
                <w:rFonts w:ascii="Times New Roman" w:hAnsi="Times New Roman" w:cs="Times New Roman"/>
                <w:sz w:val="22"/>
                <w:szCs w:val="22"/>
              </w:rPr>
              <w:fldChar w:fldCharType="separate"/>
            </w:r>
            <w:r w:rsidRPr="001535E9">
              <w:rPr>
                <w:rFonts w:ascii="Times New Roman" w:hAnsi="Times New Roman" w:cs="Times New Roman"/>
                <w:sz w:val="22"/>
                <w:szCs w:val="22"/>
              </w:rPr>
              <w:fldChar w:fldCharType="end"/>
            </w:r>
            <w:r w:rsidR="00814775">
              <w:rPr>
                <w:rFonts w:ascii="Times New Roman" w:hAnsi="Times New Roman" w:cs="Times New Roman"/>
                <w:sz w:val="22"/>
                <w:szCs w:val="22"/>
              </w:rPr>
              <w:t xml:space="preserve"> </w:t>
            </w:r>
            <w:r w:rsidRPr="001535E9">
              <w:rPr>
                <w:rFonts w:ascii="Times New Roman" w:hAnsi="Times New Roman" w:cs="Times New Roman"/>
                <w:b w:val="0"/>
                <w:sz w:val="22"/>
                <w:szCs w:val="22"/>
              </w:rPr>
              <w:t>No</w:t>
            </w:r>
          </w:p>
        </w:tc>
      </w:tr>
    </w:tbl>
    <w:p w:rsidR="0079293F" w:rsidRPr="0019339F" w:rsidRDefault="0079293F" w:rsidP="001535E9">
      <w:pPr>
        <w:widowControl w:val="0"/>
      </w:pPr>
    </w:p>
    <w:tbl>
      <w:tblPr>
        <w:tblpPr w:leftFromText="180" w:rightFromText="180" w:vertAnchor="text" w:horzAnchor="margin" w:tblpYSpec="cen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4"/>
        <w:gridCol w:w="2520"/>
      </w:tblGrid>
      <w:tr w:rsidR="004771AC" w:rsidRPr="001535E9" w:rsidTr="007B5036">
        <w:trPr>
          <w:trHeight w:val="287"/>
        </w:trPr>
        <w:tc>
          <w:tcPr>
            <w:tcW w:w="9804" w:type="dxa"/>
            <w:gridSpan w:val="2"/>
          </w:tcPr>
          <w:p w:rsidR="004771AC" w:rsidRPr="001535E9" w:rsidRDefault="004771AC" w:rsidP="001535E9">
            <w:pPr>
              <w:widowControl w:val="0"/>
              <w:spacing w:before="40" w:after="40"/>
              <w:rPr>
                <w:sz w:val="22"/>
                <w:szCs w:val="22"/>
              </w:rPr>
            </w:pPr>
            <w:r w:rsidRPr="001535E9">
              <w:rPr>
                <w:b/>
                <w:sz w:val="22"/>
                <w:szCs w:val="22"/>
              </w:rPr>
              <w:t>Training for Site Supervisors:</w:t>
            </w:r>
          </w:p>
        </w:tc>
      </w:tr>
      <w:tr w:rsidR="004771AC" w:rsidRPr="001535E9" w:rsidTr="007B5036">
        <w:tc>
          <w:tcPr>
            <w:tcW w:w="7284" w:type="dxa"/>
          </w:tcPr>
          <w:p w:rsidR="004771AC" w:rsidRPr="001535E9" w:rsidRDefault="004771AC" w:rsidP="001535E9">
            <w:pPr>
              <w:pStyle w:val="NMNBHead"/>
              <w:widowControl w:val="0"/>
              <w:spacing w:before="40" w:after="40"/>
              <w:rPr>
                <w:rFonts w:ascii="Times New Roman" w:hAnsi="Times New Roman" w:cs="Times New Roman"/>
                <w:b w:val="0"/>
                <w:sz w:val="22"/>
                <w:szCs w:val="22"/>
              </w:rPr>
            </w:pPr>
            <w:r w:rsidRPr="001535E9">
              <w:rPr>
                <w:rFonts w:ascii="Times New Roman" w:hAnsi="Times New Roman" w:cs="Times New Roman"/>
                <w:sz w:val="22"/>
                <w:szCs w:val="22"/>
              </w:rPr>
              <w:t>VISTA Site Supervisor Training</w:t>
            </w:r>
            <w:r w:rsidRPr="001535E9">
              <w:rPr>
                <w:rFonts w:ascii="Times New Roman" w:hAnsi="Times New Roman" w:cs="Times New Roman"/>
                <w:b w:val="0"/>
                <w:sz w:val="22"/>
                <w:szCs w:val="22"/>
              </w:rPr>
              <w:t xml:space="preserve"> </w:t>
            </w:r>
            <w:r w:rsidR="00E30A1E">
              <w:rPr>
                <w:rFonts w:ascii="Times New Roman" w:hAnsi="Times New Roman" w:cs="Times New Roman"/>
                <w:b w:val="0"/>
                <w:sz w:val="22"/>
                <w:szCs w:val="22"/>
              </w:rPr>
              <w:t>(</w:t>
            </w:r>
            <w:r w:rsidR="00A2178C" w:rsidRPr="001535E9">
              <w:rPr>
                <w:rFonts w:ascii="Times New Roman" w:hAnsi="Times New Roman" w:cs="Times New Roman"/>
                <w:b w:val="0"/>
                <w:sz w:val="22"/>
                <w:szCs w:val="22"/>
              </w:rPr>
              <w:t>M</w:t>
            </w:r>
            <w:r w:rsidRPr="001535E9">
              <w:rPr>
                <w:rFonts w:ascii="Times New Roman" w:hAnsi="Times New Roman" w:cs="Times New Roman"/>
                <w:b w:val="0"/>
                <w:sz w:val="22"/>
                <w:szCs w:val="22"/>
              </w:rPr>
              <w:t>andatory for Site Supervisors</w:t>
            </w:r>
            <w:r w:rsidR="00E30A1E">
              <w:rPr>
                <w:rFonts w:ascii="Times New Roman" w:hAnsi="Times New Roman" w:cs="Times New Roman"/>
                <w:b w:val="0"/>
                <w:sz w:val="22"/>
                <w:szCs w:val="22"/>
              </w:rPr>
              <w:t>)</w:t>
            </w:r>
          </w:p>
          <w:p w:rsidR="00E30A1E" w:rsidRDefault="004771AC" w:rsidP="001535E9">
            <w:pPr>
              <w:pStyle w:val="NMNBHead"/>
              <w:widowControl w:val="0"/>
              <w:spacing w:before="40" w:after="40"/>
              <w:rPr>
                <w:rFonts w:ascii="Times New Roman" w:hAnsi="Times New Roman" w:cs="Times New Roman"/>
                <w:b w:val="0"/>
                <w:sz w:val="22"/>
                <w:szCs w:val="22"/>
              </w:rPr>
            </w:pPr>
            <w:r w:rsidRPr="001535E9">
              <w:rPr>
                <w:rFonts w:ascii="Times New Roman" w:hAnsi="Times New Roman" w:cs="Times New Roman"/>
                <w:b w:val="0"/>
                <w:sz w:val="22"/>
                <w:szCs w:val="22"/>
              </w:rPr>
              <w:t>Organized by the Oregon Health Authority-Public Health Division and the Corporation for National and Community Service (</w:t>
            </w:r>
            <w:proofErr w:type="spellStart"/>
            <w:r w:rsidRPr="001535E9">
              <w:rPr>
                <w:rFonts w:ascii="Times New Roman" w:hAnsi="Times New Roman" w:cs="Times New Roman"/>
                <w:b w:val="0"/>
                <w:sz w:val="22"/>
                <w:szCs w:val="22"/>
              </w:rPr>
              <w:t>CNCS</w:t>
            </w:r>
            <w:proofErr w:type="spellEnd"/>
            <w:r w:rsidRPr="001535E9">
              <w:rPr>
                <w:rFonts w:ascii="Times New Roman" w:hAnsi="Times New Roman" w:cs="Times New Roman"/>
                <w:b w:val="0"/>
                <w:sz w:val="22"/>
                <w:szCs w:val="22"/>
              </w:rPr>
              <w:t>).</w:t>
            </w:r>
            <w:r w:rsidR="007B5036" w:rsidRPr="001535E9">
              <w:rPr>
                <w:rFonts w:ascii="Times New Roman" w:hAnsi="Times New Roman" w:cs="Times New Roman"/>
                <w:b w:val="0"/>
                <w:sz w:val="22"/>
                <w:szCs w:val="22"/>
              </w:rPr>
              <w:t xml:space="preserve"> </w:t>
            </w:r>
          </w:p>
          <w:p w:rsidR="00E30A1E" w:rsidRDefault="007B5036" w:rsidP="001535E9">
            <w:pPr>
              <w:pStyle w:val="NMNBHead"/>
              <w:widowControl w:val="0"/>
              <w:spacing w:before="40" w:after="40"/>
              <w:rPr>
                <w:rFonts w:ascii="Times New Roman" w:hAnsi="Times New Roman" w:cs="Times New Roman"/>
                <w:b w:val="0"/>
                <w:sz w:val="22"/>
                <w:szCs w:val="22"/>
              </w:rPr>
            </w:pPr>
            <w:r w:rsidRPr="001535E9">
              <w:rPr>
                <w:rFonts w:ascii="Times New Roman" w:hAnsi="Times New Roman" w:cs="Times New Roman"/>
                <w:b w:val="0"/>
                <w:sz w:val="22"/>
                <w:szCs w:val="22"/>
              </w:rPr>
              <w:t>Date</w:t>
            </w:r>
            <w:r w:rsidR="00E30A1E">
              <w:rPr>
                <w:rFonts w:ascii="Times New Roman" w:hAnsi="Times New Roman" w:cs="Times New Roman"/>
                <w:b w:val="0"/>
                <w:sz w:val="22"/>
                <w:szCs w:val="22"/>
              </w:rPr>
              <w:t xml:space="preserve">: </w:t>
            </w:r>
            <w:r w:rsidR="00E30A1E">
              <w:rPr>
                <w:rFonts w:ascii="Times New Roman" w:hAnsi="Times New Roman" w:cs="Times New Roman"/>
                <w:sz w:val="22"/>
                <w:szCs w:val="22"/>
              </w:rPr>
              <w:t>J</w:t>
            </w:r>
            <w:r w:rsidRPr="001535E9">
              <w:rPr>
                <w:rFonts w:ascii="Times New Roman" w:hAnsi="Times New Roman" w:cs="Times New Roman"/>
                <w:sz w:val="22"/>
                <w:szCs w:val="22"/>
              </w:rPr>
              <w:t xml:space="preserve">uly </w:t>
            </w:r>
            <w:r w:rsidR="00BE52DE" w:rsidRPr="001535E9">
              <w:rPr>
                <w:rFonts w:ascii="Times New Roman" w:hAnsi="Times New Roman" w:cs="Times New Roman"/>
                <w:sz w:val="22"/>
                <w:szCs w:val="22"/>
              </w:rPr>
              <w:t>23</w:t>
            </w:r>
            <w:r w:rsidR="004771AC" w:rsidRPr="001535E9">
              <w:rPr>
                <w:rFonts w:ascii="Times New Roman" w:hAnsi="Times New Roman" w:cs="Times New Roman"/>
                <w:b w:val="0"/>
                <w:sz w:val="22"/>
                <w:szCs w:val="22"/>
              </w:rPr>
              <w:t xml:space="preserve">, 2014, </w:t>
            </w:r>
            <w:proofErr w:type="spellStart"/>
            <w:r w:rsidR="004771AC" w:rsidRPr="001535E9">
              <w:rPr>
                <w:rFonts w:ascii="Times New Roman" w:hAnsi="Times New Roman" w:cs="Times New Roman"/>
                <w:b w:val="0"/>
                <w:sz w:val="22"/>
                <w:szCs w:val="22"/>
              </w:rPr>
              <w:t>9:30am-3:30pm</w:t>
            </w:r>
            <w:proofErr w:type="spellEnd"/>
            <w:r w:rsidR="004771AC" w:rsidRPr="001535E9">
              <w:rPr>
                <w:rFonts w:ascii="Times New Roman" w:hAnsi="Times New Roman" w:cs="Times New Roman"/>
                <w:b w:val="0"/>
                <w:sz w:val="22"/>
                <w:szCs w:val="22"/>
              </w:rPr>
              <w:t xml:space="preserve"> </w:t>
            </w:r>
          </w:p>
          <w:p w:rsidR="004771AC" w:rsidRPr="001535E9" w:rsidRDefault="00E30A1E" w:rsidP="001535E9">
            <w:pPr>
              <w:pStyle w:val="NMNBHead"/>
              <w:widowControl w:val="0"/>
              <w:spacing w:before="40" w:after="40"/>
              <w:rPr>
                <w:rFonts w:ascii="Times New Roman" w:hAnsi="Times New Roman" w:cs="Times New Roman"/>
                <w:sz w:val="22"/>
                <w:szCs w:val="22"/>
              </w:rPr>
            </w:pPr>
            <w:r>
              <w:rPr>
                <w:rFonts w:ascii="Times New Roman" w:hAnsi="Times New Roman" w:cs="Times New Roman"/>
                <w:b w:val="0"/>
                <w:sz w:val="22"/>
                <w:szCs w:val="22"/>
              </w:rPr>
              <w:t xml:space="preserve">Location: </w:t>
            </w:r>
            <w:r w:rsidR="004771AC" w:rsidRPr="001535E9">
              <w:rPr>
                <w:rFonts w:ascii="Times New Roman" w:hAnsi="Times New Roman" w:cs="Times New Roman"/>
                <w:sz w:val="22"/>
                <w:szCs w:val="22"/>
              </w:rPr>
              <w:t>P</w:t>
            </w:r>
            <w:r w:rsidRPr="001535E9">
              <w:rPr>
                <w:rFonts w:ascii="Times New Roman" w:hAnsi="Times New Roman" w:cs="Times New Roman"/>
                <w:sz w:val="22"/>
                <w:szCs w:val="22"/>
              </w:rPr>
              <w:t>ortland State Office Building</w:t>
            </w:r>
            <w:r>
              <w:rPr>
                <w:rFonts w:ascii="Times New Roman" w:hAnsi="Times New Roman" w:cs="Times New Roman"/>
                <w:b w:val="0"/>
                <w:sz w:val="22"/>
                <w:szCs w:val="22"/>
              </w:rPr>
              <w:t xml:space="preserve">, </w:t>
            </w:r>
            <w:r w:rsidR="004771AC" w:rsidRPr="001535E9">
              <w:rPr>
                <w:rFonts w:ascii="Times New Roman" w:hAnsi="Times New Roman" w:cs="Times New Roman"/>
                <w:b w:val="0"/>
                <w:sz w:val="22"/>
                <w:szCs w:val="22"/>
              </w:rPr>
              <w:t>800 NE Oregon Street</w:t>
            </w:r>
            <w:r>
              <w:rPr>
                <w:rFonts w:ascii="Times New Roman" w:hAnsi="Times New Roman" w:cs="Times New Roman"/>
                <w:b w:val="0"/>
                <w:sz w:val="22"/>
                <w:szCs w:val="22"/>
              </w:rPr>
              <w:t>,</w:t>
            </w:r>
            <w:r w:rsidR="004771AC" w:rsidRPr="001535E9">
              <w:rPr>
                <w:rFonts w:ascii="Times New Roman" w:hAnsi="Times New Roman" w:cs="Times New Roman"/>
                <w:b w:val="0"/>
                <w:sz w:val="22"/>
                <w:szCs w:val="22"/>
              </w:rPr>
              <w:t xml:space="preserve"> Portland, OR 97232.</w:t>
            </w:r>
          </w:p>
        </w:tc>
        <w:tc>
          <w:tcPr>
            <w:tcW w:w="2520" w:type="dxa"/>
          </w:tcPr>
          <w:p w:rsidR="004771AC" w:rsidRPr="001535E9" w:rsidRDefault="004771AC" w:rsidP="001535E9">
            <w:pPr>
              <w:widowControl w:val="0"/>
              <w:spacing w:before="40" w:after="40"/>
              <w:rPr>
                <w:sz w:val="22"/>
                <w:szCs w:val="22"/>
              </w:rPr>
            </w:pPr>
            <w:r w:rsidRPr="001535E9">
              <w:rPr>
                <w:sz w:val="22"/>
                <w:szCs w:val="22"/>
              </w:rPr>
              <w:t xml:space="preserve">    </w:t>
            </w:r>
          </w:p>
          <w:p w:rsidR="004771AC" w:rsidRPr="001535E9" w:rsidRDefault="004771AC" w:rsidP="001535E9">
            <w:pPr>
              <w:widowControl w:val="0"/>
              <w:spacing w:before="40" w:after="40"/>
              <w:jc w:val="center"/>
              <w:rPr>
                <w:sz w:val="22"/>
                <w:szCs w:val="22"/>
              </w:rPr>
            </w:pPr>
            <w:r w:rsidRPr="001535E9">
              <w:rPr>
                <w:sz w:val="22"/>
                <w:szCs w:val="22"/>
              </w:rPr>
              <w:fldChar w:fldCharType="begin">
                <w:ffData>
                  <w:name w:val="Check16"/>
                  <w:enabled/>
                  <w:calcOnExit w:val="0"/>
                  <w:checkBox>
                    <w:sizeAuto/>
                    <w:default w:val="0"/>
                  </w:checkBox>
                </w:ffData>
              </w:fldChar>
            </w:r>
            <w:r w:rsidRPr="001535E9">
              <w:rPr>
                <w:sz w:val="22"/>
                <w:szCs w:val="22"/>
              </w:rPr>
              <w:instrText xml:space="preserve"> FORMCHECKBOX </w:instrText>
            </w:r>
            <w:r w:rsidR="003E4496" w:rsidRPr="001535E9">
              <w:rPr>
                <w:sz w:val="22"/>
                <w:szCs w:val="22"/>
              </w:rPr>
            </w:r>
            <w:r w:rsidR="003E4496" w:rsidRPr="001535E9">
              <w:rPr>
                <w:sz w:val="22"/>
                <w:szCs w:val="22"/>
              </w:rPr>
              <w:fldChar w:fldCharType="separate"/>
            </w:r>
            <w:r w:rsidRPr="001535E9">
              <w:rPr>
                <w:sz w:val="22"/>
                <w:szCs w:val="22"/>
              </w:rPr>
              <w:fldChar w:fldCharType="end"/>
            </w:r>
            <w:r w:rsidRPr="001535E9">
              <w:rPr>
                <w:b/>
                <w:sz w:val="22"/>
                <w:szCs w:val="22"/>
              </w:rPr>
              <w:t xml:space="preserve"> </w:t>
            </w:r>
            <w:r w:rsidRPr="001535E9">
              <w:rPr>
                <w:sz w:val="22"/>
                <w:szCs w:val="22"/>
              </w:rPr>
              <w:t xml:space="preserve">Yes        </w:t>
            </w:r>
            <w:r w:rsidRPr="001535E9">
              <w:rPr>
                <w:sz w:val="22"/>
                <w:szCs w:val="22"/>
              </w:rPr>
              <w:fldChar w:fldCharType="begin">
                <w:ffData>
                  <w:name w:val="Check17"/>
                  <w:enabled/>
                  <w:calcOnExit w:val="0"/>
                  <w:checkBox>
                    <w:sizeAuto/>
                    <w:default w:val="0"/>
                  </w:checkBox>
                </w:ffData>
              </w:fldChar>
            </w:r>
            <w:r w:rsidRPr="001535E9">
              <w:rPr>
                <w:sz w:val="22"/>
                <w:szCs w:val="22"/>
              </w:rPr>
              <w:instrText xml:space="preserve"> FORMCHECKBOX </w:instrText>
            </w:r>
            <w:r w:rsidR="003E4496" w:rsidRPr="001535E9">
              <w:rPr>
                <w:sz w:val="22"/>
                <w:szCs w:val="22"/>
              </w:rPr>
            </w:r>
            <w:r w:rsidR="003E4496" w:rsidRPr="001535E9">
              <w:rPr>
                <w:sz w:val="22"/>
                <w:szCs w:val="22"/>
              </w:rPr>
              <w:fldChar w:fldCharType="separate"/>
            </w:r>
            <w:r w:rsidRPr="001535E9">
              <w:rPr>
                <w:sz w:val="22"/>
                <w:szCs w:val="22"/>
              </w:rPr>
              <w:fldChar w:fldCharType="end"/>
            </w:r>
            <w:r w:rsidR="00814775">
              <w:rPr>
                <w:sz w:val="22"/>
                <w:szCs w:val="22"/>
              </w:rPr>
              <w:t xml:space="preserve"> </w:t>
            </w:r>
            <w:r w:rsidRPr="001535E9">
              <w:rPr>
                <w:sz w:val="22"/>
                <w:szCs w:val="22"/>
              </w:rPr>
              <w:t>No</w:t>
            </w:r>
          </w:p>
        </w:tc>
      </w:tr>
    </w:tbl>
    <w:p w:rsidR="00E30A1E" w:rsidRDefault="00E30A1E" w:rsidP="00A2178C">
      <w:pPr>
        <w:pStyle w:val="Heading2"/>
        <w:keepNext w:val="0"/>
        <w:widowControl w:val="0"/>
      </w:pPr>
    </w:p>
    <w:p w:rsidR="00E30A1E" w:rsidRDefault="00E30A1E">
      <w:pPr>
        <w:rPr>
          <w:rFonts w:cs="Arial"/>
          <w:b/>
          <w:bCs/>
          <w:iCs/>
          <w:sz w:val="26"/>
          <w:szCs w:val="28"/>
        </w:rPr>
      </w:pPr>
      <w:r>
        <w:br w:type="page"/>
      </w:r>
    </w:p>
    <w:p w:rsidR="004771AC" w:rsidRPr="00442041" w:rsidRDefault="004771AC" w:rsidP="001535E9">
      <w:pPr>
        <w:pStyle w:val="Heading2"/>
        <w:keepNext w:val="0"/>
        <w:widowControl w:val="0"/>
      </w:pPr>
      <w:r>
        <w:t>Marketing Plan for Recruitment</w:t>
      </w:r>
    </w:p>
    <w:p w:rsidR="004771AC" w:rsidRDefault="004771AC" w:rsidP="001535E9">
      <w:pPr>
        <w:pStyle w:val="NMNBHead"/>
        <w:widowControl w:val="0"/>
        <w:spacing w:before="0" w:after="0"/>
        <w:rPr>
          <w:rFonts w:ascii="Times New Roman" w:hAnsi="Times New Roman" w:cs="Times New Roman"/>
          <w:b w:val="0"/>
          <w:sz w:val="22"/>
          <w:szCs w:val="22"/>
        </w:rPr>
      </w:pPr>
      <w:r w:rsidRPr="00442041">
        <w:rPr>
          <w:rFonts w:ascii="Times New Roman" w:hAnsi="Times New Roman" w:cs="Times New Roman"/>
          <w:b w:val="0"/>
          <w:sz w:val="22"/>
          <w:szCs w:val="22"/>
        </w:rPr>
        <w:t xml:space="preserve">Please </w:t>
      </w:r>
      <w:r>
        <w:rPr>
          <w:rFonts w:ascii="Times New Roman" w:hAnsi="Times New Roman" w:cs="Times New Roman"/>
          <w:b w:val="0"/>
          <w:sz w:val="22"/>
          <w:szCs w:val="22"/>
        </w:rPr>
        <w:t xml:space="preserve">explain plans for marketing the position within your community and planned local recruitment efforts. </w:t>
      </w:r>
    </w:p>
    <w:p w:rsidR="007D7014" w:rsidRPr="001535E9" w:rsidRDefault="007D7014" w:rsidP="001535E9">
      <w:pPr>
        <w:widowControl w:val="0"/>
      </w:pPr>
      <w:r>
        <w:rPr>
          <w:noProof/>
        </w:rPr>
        <mc:AlternateContent>
          <mc:Choice Requires="wps">
            <w:drawing>
              <wp:inline distT="0" distB="0" distL="0" distR="0" wp14:anchorId="3F7F182C" wp14:editId="09CF3032">
                <wp:extent cx="5943600" cy="1403985"/>
                <wp:effectExtent l="0" t="0" r="19050" b="10160"/>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3985"/>
                        </a:xfrm>
                        <a:prstGeom prst="rect">
                          <a:avLst/>
                        </a:prstGeom>
                        <a:solidFill>
                          <a:srgbClr val="FFFFFF"/>
                        </a:solidFill>
                        <a:ln w="9525">
                          <a:solidFill>
                            <a:srgbClr val="000000"/>
                          </a:solidFill>
                          <a:miter lim="800000"/>
                          <a:headEnd/>
                          <a:tailEnd/>
                        </a:ln>
                      </wps:spPr>
                      <wps:txbx>
                        <w:txbxContent>
                          <w:p w:rsidR="007D7014" w:rsidRDefault="007D7014" w:rsidP="007D7014">
                            <w:pPr>
                              <w:rPr>
                                <w:sz w:val="22"/>
                                <w:szCs w:val="22"/>
                              </w:rPr>
                            </w:pPr>
                          </w:p>
                          <w:p w:rsidR="00E30A1E" w:rsidRDefault="00E30A1E" w:rsidP="007D7014">
                            <w:pPr>
                              <w:rPr>
                                <w:sz w:val="22"/>
                                <w:szCs w:val="22"/>
                              </w:rPr>
                            </w:pPr>
                          </w:p>
                          <w:p w:rsidR="00E30A1E" w:rsidRDefault="00E30A1E" w:rsidP="007D7014">
                            <w:pPr>
                              <w:rPr>
                                <w:sz w:val="22"/>
                                <w:szCs w:val="22"/>
                              </w:rPr>
                            </w:pPr>
                          </w:p>
                          <w:p w:rsidR="00E30A1E" w:rsidRPr="00400E7E" w:rsidRDefault="00E30A1E" w:rsidP="007D7014">
                            <w:pPr>
                              <w:rPr>
                                <w:sz w:val="22"/>
                                <w:szCs w:val="22"/>
                              </w:rPr>
                            </w:pPr>
                          </w:p>
                        </w:txbxContent>
                      </wps:txbx>
                      <wps:bodyPr rot="0" vert="horz" wrap="square" lIns="91440" tIns="45720" rIns="91440" bIns="45720" anchor="t" anchorCtr="0">
                        <a:spAutoFit/>
                      </wps:bodyPr>
                    </wps:wsp>
                  </a:graphicData>
                </a:graphic>
              </wp:inline>
            </w:drawing>
          </mc:Choice>
          <mc:Fallback>
            <w:pict>
              <v:shape id="_x0000_s1033" type="#_x0000_t202" style="width:468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">
                <v:textbox style="mso-fit-shape-to-text:t">
                  <w:txbxContent>
                    <w:p w:rsidR="007D7014" w:rsidRDefault="007D7014" w:rsidP="007D7014">
                      <w:pPr>
                        <w:rPr>
                          <w:sz w:val="22"/>
                          <w:szCs w:val="22"/>
                        </w:rPr>
                      </w:pPr>
                    </w:p>
                    <w:p w:rsidR="00E30A1E" w:rsidRDefault="00E30A1E" w:rsidP="007D7014">
                      <w:pPr>
                        <w:rPr>
                          <w:sz w:val="22"/>
                          <w:szCs w:val="22"/>
                        </w:rPr>
                      </w:pPr>
                    </w:p>
                    <w:p w:rsidR="00E30A1E" w:rsidRDefault="00E30A1E" w:rsidP="007D7014">
                      <w:pPr>
                        <w:rPr>
                          <w:sz w:val="22"/>
                          <w:szCs w:val="22"/>
                        </w:rPr>
                      </w:pPr>
                    </w:p>
                    <w:p w:rsidR="00E30A1E" w:rsidRPr="00400E7E" w:rsidRDefault="00E30A1E" w:rsidP="007D7014">
                      <w:pPr>
                        <w:rPr>
                          <w:sz w:val="22"/>
                          <w:szCs w:val="22"/>
                        </w:rPr>
                      </w:pPr>
                    </w:p>
                  </w:txbxContent>
                </v:textbox>
                <w10:anchorlock/>
              </v:shape>
            </w:pict>
          </mc:Fallback>
        </mc:AlternateContent>
      </w:r>
    </w:p>
    <w:p w:rsidR="004771AC" w:rsidRPr="004771AC" w:rsidRDefault="004771AC" w:rsidP="004771AC"/>
    <w:p w:rsidR="00804455" w:rsidRPr="001535E9" w:rsidRDefault="00A2178C" w:rsidP="001535E9">
      <w:pPr>
        <w:pStyle w:val="Heading1"/>
      </w:pPr>
      <w:r>
        <w:br w:type="page"/>
      </w:r>
      <w:r w:rsidR="00804455" w:rsidRPr="001535E9">
        <w:t>Resources</w:t>
      </w:r>
    </w:p>
    <w:p w:rsidR="00804455" w:rsidRPr="00442041" w:rsidRDefault="00804455" w:rsidP="0019339F">
      <w:pPr>
        <w:pStyle w:val="Heading2"/>
        <w:rPr>
          <w:rStyle w:val="NMNBodyTextNoIndtChar"/>
          <w:b w:val="0"/>
          <w:sz w:val="22"/>
          <w:szCs w:val="22"/>
        </w:rPr>
      </w:pPr>
      <w:r w:rsidRPr="00442041">
        <w:t>Travel Reimbursement</w:t>
      </w:r>
    </w:p>
    <w:p w:rsidR="00804455" w:rsidRPr="00442041" w:rsidRDefault="00996821" w:rsidP="00804455">
      <w:pPr>
        <w:pStyle w:val="NMNBullets"/>
        <w:numPr>
          <w:ilvl w:val="0"/>
          <w:numId w:val="0"/>
        </w:numPr>
        <w:tabs>
          <w:tab w:val="num" w:pos="720"/>
        </w:tabs>
        <w:ind w:left="29"/>
        <w:rPr>
          <w:rFonts w:ascii="Times New Roman" w:hAnsi="Times New Roman"/>
          <w:sz w:val="22"/>
          <w:szCs w:val="22"/>
        </w:rPr>
      </w:pPr>
      <w:r>
        <w:rPr>
          <w:rFonts w:ascii="Times New Roman" w:hAnsi="Times New Roman"/>
          <w:sz w:val="22"/>
          <w:szCs w:val="22"/>
        </w:rPr>
        <w:t>The State of Oregon will be providing travel reimbursement</w:t>
      </w:r>
      <w:r w:rsidR="00F21C95">
        <w:rPr>
          <w:rFonts w:ascii="Times New Roman" w:hAnsi="Times New Roman"/>
          <w:sz w:val="22"/>
          <w:szCs w:val="22"/>
        </w:rPr>
        <w:t>s</w:t>
      </w:r>
      <w:r>
        <w:rPr>
          <w:rFonts w:ascii="Times New Roman" w:hAnsi="Times New Roman"/>
          <w:sz w:val="22"/>
          <w:szCs w:val="22"/>
        </w:rPr>
        <w:t xml:space="preserve"> for the VISTA member</w:t>
      </w:r>
      <w:r w:rsidR="00826D0F">
        <w:rPr>
          <w:rFonts w:ascii="Times New Roman" w:hAnsi="Times New Roman"/>
          <w:sz w:val="22"/>
          <w:szCs w:val="22"/>
        </w:rPr>
        <w:t xml:space="preserve"> for any state-sponsored trainings and activities</w:t>
      </w:r>
      <w:r>
        <w:rPr>
          <w:rFonts w:ascii="Times New Roman" w:hAnsi="Times New Roman"/>
          <w:sz w:val="22"/>
          <w:szCs w:val="22"/>
        </w:rPr>
        <w:t xml:space="preserve">. The VISTA member will be responsible for filling out </w:t>
      </w:r>
      <w:r w:rsidR="00F21C95">
        <w:rPr>
          <w:rFonts w:ascii="Times New Roman" w:hAnsi="Times New Roman"/>
          <w:sz w:val="22"/>
          <w:szCs w:val="22"/>
        </w:rPr>
        <w:t xml:space="preserve">a </w:t>
      </w:r>
      <w:r>
        <w:rPr>
          <w:rFonts w:ascii="Times New Roman" w:hAnsi="Times New Roman"/>
          <w:sz w:val="22"/>
          <w:szCs w:val="22"/>
        </w:rPr>
        <w:t>request for reimbursement.</w:t>
      </w:r>
      <w:r w:rsidR="00B5704A">
        <w:rPr>
          <w:rFonts w:ascii="Times New Roman" w:hAnsi="Times New Roman"/>
          <w:sz w:val="22"/>
          <w:szCs w:val="22"/>
        </w:rPr>
        <w:t xml:space="preserve"> </w:t>
      </w:r>
      <w:r w:rsidR="00F21C95">
        <w:rPr>
          <w:rFonts w:ascii="Times New Roman" w:hAnsi="Times New Roman"/>
          <w:sz w:val="22"/>
          <w:szCs w:val="22"/>
        </w:rPr>
        <w:t xml:space="preserve">Sites will be responsible for any training that a site supervisor and VISTA member agree upon that will benefit their service year. </w:t>
      </w:r>
      <w:r w:rsidR="00826D0F">
        <w:rPr>
          <w:rFonts w:ascii="Times New Roman" w:hAnsi="Times New Roman"/>
          <w:sz w:val="22"/>
          <w:szCs w:val="22"/>
        </w:rPr>
        <w:t xml:space="preserve">Sites will be responsible for VISTA travel to local and regional meetings, any locally-sponsored training, and any other project-related travel not sponsored by the state. </w:t>
      </w:r>
    </w:p>
    <w:p w:rsidR="00804455" w:rsidRPr="00442041" w:rsidRDefault="00804455" w:rsidP="0019339F">
      <w:pPr>
        <w:pStyle w:val="Heading2"/>
      </w:pPr>
      <w:r w:rsidRPr="00442041">
        <w:t>Supplies</w:t>
      </w:r>
      <w:r w:rsidR="001E4930">
        <w:t>/Equipment</w:t>
      </w:r>
      <w:r w:rsidRPr="00442041">
        <w:t xml:space="preserve"> (</w:t>
      </w:r>
      <w:r w:rsidR="005F181C">
        <w:t>r</w:t>
      </w:r>
      <w:r w:rsidR="001E4930">
        <w:t>esponse r</w:t>
      </w:r>
      <w:r w:rsidRPr="00442041">
        <w:t>equired)</w:t>
      </w:r>
    </w:p>
    <w:p w:rsidR="00804455" w:rsidRPr="00442041" w:rsidRDefault="005F181C" w:rsidP="00804455">
      <w:pPr>
        <w:rPr>
          <w:sz w:val="22"/>
          <w:szCs w:val="22"/>
        </w:rPr>
      </w:pPr>
      <w:r>
        <w:rPr>
          <w:sz w:val="22"/>
          <w:szCs w:val="22"/>
        </w:rPr>
        <w:t>Which of the following items will be available to the</w:t>
      </w:r>
      <w:r w:rsidR="00804455" w:rsidRPr="00442041">
        <w:rPr>
          <w:sz w:val="22"/>
          <w:szCs w:val="22"/>
        </w:rPr>
        <w:t xml:space="preserve"> VISTA</w:t>
      </w:r>
      <w:r w:rsidR="00F21C95">
        <w:rPr>
          <w:sz w:val="22"/>
          <w:szCs w:val="22"/>
        </w:rPr>
        <w:t xml:space="preserve"> </w:t>
      </w:r>
      <w:r w:rsidR="00F21C95" w:rsidRPr="00F21C95">
        <w:rPr>
          <w:sz w:val="22"/>
          <w:szCs w:val="22"/>
          <w:u w:val="single"/>
        </w:rPr>
        <w:t>prior to their first day on-site</w:t>
      </w:r>
      <w:r>
        <w:rPr>
          <w:sz w:val="22"/>
          <w:szCs w:val="22"/>
        </w:rPr>
        <w:t>?</w:t>
      </w:r>
      <w:r w:rsidR="00804455" w:rsidRPr="00442041">
        <w:rPr>
          <w:sz w:val="22"/>
          <w:szCs w:val="22"/>
        </w:rPr>
        <w:t xml:space="preserve"> Please acknowledge and agree to this commitment by checking whether the </w:t>
      </w:r>
      <w:proofErr w:type="spellStart"/>
      <w:r w:rsidR="00804455" w:rsidRPr="00442041">
        <w:rPr>
          <w:sz w:val="22"/>
          <w:szCs w:val="22"/>
        </w:rPr>
        <w:t>VISTA’s</w:t>
      </w:r>
      <w:proofErr w:type="spellEnd"/>
      <w:r w:rsidR="00804455" w:rsidRPr="00442041">
        <w:rPr>
          <w:sz w:val="22"/>
          <w:szCs w:val="22"/>
        </w:rPr>
        <w:t xml:space="preserve"> access to each </w:t>
      </w:r>
      <w:r w:rsidR="00617DB9">
        <w:rPr>
          <w:sz w:val="22"/>
          <w:szCs w:val="22"/>
        </w:rPr>
        <w:t>resource</w:t>
      </w:r>
      <w:r w:rsidR="00617DB9" w:rsidRPr="00442041">
        <w:rPr>
          <w:sz w:val="22"/>
          <w:szCs w:val="22"/>
        </w:rPr>
        <w:t xml:space="preserve"> </w:t>
      </w:r>
      <w:r w:rsidR="008D3652" w:rsidRPr="00442041">
        <w:rPr>
          <w:sz w:val="22"/>
          <w:szCs w:val="22"/>
        </w:rPr>
        <w:t>will be on an individual basis</w:t>
      </w:r>
      <w:r w:rsidR="00804455" w:rsidRPr="00442041">
        <w:rPr>
          <w:sz w:val="22"/>
          <w:szCs w:val="22"/>
        </w:rPr>
        <w:t xml:space="preserve"> or shared. </w:t>
      </w:r>
      <w:r w:rsidR="00B5704A">
        <w:rPr>
          <w:sz w:val="22"/>
          <w:szCs w:val="22"/>
        </w:rPr>
        <w:t xml:space="preserve"> </w:t>
      </w:r>
    </w:p>
    <w:p w:rsidR="00804455" w:rsidRPr="00DD32E7" w:rsidRDefault="00804455" w:rsidP="00804455">
      <w:pPr>
        <w:rPr>
          <w:sz w:val="22"/>
          <w:szCs w:val="22"/>
        </w:rPr>
      </w:pPr>
    </w:p>
    <w:tbl>
      <w:tblPr>
        <w:tblW w:w="6570" w:type="dxa"/>
        <w:tblInd w:w="1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406"/>
        <w:gridCol w:w="1320"/>
        <w:gridCol w:w="2844"/>
      </w:tblGrid>
      <w:tr w:rsidR="00804455" w:rsidRPr="001535E9" w:rsidTr="007B5036">
        <w:trPr>
          <w:trHeight w:val="352"/>
        </w:trPr>
        <w:tc>
          <w:tcPr>
            <w:tcW w:w="2406" w:type="dxa"/>
            <w:tcBorders>
              <w:top w:val="nil"/>
              <w:left w:val="nil"/>
              <w:bottom w:val="nil"/>
              <w:right w:val="nil"/>
            </w:tcBorders>
            <w:vAlign w:val="center"/>
          </w:tcPr>
          <w:p w:rsidR="00804455" w:rsidRPr="001535E9" w:rsidRDefault="00804455" w:rsidP="00D4384D">
            <w:pPr>
              <w:rPr>
                <w:sz w:val="22"/>
                <w:szCs w:val="22"/>
              </w:rPr>
            </w:pPr>
          </w:p>
        </w:tc>
        <w:tc>
          <w:tcPr>
            <w:tcW w:w="1320" w:type="dxa"/>
            <w:tcBorders>
              <w:top w:val="nil"/>
              <w:left w:val="nil"/>
              <w:bottom w:val="single" w:sz="4" w:space="0" w:color="auto"/>
              <w:right w:val="nil"/>
            </w:tcBorders>
            <w:vAlign w:val="center"/>
          </w:tcPr>
          <w:p w:rsidR="00804455" w:rsidRPr="001535E9" w:rsidRDefault="00804455" w:rsidP="00C514EE">
            <w:pPr>
              <w:jc w:val="center"/>
              <w:rPr>
                <w:sz w:val="22"/>
                <w:szCs w:val="22"/>
              </w:rPr>
            </w:pPr>
            <w:r w:rsidRPr="001535E9">
              <w:rPr>
                <w:sz w:val="22"/>
                <w:szCs w:val="22"/>
              </w:rPr>
              <w:t>Individual</w:t>
            </w:r>
          </w:p>
        </w:tc>
        <w:tc>
          <w:tcPr>
            <w:tcW w:w="2844" w:type="dxa"/>
            <w:tcBorders>
              <w:top w:val="nil"/>
              <w:left w:val="nil"/>
              <w:bottom w:val="single" w:sz="4" w:space="0" w:color="auto"/>
              <w:right w:val="nil"/>
            </w:tcBorders>
            <w:vAlign w:val="center"/>
          </w:tcPr>
          <w:p w:rsidR="00804455" w:rsidRPr="001535E9" w:rsidRDefault="00D90A8F" w:rsidP="00C514EE">
            <w:pPr>
              <w:jc w:val="center"/>
              <w:rPr>
                <w:sz w:val="22"/>
                <w:szCs w:val="22"/>
              </w:rPr>
            </w:pPr>
            <w:r w:rsidRPr="001535E9">
              <w:rPr>
                <w:sz w:val="22"/>
                <w:szCs w:val="22"/>
              </w:rPr>
              <w:t xml:space="preserve">    </w:t>
            </w:r>
            <w:r w:rsidR="00804455" w:rsidRPr="001535E9">
              <w:rPr>
                <w:sz w:val="22"/>
                <w:szCs w:val="22"/>
              </w:rPr>
              <w:t>Shared</w:t>
            </w:r>
            <w:r w:rsidRPr="001535E9">
              <w:rPr>
                <w:sz w:val="22"/>
                <w:szCs w:val="22"/>
              </w:rPr>
              <w:t xml:space="preserve">       Not Available</w:t>
            </w:r>
          </w:p>
        </w:tc>
      </w:tr>
      <w:tr w:rsidR="00804455" w:rsidRPr="001535E9" w:rsidTr="007B5036">
        <w:trPr>
          <w:trHeight w:val="352"/>
        </w:trPr>
        <w:tc>
          <w:tcPr>
            <w:tcW w:w="2406" w:type="dxa"/>
            <w:tcBorders>
              <w:top w:val="nil"/>
              <w:left w:val="nil"/>
              <w:bottom w:val="nil"/>
              <w:right w:val="single" w:sz="4" w:space="0" w:color="auto"/>
            </w:tcBorders>
            <w:vAlign w:val="center"/>
          </w:tcPr>
          <w:p w:rsidR="00804455" w:rsidRPr="001535E9" w:rsidRDefault="00804455" w:rsidP="001535E9">
            <w:pPr>
              <w:jc w:val="right"/>
              <w:rPr>
                <w:sz w:val="22"/>
                <w:szCs w:val="22"/>
              </w:rPr>
            </w:pPr>
            <w:r w:rsidRPr="001535E9">
              <w:rPr>
                <w:sz w:val="22"/>
                <w:szCs w:val="22"/>
              </w:rPr>
              <w:t xml:space="preserve">Dedicated </w:t>
            </w:r>
            <w:r w:rsidR="00617DB9">
              <w:rPr>
                <w:sz w:val="22"/>
                <w:szCs w:val="22"/>
              </w:rPr>
              <w:t>o</w:t>
            </w:r>
            <w:r w:rsidRPr="001535E9">
              <w:rPr>
                <w:sz w:val="22"/>
                <w:szCs w:val="22"/>
              </w:rPr>
              <w:t xml:space="preserve">ffice </w:t>
            </w:r>
            <w:r w:rsidR="00617DB9">
              <w:rPr>
                <w:sz w:val="22"/>
                <w:szCs w:val="22"/>
              </w:rPr>
              <w:t>s</w:t>
            </w:r>
            <w:r w:rsidRPr="001535E9">
              <w:rPr>
                <w:sz w:val="22"/>
                <w:szCs w:val="22"/>
              </w:rPr>
              <w:t>pace</w:t>
            </w:r>
          </w:p>
        </w:tc>
        <w:bookmarkStart w:id="20" w:name="Check18"/>
        <w:tc>
          <w:tcPr>
            <w:tcW w:w="1320" w:type="dxa"/>
            <w:tcBorders>
              <w:top w:val="single" w:sz="4" w:space="0" w:color="auto"/>
              <w:left w:val="single" w:sz="4" w:space="0" w:color="auto"/>
              <w:right w:val="nil"/>
            </w:tcBorders>
            <w:vAlign w:val="center"/>
          </w:tcPr>
          <w:p w:rsidR="00804455" w:rsidRPr="001535E9" w:rsidRDefault="00E64FF6" w:rsidP="00C514EE">
            <w:pPr>
              <w:jc w:val="center"/>
              <w:rPr>
                <w:sz w:val="22"/>
                <w:szCs w:val="22"/>
              </w:rPr>
            </w:pPr>
            <w:r w:rsidRPr="001535E9">
              <w:rPr>
                <w:sz w:val="22"/>
                <w:szCs w:val="22"/>
              </w:rPr>
              <w:fldChar w:fldCharType="begin">
                <w:ffData>
                  <w:name w:val="Check18"/>
                  <w:enabled/>
                  <w:calcOnExit w:val="0"/>
                  <w:checkBox>
                    <w:sizeAuto/>
                    <w:default w:val="0"/>
                  </w:checkBox>
                </w:ffData>
              </w:fldChar>
            </w:r>
            <w:r w:rsidRPr="001535E9">
              <w:rPr>
                <w:sz w:val="22"/>
                <w:szCs w:val="22"/>
              </w:rPr>
              <w:instrText xml:space="preserve"> FORMCHECKBOX </w:instrText>
            </w:r>
            <w:r w:rsidR="003E4496" w:rsidRPr="001535E9">
              <w:rPr>
                <w:sz w:val="22"/>
                <w:szCs w:val="22"/>
              </w:rPr>
            </w:r>
            <w:r w:rsidR="003E4496" w:rsidRPr="001535E9">
              <w:rPr>
                <w:sz w:val="22"/>
                <w:szCs w:val="22"/>
              </w:rPr>
              <w:fldChar w:fldCharType="separate"/>
            </w:r>
            <w:r w:rsidRPr="001535E9">
              <w:rPr>
                <w:sz w:val="22"/>
                <w:szCs w:val="22"/>
              </w:rPr>
              <w:fldChar w:fldCharType="end"/>
            </w:r>
            <w:bookmarkEnd w:id="20"/>
          </w:p>
        </w:tc>
        <w:bookmarkStart w:id="21" w:name="Check19"/>
        <w:tc>
          <w:tcPr>
            <w:tcW w:w="2844" w:type="dxa"/>
            <w:tcBorders>
              <w:top w:val="single" w:sz="4" w:space="0" w:color="auto"/>
              <w:left w:val="nil"/>
              <w:right w:val="single" w:sz="4" w:space="0" w:color="auto"/>
            </w:tcBorders>
            <w:vAlign w:val="center"/>
          </w:tcPr>
          <w:p w:rsidR="00804455" w:rsidRPr="001535E9" w:rsidRDefault="00E64FF6" w:rsidP="00E64FF6">
            <w:pPr>
              <w:jc w:val="center"/>
              <w:rPr>
                <w:sz w:val="22"/>
                <w:szCs w:val="22"/>
              </w:rPr>
            </w:pPr>
            <w:r w:rsidRPr="001535E9">
              <w:rPr>
                <w:sz w:val="22"/>
                <w:szCs w:val="22"/>
              </w:rPr>
              <w:fldChar w:fldCharType="begin">
                <w:ffData>
                  <w:name w:val="Check19"/>
                  <w:enabled/>
                  <w:calcOnExit w:val="0"/>
                  <w:checkBox>
                    <w:sizeAuto/>
                    <w:default w:val="0"/>
                  </w:checkBox>
                </w:ffData>
              </w:fldChar>
            </w:r>
            <w:r w:rsidRPr="001535E9">
              <w:rPr>
                <w:sz w:val="22"/>
                <w:szCs w:val="22"/>
              </w:rPr>
              <w:instrText xml:space="preserve"> FORMCHECKBOX </w:instrText>
            </w:r>
            <w:r w:rsidR="003E4496" w:rsidRPr="001535E9">
              <w:rPr>
                <w:sz w:val="22"/>
                <w:szCs w:val="22"/>
              </w:rPr>
            </w:r>
            <w:r w:rsidR="003E4496" w:rsidRPr="001535E9">
              <w:rPr>
                <w:sz w:val="22"/>
                <w:szCs w:val="22"/>
              </w:rPr>
              <w:fldChar w:fldCharType="separate"/>
            </w:r>
            <w:r w:rsidRPr="001535E9">
              <w:rPr>
                <w:sz w:val="22"/>
                <w:szCs w:val="22"/>
              </w:rPr>
              <w:fldChar w:fldCharType="end"/>
            </w:r>
            <w:bookmarkEnd w:id="21"/>
            <w:r w:rsidRPr="001535E9">
              <w:rPr>
                <w:sz w:val="22"/>
                <w:szCs w:val="22"/>
              </w:rPr>
              <w:t xml:space="preserve">              </w:t>
            </w:r>
            <w:r w:rsidR="00D90A8F" w:rsidRPr="001535E9">
              <w:rPr>
                <w:sz w:val="22"/>
                <w:szCs w:val="22"/>
              </w:rPr>
              <w:t xml:space="preserve">    </w:t>
            </w:r>
            <w:bookmarkStart w:id="22" w:name="Check20"/>
            <w:r w:rsidRPr="001535E9">
              <w:rPr>
                <w:sz w:val="22"/>
                <w:szCs w:val="22"/>
              </w:rPr>
              <w:fldChar w:fldCharType="begin">
                <w:ffData>
                  <w:name w:val="Check20"/>
                  <w:enabled/>
                  <w:calcOnExit w:val="0"/>
                  <w:checkBox>
                    <w:sizeAuto/>
                    <w:default w:val="0"/>
                  </w:checkBox>
                </w:ffData>
              </w:fldChar>
            </w:r>
            <w:r w:rsidRPr="001535E9">
              <w:rPr>
                <w:sz w:val="22"/>
                <w:szCs w:val="22"/>
              </w:rPr>
              <w:instrText xml:space="preserve"> FORMCHECKBOX </w:instrText>
            </w:r>
            <w:r w:rsidR="003E4496" w:rsidRPr="001535E9">
              <w:rPr>
                <w:sz w:val="22"/>
                <w:szCs w:val="22"/>
              </w:rPr>
            </w:r>
            <w:r w:rsidR="003E4496" w:rsidRPr="001535E9">
              <w:rPr>
                <w:sz w:val="22"/>
                <w:szCs w:val="22"/>
              </w:rPr>
              <w:fldChar w:fldCharType="separate"/>
            </w:r>
            <w:r w:rsidRPr="001535E9">
              <w:rPr>
                <w:sz w:val="22"/>
                <w:szCs w:val="22"/>
              </w:rPr>
              <w:fldChar w:fldCharType="end"/>
            </w:r>
            <w:bookmarkEnd w:id="22"/>
          </w:p>
        </w:tc>
      </w:tr>
      <w:tr w:rsidR="00E64FF6" w:rsidRPr="001535E9" w:rsidTr="007B5036">
        <w:trPr>
          <w:trHeight w:val="352"/>
        </w:trPr>
        <w:tc>
          <w:tcPr>
            <w:tcW w:w="2406" w:type="dxa"/>
            <w:tcBorders>
              <w:top w:val="nil"/>
              <w:left w:val="nil"/>
              <w:bottom w:val="nil"/>
              <w:right w:val="single" w:sz="4" w:space="0" w:color="auto"/>
            </w:tcBorders>
            <w:vAlign w:val="center"/>
          </w:tcPr>
          <w:p w:rsidR="00E64FF6" w:rsidRPr="001535E9" w:rsidRDefault="001E4930">
            <w:pPr>
              <w:jc w:val="right"/>
              <w:rPr>
                <w:sz w:val="22"/>
                <w:szCs w:val="22"/>
              </w:rPr>
            </w:pPr>
            <w:r w:rsidRPr="001535E9">
              <w:rPr>
                <w:sz w:val="22"/>
                <w:szCs w:val="22"/>
              </w:rPr>
              <w:t>Desk phone</w:t>
            </w:r>
          </w:p>
        </w:tc>
        <w:tc>
          <w:tcPr>
            <w:tcW w:w="1320" w:type="dxa"/>
            <w:tcBorders>
              <w:left w:val="single" w:sz="4" w:space="0" w:color="auto"/>
              <w:right w:val="nil"/>
            </w:tcBorders>
            <w:vAlign w:val="center"/>
          </w:tcPr>
          <w:p w:rsidR="00E64FF6" w:rsidRPr="001535E9" w:rsidRDefault="00E64FF6" w:rsidP="00E64FF6">
            <w:pPr>
              <w:jc w:val="center"/>
              <w:rPr>
                <w:sz w:val="22"/>
                <w:szCs w:val="22"/>
              </w:rPr>
            </w:pPr>
            <w:r w:rsidRPr="001535E9">
              <w:rPr>
                <w:sz w:val="22"/>
                <w:szCs w:val="22"/>
              </w:rPr>
              <w:fldChar w:fldCharType="begin">
                <w:ffData>
                  <w:name w:val="Check18"/>
                  <w:enabled/>
                  <w:calcOnExit w:val="0"/>
                  <w:checkBox>
                    <w:sizeAuto/>
                    <w:default w:val="0"/>
                  </w:checkBox>
                </w:ffData>
              </w:fldChar>
            </w:r>
            <w:r w:rsidRPr="001535E9">
              <w:rPr>
                <w:sz w:val="22"/>
                <w:szCs w:val="22"/>
              </w:rPr>
              <w:instrText xml:space="preserve"> FORMCHECKBOX </w:instrText>
            </w:r>
            <w:r w:rsidR="003E4496" w:rsidRPr="001535E9">
              <w:rPr>
                <w:sz w:val="22"/>
                <w:szCs w:val="22"/>
              </w:rPr>
            </w:r>
            <w:r w:rsidR="003E4496" w:rsidRPr="001535E9">
              <w:rPr>
                <w:sz w:val="22"/>
                <w:szCs w:val="22"/>
              </w:rPr>
              <w:fldChar w:fldCharType="separate"/>
            </w:r>
            <w:r w:rsidRPr="001535E9">
              <w:rPr>
                <w:sz w:val="22"/>
                <w:szCs w:val="22"/>
              </w:rPr>
              <w:fldChar w:fldCharType="end"/>
            </w:r>
          </w:p>
        </w:tc>
        <w:tc>
          <w:tcPr>
            <w:tcW w:w="2844" w:type="dxa"/>
            <w:tcBorders>
              <w:left w:val="nil"/>
              <w:right w:val="single" w:sz="4" w:space="0" w:color="auto"/>
            </w:tcBorders>
            <w:vAlign w:val="center"/>
          </w:tcPr>
          <w:p w:rsidR="00E64FF6" w:rsidRPr="001535E9" w:rsidRDefault="00E64FF6" w:rsidP="00E64FF6">
            <w:pPr>
              <w:jc w:val="center"/>
              <w:rPr>
                <w:sz w:val="22"/>
                <w:szCs w:val="22"/>
              </w:rPr>
            </w:pPr>
            <w:r w:rsidRPr="001535E9">
              <w:rPr>
                <w:sz w:val="22"/>
                <w:szCs w:val="22"/>
              </w:rPr>
              <w:fldChar w:fldCharType="begin">
                <w:ffData>
                  <w:name w:val="Check19"/>
                  <w:enabled/>
                  <w:calcOnExit w:val="0"/>
                  <w:checkBox>
                    <w:sizeAuto/>
                    <w:default w:val="0"/>
                  </w:checkBox>
                </w:ffData>
              </w:fldChar>
            </w:r>
            <w:r w:rsidRPr="001535E9">
              <w:rPr>
                <w:sz w:val="22"/>
                <w:szCs w:val="22"/>
              </w:rPr>
              <w:instrText xml:space="preserve"> FORMCHECKBOX </w:instrText>
            </w:r>
            <w:r w:rsidR="003E4496" w:rsidRPr="001535E9">
              <w:rPr>
                <w:sz w:val="22"/>
                <w:szCs w:val="22"/>
              </w:rPr>
            </w:r>
            <w:r w:rsidR="003E4496" w:rsidRPr="001535E9">
              <w:rPr>
                <w:sz w:val="22"/>
                <w:szCs w:val="22"/>
              </w:rPr>
              <w:fldChar w:fldCharType="separate"/>
            </w:r>
            <w:r w:rsidRPr="001535E9">
              <w:rPr>
                <w:sz w:val="22"/>
                <w:szCs w:val="22"/>
              </w:rPr>
              <w:fldChar w:fldCharType="end"/>
            </w:r>
            <w:r w:rsidRPr="001535E9">
              <w:rPr>
                <w:sz w:val="22"/>
                <w:szCs w:val="22"/>
              </w:rPr>
              <w:t xml:space="preserve">                  </w:t>
            </w:r>
            <w:r w:rsidRPr="001535E9">
              <w:rPr>
                <w:sz w:val="22"/>
                <w:szCs w:val="22"/>
              </w:rPr>
              <w:fldChar w:fldCharType="begin">
                <w:ffData>
                  <w:name w:val="Check20"/>
                  <w:enabled/>
                  <w:calcOnExit w:val="0"/>
                  <w:checkBox>
                    <w:sizeAuto/>
                    <w:default w:val="0"/>
                  </w:checkBox>
                </w:ffData>
              </w:fldChar>
            </w:r>
            <w:r w:rsidRPr="001535E9">
              <w:rPr>
                <w:sz w:val="22"/>
                <w:szCs w:val="22"/>
              </w:rPr>
              <w:instrText xml:space="preserve"> FORMCHECKBOX </w:instrText>
            </w:r>
            <w:r w:rsidR="003E4496" w:rsidRPr="001535E9">
              <w:rPr>
                <w:sz w:val="22"/>
                <w:szCs w:val="22"/>
              </w:rPr>
            </w:r>
            <w:r w:rsidR="003E4496" w:rsidRPr="001535E9">
              <w:rPr>
                <w:sz w:val="22"/>
                <w:szCs w:val="22"/>
              </w:rPr>
              <w:fldChar w:fldCharType="separate"/>
            </w:r>
            <w:r w:rsidRPr="001535E9">
              <w:rPr>
                <w:sz w:val="22"/>
                <w:szCs w:val="22"/>
              </w:rPr>
              <w:fldChar w:fldCharType="end"/>
            </w:r>
          </w:p>
        </w:tc>
      </w:tr>
      <w:tr w:rsidR="001E4930" w:rsidRPr="001535E9" w:rsidTr="007B5036">
        <w:trPr>
          <w:trHeight w:val="367"/>
        </w:trPr>
        <w:tc>
          <w:tcPr>
            <w:tcW w:w="2406" w:type="dxa"/>
            <w:tcBorders>
              <w:top w:val="nil"/>
              <w:left w:val="nil"/>
              <w:bottom w:val="nil"/>
              <w:right w:val="single" w:sz="4" w:space="0" w:color="auto"/>
            </w:tcBorders>
            <w:vAlign w:val="center"/>
          </w:tcPr>
          <w:p w:rsidR="001E4930" w:rsidRPr="001535E9" w:rsidRDefault="001E4930" w:rsidP="00C514EE">
            <w:pPr>
              <w:jc w:val="right"/>
              <w:rPr>
                <w:sz w:val="22"/>
                <w:szCs w:val="22"/>
              </w:rPr>
            </w:pPr>
            <w:r w:rsidRPr="001535E9">
              <w:rPr>
                <w:sz w:val="22"/>
                <w:szCs w:val="22"/>
              </w:rPr>
              <w:t>Mobile phone</w:t>
            </w:r>
          </w:p>
        </w:tc>
        <w:tc>
          <w:tcPr>
            <w:tcW w:w="1320" w:type="dxa"/>
            <w:tcBorders>
              <w:left w:val="single" w:sz="4" w:space="0" w:color="auto"/>
              <w:right w:val="nil"/>
            </w:tcBorders>
            <w:vAlign w:val="center"/>
          </w:tcPr>
          <w:p w:rsidR="001E4930" w:rsidRPr="001535E9" w:rsidRDefault="001E4930" w:rsidP="00E64FF6">
            <w:pPr>
              <w:jc w:val="center"/>
              <w:rPr>
                <w:sz w:val="22"/>
                <w:szCs w:val="22"/>
              </w:rPr>
            </w:pPr>
            <w:r w:rsidRPr="001535E9">
              <w:rPr>
                <w:sz w:val="22"/>
                <w:szCs w:val="22"/>
              </w:rPr>
              <w:fldChar w:fldCharType="begin">
                <w:ffData>
                  <w:name w:val="Check18"/>
                  <w:enabled/>
                  <w:calcOnExit w:val="0"/>
                  <w:checkBox>
                    <w:sizeAuto/>
                    <w:default w:val="0"/>
                  </w:checkBox>
                </w:ffData>
              </w:fldChar>
            </w:r>
            <w:r w:rsidRPr="001535E9">
              <w:rPr>
                <w:sz w:val="22"/>
                <w:szCs w:val="22"/>
              </w:rPr>
              <w:instrText xml:space="preserve"> FORMCHECKBOX </w:instrText>
            </w:r>
            <w:r w:rsidR="003E4496" w:rsidRPr="001535E9">
              <w:rPr>
                <w:sz w:val="22"/>
                <w:szCs w:val="22"/>
              </w:rPr>
            </w:r>
            <w:r w:rsidR="003E4496" w:rsidRPr="001535E9">
              <w:rPr>
                <w:sz w:val="22"/>
                <w:szCs w:val="22"/>
              </w:rPr>
              <w:fldChar w:fldCharType="separate"/>
            </w:r>
            <w:r w:rsidRPr="001535E9">
              <w:rPr>
                <w:sz w:val="22"/>
                <w:szCs w:val="22"/>
              </w:rPr>
              <w:fldChar w:fldCharType="end"/>
            </w:r>
          </w:p>
        </w:tc>
        <w:tc>
          <w:tcPr>
            <w:tcW w:w="2844" w:type="dxa"/>
            <w:tcBorders>
              <w:left w:val="nil"/>
              <w:right w:val="single" w:sz="4" w:space="0" w:color="auto"/>
            </w:tcBorders>
            <w:vAlign w:val="center"/>
          </w:tcPr>
          <w:p w:rsidR="001E4930" w:rsidRPr="001535E9" w:rsidRDefault="001E4930" w:rsidP="00E64FF6">
            <w:pPr>
              <w:jc w:val="center"/>
              <w:rPr>
                <w:sz w:val="22"/>
                <w:szCs w:val="22"/>
              </w:rPr>
            </w:pPr>
            <w:r w:rsidRPr="001535E9">
              <w:rPr>
                <w:sz w:val="22"/>
                <w:szCs w:val="22"/>
              </w:rPr>
              <w:fldChar w:fldCharType="begin">
                <w:ffData>
                  <w:name w:val="Check19"/>
                  <w:enabled/>
                  <w:calcOnExit w:val="0"/>
                  <w:checkBox>
                    <w:sizeAuto/>
                    <w:default w:val="0"/>
                  </w:checkBox>
                </w:ffData>
              </w:fldChar>
            </w:r>
            <w:r w:rsidRPr="001535E9">
              <w:rPr>
                <w:sz w:val="22"/>
                <w:szCs w:val="22"/>
              </w:rPr>
              <w:instrText xml:space="preserve"> FORMCHECKBOX </w:instrText>
            </w:r>
            <w:r w:rsidR="003E4496" w:rsidRPr="001535E9">
              <w:rPr>
                <w:sz w:val="22"/>
                <w:szCs w:val="22"/>
              </w:rPr>
            </w:r>
            <w:r w:rsidR="003E4496" w:rsidRPr="001535E9">
              <w:rPr>
                <w:sz w:val="22"/>
                <w:szCs w:val="22"/>
              </w:rPr>
              <w:fldChar w:fldCharType="separate"/>
            </w:r>
            <w:r w:rsidRPr="001535E9">
              <w:rPr>
                <w:sz w:val="22"/>
                <w:szCs w:val="22"/>
              </w:rPr>
              <w:fldChar w:fldCharType="end"/>
            </w:r>
            <w:r w:rsidRPr="001535E9">
              <w:rPr>
                <w:sz w:val="22"/>
                <w:szCs w:val="22"/>
              </w:rPr>
              <w:t xml:space="preserve">                  </w:t>
            </w:r>
            <w:r w:rsidRPr="001535E9">
              <w:rPr>
                <w:sz w:val="22"/>
                <w:szCs w:val="22"/>
              </w:rPr>
              <w:fldChar w:fldCharType="begin">
                <w:ffData>
                  <w:name w:val="Check20"/>
                  <w:enabled/>
                  <w:calcOnExit w:val="0"/>
                  <w:checkBox>
                    <w:sizeAuto/>
                    <w:default w:val="0"/>
                  </w:checkBox>
                </w:ffData>
              </w:fldChar>
            </w:r>
            <w:r w:rsidRPr="001535E9">
              <w:rPr>
                <w:sz w:val="22"/>
                <w:szCs w:val="22"/>
              </w:rPr>
              <w:instrText xml:space="preserve"> FORMCHECKBOX </w:instrText>
            </w:r>
            <w:r w:rsidR="003E4496" w:rsidRPr="001535E9">
              <w:rPr>
                <w:sz w:val="22"/>
                <w:szCs w:val="22"/>
              </w:rPr>
            </w:r>
            <w:r w:rsidR="003E4496" w:rsidRPr="001535E9">
              <w:rPr>
                <w:sz w:val="22"/>
                <w:szCs w:val="22"/>
              </w:rPr>
              <w:fldChar w:fldCharType="separate"/>
            </w:r>
            <w:r w:rsidRPr="001535E9">
              <w:rPr>
                <w:sz w:val="22"/>
                <w:szCs w:val="22"/>
              </w:rPr>
              <w:fldChar w:fldCharType="end"/>
            </w:r>
          </w:p>
        </w:tc>
      </w:tr>
      <w:tr w:rsidR="001E4930" w:rsidRPr="001535E9" w:rsidTr="007B5036">
        <w:trPr>
          <w:trHeight w:val="367"/>
        </w:trPr>
        <w:tc>
          <w:tcPr>
            <w:tcW w:w="2406" w:type="dxa"/>
            <w:tcBorders>
              <w:top w:val="nil"/>
              <w:left w:val="nil"/>
              <w:bottom w:val="nil"/>
              <w:right w:val="single" w:sz="4" w:space="0" w:color="auto"/>
            </w:tcBorders>
            <w:vAlign w:val="center"/>
          </w:tcPr>
          <w:p w:rsidR="001E4930" w:rsidRPr="001535E9" w:rsidRDefault="001E4930" w:rsidP="00C514EE">
            <w:pPr>
              <w:jc w:val="right"/>
              <w:rPr>
                <w:sz w:val="22"/>
                <w:szCs w:val="22"/>
              </w:rPr>
            </w:pPr>
            <w:r w:rsidRPr="001535E9">
              <w:rPr>
                <w:sz w:val="22"/>
                <w:szCs w:val="22"/>
              </w:rPr>
              <w:t>Voicemail</w:t>
            </w:r>
          </w:p>
        </w:tc>
        <w:tc>
          <w:tcPr>
            <w:tcW w:w="1320" w:type="dxa"/>
            <w:tcBorders>
              <w:left w:val="single" w:sz="4" w:space="0" w:color="auto"/>
              <w:right w:val="nil"/>
            </w:tcBorders>
            <w:vAlign w:val="center"/>
          </w:tcPr>
          <w:p w:rsidR="001E4930" w:rsidRPr="001535E9" w:rsidRDefault="001E4930" w:rsidP="00E64FF6">
            <w:pPr>
              <w:jc w:val="center"/>
              <w:rPr>
                <w:sz w:val="22"/>
                <w:szCs w:val="22"/>
              </w:rPr>
            </w:pPr>
            <w:r w:rsidRPr="001535E9">
              <w:rPr>
                <w:sz w:val="22"/>
                <w:szCs w:val="22"/>
              </w:rPr>
              <w:fldChar w:fldCharType="begin">
                <w:ffData>
                  <w:name w:val="Check18"/>
                  <w:enabled/>
                  <w:calcOnExit w:val="0"/>
                  <w:checkBox>
                    <w:sizeAuto/>
                    <w:default w:val="0"/>
                  </w:checkBox>
                </w:ffData>
              </w:fldChar>
            </w:r>
            <w:r w:rsidRPr="001535E9">
              <w:rPr>
                <w:sz w:val="22"/>
                <w:szCs w:val="22"/>
              </w:rPr>
              <w:instrText xml:space="preserve"> FORMCHECKBOX </w:instrText>
            </w:r>
            <w:r w:rsidR="003E4496" w:rsidRPr="001535E9">
              <w:rPr>
                <w:sz w:val="22"/>
                <w:szCs w:val="22"/>
              </w:rPr>
            </w:r>
            <w:r w:rsidR="003E4496" w:rsidRPr="001535E9">
              <w:rPr>
                <w:sz w:val="22"/>
                <w:szCs w:val="22"/>
              </w:rPr>
              <w:fldChar w:fldCharType="separate"/>
            </w:r>
            <w:r w:rsidRPr="001535E9">
              <w:rPr>
                <w:sz w:val="22"/>
                <w:szCs w:val="22"/>
              </w:rPr>
              <w:fldChar w:fldCharType="end"/>
            </w:r>
          </w:p>
        </w:tc>
        <w:tc>
          <w:tcPr>
            <w:tcW w:w="2844" w:type="dxa"/>
            <w:tcBorders>
              <w:left w:val="nil"/>
              <w:right w:val="single" w:sz="4" w:space="0" w:color="auto"/>
            </w:tcBorders>
            <w:vAlign w:val="center"/>
          </w:tcPr>
          <w:p w:rsidR="001E4930" w:rsidRPr="001535E9" w:rsidRDefault="001E4930" w:rsidP="00E64FF6">
            <w:pPr>
              <w:jc w:val="center"/>
              <w:rPr>
                <w:sz w:val="22"/>
                <w:szCs w:val="22"/>
              </w:rPr>
            </w:pPr>
            <w:r w:rsidRPr="001535E9">
              <w:rPr>
                <w:sz w:val="22"/>
                <w:szCs w:val="22"/>
              </w:rPr>
              <w:fldChar w:fldCharType="begin">
                <w:ffData>
                  <w:name w:val="Check19"/>
                  <w:enabled/>
                  <w:calcOnExit w:val="0"/>
                  <w:checkBox>
                    <w:sizeAuto/>
                    <w:default w:val="0"/>
                  </w:checkBox>
                </w:ffData>
              </w:fldChar>
            </w:r>
            <w:r w:rsidRPr="001535E9">
              <w:rPr>
                <w:sz w:val="22"/>
                <w:szCs w:val="22"/>
              </w:rPr>
              <w:instrText xml:space="preserve"> FORMCHECKBOX </w:instrText>
            </w:r>
            <w:r w:rsidR="003E4496" w:rsidRPr="001535E9">
              <w:rPr>
                <w:sz w:val="22"/>
                <w:szCs w:val="22"/>
              </w:rPr>
            </w:r>
            <w:r w:rsidR="003E4496" w:rsidRPr="001535E9">
              <w:rPr>
                <w:sz w:val="22"/>
                <w:szCs w:val="22"/>
              </w:rPr>
              <w:fldChar w:fldCharType="separate"/>
            </w:r>
            <w:r w:rsidRPr="001535E9">
              <w:rPr>
                <w:sz w:val="22"/>
                <w:szCs w:val="22"/>
              </w:rPr>
              <w:fldChar w:fldCharType="end"/>
            </w:r>
            <w:r w:rsidRPr="001535E9">
              <w:rPr>
                <w:sz w:val="22"/>
                <w:szCs w:val="22"/>
              </w:rPr>
              <w:t xml:space="preserve">                  </w:t>
            </w:r>
            <w:r w:rsidRPr="001535E9">
              <w:rPr>
                <w:sz w:val="22"/>
                <w:szCs w:val="22"/>
              </w:rPr>
              <w:fldChar w:fldCharType="begin">
                <w:ffData>
                  <w:name w:val="Check20"/>
                  <w:enabled/>
                  <w:calcOnExit w:val="0"/>
                  <w:checkBox>
                    <w:sizeAuto/>
                    <w:default w:val="0"/>
                  </w:checkBox>
                </w:ffData>
              </w:fldChar>
            </w:r>
            <w:r w:rsidRPr="001535E9">
              <w:rPr>
                <w:sz w:val="22"/>
                <w:szCs w:val="22"/>
              </w:rPr>
              <w:instrText xml:space="preserve"> FORMCHECKBOX </w:instrText>
            </w:r>
            <w:r w:rsidR="003E4496" w:rsidRPr="001535E9">
              <w:rPr>
                <w:sz w:val="22"/>
                <w:szCs w:val="22"/>
              </w:rPr>
            </w:r>
            <w:r w:rsidR="003E4496" w:rsidRPr="001535E9">
              <w:rPr>
                <w:sz w:val="22"/>
                <w:szCs w:val="22"/>
              </w:rPr>
              <w:fldChar w:fldCharType="separate"/>
            </w:r>
            <w:r w:rsidRPr="001535E9">
              <w:rPr>
                <w:sz w:val="22"/>
                <w:szCs w:val="22"/>
              </w:rPr>
              <w:fldChar w:fldCharType="end"/>
            </w:r>
          </w:p>
        </w:tc>
      </w:tr>
      <w:tr w:rsidR="001E4930" w:rsidRPr="001535E9" w:rsidTr="007B5036">
        <w:trPr>
          <w:trHeight w:val="367"/>
        </w:trPr>
        <w:tc>
          <w:tcPr>
            <w:tcW w:w="2406" w:type="dxa"/>
            <w:tcBorders>
              <w:top w:val="nil"/>
              <w:left w:val="nil"/>
              <w:bottom w:val="nil"/>
              <w:right w:val="single" w:sz="4" w:space="0" w:color="auto"/>
            </w:tcBorders>
            <w:vAlign w:val="center"/>
          </w:tcPr>
          <w:p w:rsidR="001E4930" w:rsidRPr="001535E9" w:rsidRDefault="001E4930" w:rsidP="00C514EE">
            <w:pPr>
              <w:jc w:val="right"/>
              <w:rPr>
                <w:sz w:val="22"/>
                <w:szCs w:val="22"/>
              </w:rPr>
            </w:pPr>
            <w:r w:rsidRPr="001535E9">
              <w:rPr>
                <w:sz w:val="22"/>
                <w:szCs w:val="22"/>
              </w:rPr>
              <w:t>Printer</w:t>
            </w:r>
          </w:p>
        </w:tc>
        <w:tc>
          <w:tcPr>
            <w:tcW w:w="1320" w:type="dxa"/>
            <w:tcBorders>
              <w:left w:val="single" w:sz="4" w:space="0" w:color="auto"/>
              <w:right w:val="nil"/>
            </w:tcBorders>
            <w:vAlign w:val="center"/>
          </w:tcPr>
          <w:p w:rsidR="001E4930" w:rsidRPr="001535E9" w:rsidRDefault="001E4930" w:rsidP="00E64FF6">
            <w:pPr>
              <w:jc w:val="center"/>
              <w:rPr>
                <w:sz w:val="22"/>
                <w:szCs w:val="22"/>
              </w:rPr>
            </w:pPr>
            <w:r w:rsidRPr="001535E9">
              <w:rPr>
                <w:sz w:val="22"/>
                <w:szCs w:val="22"/>
              </w:rPr>
              <w:fldChar w:fldCharType="begin">
                <w:ffData>
                  <w:name w:val="Check18"/>
                  <w:enabled/>
                  <w:calcOnExit w:val="0"/>
                  <w:checkBox>
                    <w:sizeAuto/>
                    <w:default w:val="0"/>
                  </w:checkBox>
                </w:ffData>
              </w:fldChar>
            </w:r>
            <w:r w:rsidRPr="001535E9">
              <w:rPr>
                <w:sz w:val="22"/>
                <w:szCs w:val="22"/>
              </w:rPr>
              <w:instrText xml:space="preserve"> FORMCHECKBOX </w:instrText>
            </w:r>
            <w:r w:rsidR="003E4496" w:rsidRPr="001535E9">
              <w:rPr>
                <w:sz w:val="22"/>
                <w:szCs w:val="22"/>
              </w:rPr>
            </w:r>
            <w:r w:rsidR="003E4496" w:rsidRPr="001535E9">
              <w:rPr>
                <w:sz w:val="22"/>
                <w:szCs w:val="22"/>
              </w:rPr>
              <w:fldChar w:fldCharType="separate"/>
            </w:r>
            <w:r w:rsidRPr="001535E9">
              <w:rPr>
                <w:sz w:val="22"/>
                <w:szCs w:val="22"/>
              </w:rPr>
              <w:fldChar w:fldCharType="end"/>
            </w:r>
          </w:p>
        </w:tc>
        <w:tc>
          <w:tcPr>
            <w:tcW w:w="2844" w:type="dxa"/>
            <w:tcBorders>
              <w:left w:val="nil"/>
              <w:right w:val="single" w:sz="4" w:space="0" w:color="auto"/>
            </w:tcBorders>
            <w:vAlign w:val="center"/>
          </w:tcPr>
          <w:p w:rsidR="001E4930" w:rsidRPr="001535E9" w:rsidRDefault="001E4930" w:rsidP="00E64FF6">
            <w:pPr>
              <w:jc w:val="center"/>
              <w:rPr>
                <w:sz w:val="22"/>
                <w:szCs w:val="22"/>
              </w:rPr>
            </w:pPr>
            <w:r w:rsidRPr="001535E9">
              <w:rPr>
                <w:sz w:val="22"/>
                <w:szCs w:val="22"/>
              </w:rPr>
              <w:fldChar w:fldCharType="begin">
                <w:ffData>
                  <w:name w:val="Check19"/>
                  <w:enabled/>
                  <w:calcOnExit w:val="0"/>
                  <w:checkBox>
                    <w:sizeAuto/>
                    <w:default w:val="0"/>
                  </w:checkBox>
                </w:ffData>
              </w:fldChar>
            </w:r>
            <w:r w:rsidRPr="001535E9">
              <w:rPr>
                <w:sz w:val="22"/>
                <w:szCs w:val="22"/>
              </w:rPr>
              <w:instrText xml:space="preserve"> FORMCHECKBOX </w:instrText>
            </w:r>
            <w:r w:rsidR="003E4496" w:rsidRPr="001535E9">
              <w:rPr>
                <w:sz w:val="22"/>
                <w:szCs w:val="22"/>
              </w:rPr>
            </w:r>
            <w:r w:rsidR="003E4496" w:rsidRPr="001535E9">
              <w:rPr>
                <w:sz w:val="22"/>
                <w:szCs w:val="22"/>
              </w:rPr>
              <w:fldChar w:fldCharType="separate"/>
            </w:r>
            <w:r w:rsidRPr="001535E9">
              <w:rPr>
                <w:sz w:val="22"/>
                <w:szCs w:val="22"/>
              </w:rPr>
              <w:fldChar w:fldCharType="end"/>
            </w:r>
            <w:r w:rsidRPr="001535E9">
              <w:rPr>
                <w:sz w:val="22"/>
                <w:szCs w:val="22"/>
              </w:rPr>
              <w:t xml:space="preserve">                  </w:t>
            </w:r>
            <w:r w:rsidRPr="001535E9">
              <w:rPr>
                <w:sz w:val="22"/>
                <w:szCs w:val="22"/>
              </w:rPr>
              <w:fldChar w:fldCharType="begin">
                <w:ffData>
                  <w:name w:val="Check20"/>
                  <w:enabled/>
                  <w:calcOnExit w:val="0"/>
                  <w:checkBox>
                    <w:sizeAuto/>
                    <w:default w:val="0"/>
                  </w:checkBox>
                </w:ffData>
              </w:fldChar>
            </w:r>
            <w:r w:rsidRPr="001535E9">
              <w:rPr>
                <w:sz w:val="22"/>
                <w:szCs w:val="22"/>
              </w:rPr>
              <w:instrText xml:space="preserve"> FORMCHECKBOX </w:instrText>
            </w:r>
            <w:r w:rsidR="003E4496" w:rsidRPr="001535E9">
              <w:rPr>
                <w:sz w:val="22"/>
                <w:szCs w:val="22"/>
              </w:rPr>
            </w:r>
            <w:r w:rsidR="003E4496" w:rsidRPr="001535E9">
              <w:rPr>
                <w:sz w:val="22"/>
                <w:szCs w:val="22"/>
              </w:rPr>
              <w:fldChar w:fldCharType="separate"/>
            </w:r>
            <w:r w:rsidRPr="001535E9">
              <w:rPr>
                <w:sz w:val="22"/>
                <w:szCs w:val="22"/>
              </w:rPr>
              <w:fldChar w:fldCharType="end"/>
            </w:r>
          </w:p>
        </w:tc>
      </w:tr>
      <w:tr w:rsidR="001E4930" w:rsidRPr="001535E9" w:rsidTr="007B5036">
        <w:trPr>
          <w:trHeight w:val="367"/>
        </w:trPr>
        <w:tc>
          <w:tcPr>
            <w:tcW w:w="2406" w:type="dxa"/>
            <w:tcBorders>
              <w:top w:val="nil"/>
              <w:left w:val="nil"/>
              <w:bottom w:val="nil"/>
              <w:right w:val="single" w:sz="4" w:space="0" w:color="auto"/>
            </w:tcBorders>
            <w:vAlign w:val="center"/>
          </w:tcPr>
          <w:p w:rsidR="001E4930" w:rsidRPr="001535E9" w:rsidRDefault="001E4930" w:rsidP="001535E9">
            <w:pPr>
              <w:jc w:val="right"/>
              <w:rPr>
                <w:sz w:val="22"/>
                <w:szCs w:val="22"/>
              </w:rPr>
            </w:pPr>
            <w:r w:rsidRPr="001535E9">
              <w:rPr>
                <w:sz w:val="22"/>
                <w:szCs w:val="22"/>
              </w:rPr>
              <w:t xml:space="preserve">Fax </w:t>
            </w:r>
            <w:r w:rsidR="00617DB9">
              <w:rPr>
                <w:sz w:val="22"/>
                <w:szCs w:val="22"/>
              </w:rPr>
              <w:t>m</w:t>
            </w:r>
            <w:r w:rsidRPr="001535E9">
              <w:rPr>
                <w:sz w:val="22"/>
                <w:szCs w:val="22"/>
              </w:rPr>
              <w:t>achine</w:t>
            </w:r>
          </w:p>
        </w:tc>
        <w:tc>
          <w:tcPr>
            <w:tcW w:w="1320" w:type="dxa"/>
            <w:tcBorders>
              <w:left w:val="single" w:sz="4" w:space="0" w:color="auto"/>
              <w:right w:val="nil"/>
            </w:tcBorders>
            <w:vAlign w:val="center"/>
          </w:tcPr>
          <w:p w:rsidR="001E4930" w:rsidRPr="001535E9" w:rsidRDefault="001E4930" w:rsidP="00E64FF6">
            <w:pPr>
              <w:jc w:val="center"/>
              <w:rPr>
                <w:sz w:val="22"/>
                <w:szCs w:val="22"/>
              </w:rPr>
            </w:pPr>
            <w:r w:rsidRPr="001535E9">
              <w:rPr>
                <w:sz w:val="22"/>
                <w:szCs w:val="22"/>
              </w:rPr>
              <w:fldChar w:fldCharType="begin">
                <w:ffData>
                  <w:name w:val="Check18"/>
                  <w:enabled/>
                  <w:calcOnExit w:val="0"/>
                  <w:checkBox>
                    <w:sizeAuto/>
                    <w:default w:val="0"/>
                  </w:checkBox>
                </w:ffData>
              </w:fldChar>
            </w:r>
            <w:r w:rsidRPr="001535E9">
              <w:rPr>
                <w:sz w:val="22"/>
                <w:szCs w:val="22"/>
              </w:rPr>
              <w:instrText xml:space="preserve"> FORMCHECKBOX </w:instrText>
            </w:r>
            <w:r w:rsidR="003E4496" w:rsidRPr="001535E9">
              <w:rPr>
                <w:sz w:val="22"/>
                <w:szCs w:val="22"/>
              </w:rPr>
            </w:r>
            <w:r w:rsidR="003E4496" w:rsidRPr="001535E9">
              <w:rPr>
                <w:sz w:val="22"/>
                <w:szCs w:val="22"/>
              </w:rPr>
              <w:fldChar w:fldCharType="separate"/>
            </w:r>
            <w:r w:rsidRPr="001535E9">
              <w:rPr>
                <w:sz w:val="22"/>
                <w:szCs w:val="22"/>
              </w:rPr>
              <w:fldChar w:fldCharType="end"/>
            </w:r>
          </w:p>
        </w:tc>
        <w:tc>
          <w:tcPr>
            <w:tcW w:w="2844" w:type="dxa"/>
            <w:tcBorders>
              <w:left w:val="nil"/>
              <w:right w:val="single" w:sz="4" w:space="0" w:color="auto"/>
            </w:tcBorders>
            <w:vAlign w:val="center"/>
          </w:tcPr>
          <w:p w:rsidR="001E4930" w:rsidRPr="001535E9" w:rsidRDefault="001E4930" w:rsidP="00E64FF6">
            <w:pPr>
              <w:jc w:val="center"/>
              <w:rPr>
                <w:sz w:val="22"/>
                <w:szCs w:val="22"/>
              </w:rPr>
            </w:pPr>
            <w:r w:rsidRPr="001535E9">
              <w:rPr>
                <w:sz w:val="22"/>
                <w:szCs w:val="22"/>
              </w:rPr>
              <w:fldChar w:fldCharType="begin">
                <w:ffData>
                  <w:name w:val="Check19"/>
                  <w:enabled/>
                  <w:calcOnExit w:val="0"/>
                  <w:checkBox>
                    <w:sizeAuto/>
                    <w:default w:val="0"/>
                  </w:checkBox>
                </w:ffData>
              </w:fldChar>
            </w:r>
            <w:r w:rsidRPr="001535E9">
              <w:rPr>
                <w:sz w:val="22"/>
                <w:szCs w:val="22"/>
              </w:rPr>
              <w:instrText xml:space="preserve"> FORMCHECKBOX </w:instrText>
            </w:r>
            <w:r w:rsidR="003E4496" w:rsidRPr="001535E9">
              <w:rPr>
                <w:sz w:val="22"/>
                <w:szCs w:val="22"/>
              </w:rPr>
            </w:r>
            <w:r w:rsidR="003E4496" w:rsidRPr="001535E9">
              <w:rPr>
                <w:sz w:val="22"/>
                <w:szCs w:val="22"/>
              </w:rPr>
              <w:fldChar w:fldCharType="separate"/>
            </w:r>
            <w:r w:rsidRPr="001535E9">
              <w:rPr>
                <w:sz w:val="22"/>
                <w:szCs w:val="22"/>
              </w:rPr>
              <w:fldChar w:fldCharType="end"/>
            </w:r>
            <w:r w:rsidRPr="001535E9">
              <w:rPr>
                <w:sz w:val="22"/>
                <w:szCs w:val="22"/>
              </w:rPr>
              <w:t xml:space="preserve">                  </w:t>
            </w:r>
            <w:r w:rsidRPr="001535E9">
              <w:rPr>
                <w:sz w:val="22"/>
                <w:szCs w:val="22"/>
              </w:rPr>
              <w:fldChar w:fldCharType="begin">
                <w:ffData>
                  <w:name w:val="Check20"/>
                  <w:enabled/>
                  <w:calcOnExit w:val="0"/>
                  <w:checkBox>
                    <w:sizeAuto/>
                    <w:default w:val="0"/>
                  </w:checkBox>
                </w:ffData>
              </w:fldChar>
            </w:r>
            <w:r w:rsidRPr="001535E9">
              <w:rPr>
                <w:sz w:val="22"/>
                <w:szCs w:val="22"/>
              </w:rPr>
              <w:instrText xml:space="preserve"> FORMCHECKBOX </w:instrText>
            </w:r>
            <w:r w:rsidR="003E4496" w:rsidRPr="001535E9">
              <w:rPr>
                <w:sz w:val="22"/>
                <w:szCs w:val="22"/>
              </w:rPr>
            </w:r>
            <w:r w:rsidR="003E4496" w:rsidRPr="001535E9">
              <w:rPr>
                <w:sz w:val="22"/>
                <w:szCs w:val="22"/>
              </w:rPr>
              <w:fldChar w:fldCharType="separate"/>
            </w:r>
            <w:r w:rsidRPr="001535E9">
              <w:rPr>
                <w:sz w:val="22"/>
                <w:szCs w:val="22"/>
              </w:rPr>
              <w:fldChar w:fldCharType="end"/>
            </w:r>
          </w:p>
        </w:tc>
      </w:tr>
      <w:tr w:rsidR="001E4930" w:rsidRPr="001535E9" w:rsidTr="007B5036">
        <w:trPr>
          <w:trHeight w:val="367"/>
        </w:trPr>
        <w:tc>
          <w:tcPr>
            <w:tcW w:w="2406" w:type="dxa"/>
            <w:tcBorders>
              <w:top w:val="nil"/>
              <w:left w:val="nil"/>
              <w:bottom w:val="nil"/>
              <w:right w:val="single" w:sz="4" w:space="0" w:color="auto"/>
            </w:tcBorders>
            <w:vAlign w:val="center"/>
          </w:tcPr>
          <w:p w:rsidR="001E4930" w:rsidRPr="001535E9" w:rsidRDefault="001E4930" w:rsidP="00C514EE">
            <w:pPr>
              <w:jc w:val="right"/>
              <w:rPr>
                <w:sz w:val="22"/>
                <w:szCs w:val="22"/>
              </w:rPr>
            </w:pPr>
            <w:r w:rsidRPr="001535E9">
              <w:rPr>
                <w:sz w:val="22"/>
                <w:szCs w:val="22"/>
              </w:rPr>
              <w:t>Computer</w:t>
            </w:r>
          </w:p>
        </w:tc>
        <w:tc>
          <w:tcPr>
            <w:tcW w:w="1320" w:type="dxa"/>
            <w:tcBorders>
              <w:left w:val="single" w:sz="4" w:space="0" w:color="auto"/>
              <w:right w:val="nil"/>
            </w:tcBorders>
            <w:vAlign w:val="center"/>
          </w:tcPr>
          <w:p w:rsidR="001E4930" w:rsidRPr="001535E9" w:rsidRDefault="001E4930" w:rsidP="00E64FF6">
            <w:pPr>
              <w:jc w:val="center"/>
              <w:rPr>
                <w:sz w:val="22"/>
                <w:szCs w:val="22"/>
              </w:rPr>
            </w:pPr>
            <w:r w:rsidRPr="001535E9">
              <w:rPr>
                <w:sz w:val="22"/>
                <w:szCs w:val="22"/>
              </w:rPr>
              <w:fldChar w:fldCharType="begin">
                <w:ffData>
                  <w:name w:val="Check18"/>
                  <w:enabled/>
                  <w:calcOnExit w:val="0"/>
                  <w:checkBox>
                    <w:sizeAuto/>
                    <w:default w:val="0"/>
                  </w:checkBox>
                </w:ffData>
              </w:fldChar>
            </w:r>
            <w:r w:rsidRPr="001535E9">
              <w:rPr>
                <w:sz w:val="22"/>
                <w:szCs w:val="22"/>
              </w:rPr>
              <w:instrText xml:space="preserve"> FORMCHECKBOX </w:instrText>
            </w:r>
            <w:r w:rsidR="003E4496" w:rsidRPr="001535E9">
              <w:rPr>
                <w:sz w:val="22"/>
                <w:szCs w:val="22"/>
              </w:rPr>
            </w:r>
            <w:r w:rsidR="003E4496" w:rsidRPr="001535E9">
              <w:rPr>
                <w:sz w:val="22"/>
                <w:szCs w:val="22"/>
              </w:rPr>
              <w:fldChar w:fldCharType="separate"/>
            </w:r>
            <w:r w:rsidRPr="001535E9">
              <w:rPr>
                <w:sz w:val="22"/>
                <w:szCs w:val="22"/>
              </w:rPr>
              <w:fldChar w:fldCharType="end"/>
            </w:r>
          </w:p>
        </w:tc>
        <w:tc>
          <w:tcPr>
            <w:tcW w:w="2844" w:type="dxa"/>
            <w:tcBorders>
              <w:left w:val="nil"/>
              <w:right w:val="single" w:sz="4" w:space="0" w:color="auto"/>
            </w:tcBorders>
            <w:vAlign w:val="center"/>
          </w:tcPr>
          <w:p w:rsidR="001E4930" w:rsidRPr="001535E9" w:rsidRDefault="001E4930" w:rsidP="00E64FF6">
            <w:pPr>
              <w:jc w:val="center"/>
              <w:rPr>
                <w:sz w:val="22"/>
                <w:szCs w:val="22"/>
              </w:rPr>
            </w:pPr>
            <w:r w:rsidRPr="001535E9">
              <w:rPr>
                <w:sz w:val="22"/>
                <w:szCs w:val="22"/>
              </w:rPr>
              <w:fldChar w:fldCharType="begin">
                <w:ffData>
                  <w:name w:val="Check19"/>
                  <w:enabled/>
                  <w:calcOnExit w:val="0"/>
                  <w:checkBox>
                    <w:sizeAuto/>
                    <w:default w:val="0"/>
                  </w:checkBox>
                </w:ffData>
              </w:fldChar>
            </w:r>
            <w:r w:rsidRPr="001535E9">
              <w:rPr>
                <w:sz w:val="22"/>
                <w:szCs w:val="22"/>
              </w:rPr>
              <w:instrText xml:space="preserve"> FORMCHECKBOX </w:instrText>
            </w:r>
            <w:r w:rsidR="003E4496" w:rsidRPr="001535E9">
              <w:rPr>
                <w:sz w:val="22"/>
                <w:szCs w:val="22"/>
              </w:rPr>
            </w:r>
            <w:r w:rsidR="003E4496" w:rsidRPr="001535E9">
              <w:rPr>
                <w:sz w:val="22"/>
                <w:szCs w:val="22"/>
              </w:rPr>
              <w:fldChar w:fldCharType="separate"/>
            </w:r>
            <w:r w:rsidRPr="001535E9">
              <w:rPr>
                <w:sz w:val="22"/>
                <w:szCs w:val="22"/>
              </w:rPr>
              <w:fldChar w:fldCharType="end"/>
            </w:r>
            <w:r w:rsidRPr="001535E9">
              <w:rPr>
                <w:sz w:val="22"/>
                <w:szCs w:val="22"/>
              </w:rPr>
              <w:t xml:space="preserve">                  </w:t>
            </w:r>
            <w:r w:rsidRPr="001535E9">
              <w:rPr>
                <w:sz w:val="22"/>
                <w:szCs w:val="22"/>
              </w:rPr>
              <w:fldChar w:fldCharType="begin">
                <w:ffData>
                  <w:name w:val="Check20"/>
                  <w:enabled/>
                  <w:calcOnExit w:val="0"/>
                  <w:checkBox>
                    <w:sizeAuto/>
                    <w:default w:val="0"/>
                  </w:checkBox>
                </w:ffData>
              </w:fldChar>
            </w:r>
            <w:r w:rsidRPr="001535E9">
              <w:rPr>
                <w:sz w:val="22"/>
                <w:szCs w:val="22"/>
              </w:rPr>
              <w:instrText xml:space="preserve"> FORMCHECKBOX </w:instrText>
            </w:r>
            <w:r w:rsidR="003E4496" w:rsidRPr="001535E9">
              <w:rPr>
                <w:sz w:val="22"/>
                <w:szCs w:val="22"/>
              </w:rPr>
            </w:r>
            <w:r w:rsidR="003E4496" w:rsidRPr="001535E9">
              <w:rPr>
                <w:sz w:val="22"/>
                <w:szCs w:val="22"/>
              </w:rPr>
              <w:fldChar w:fldCharType="separate"/>
            </w:r>
            <w:r w:rsidRPr="001535E9">
              <w:rPr>
                <w:sz w:val="22"/>
                <w:szCs w:val="22"/>
              </w:rPr>
              <w:fldChar w:fldCharType="end"/>
            </w:r>
          </w:p>
        </w:tc>
      </w:tr>
      <w:tr w:rsidR="001E4930" w:rsidRPr="001535E9" w:rsidTr="007B5036">
        <w:trPr>
          <w:trHeight w:val="367"/>
        </w:trPr>
        <w:tc>
          <w:tcPr>
            <w:tcW w:w="2406" w:type="dxa"/>
            <w:tcBorders>
              <w:top w:val="nil"/>
              <w:left w:val="nil"/>
              <w:bottom w:val="nil"/>
              <w:right w:val="single" w:sz="4" w:space="0" w:color="auto"/>
            </w:tcBorders>
            <w:vAlign w:val="center"/>
          </w:tcPr>
          <w:p w:rsidR="001E4930" w:rsidRPr="001535E9" w:rsidRDefault="001E4930" w:rsidP="001535E9">
            <w:pPr>
              <w:jc w:val="right"/>
              <w:rPr>
                <w:sz w:val="22"/>
                <w:szCs w:val="22"/>
              </w:rPr>
            </w:pPr>
            <w:r w:rsidRPr="001535E9">
              <w:rPr>
                <w:sz w:val="22"/>
                <w:szCs w:val="22"/>
              </w:rPr>
              <w:t xml:space="preserve">Internet </w:t>
            </w:r>
            <w:r w:rsidR="00617DB9">
              <w:rPr>
                <w:sz w:val="22"/>
                <w:szCs w:val="22"/>
              </w:rPr>
              <w:t>a</w:t>
            </w:r>
            <w:r w:rsidRPr="001535E9">
              <w:rPr>
                <w:sz w:val="22"/>
                <w:szCs w:val="22"/>
              </w:rPr>
              <w:t>ccess</w:t>
            </w:r>
          </w:p>
        </w:tc>
        <w:tc>
          <w:tcPr>
            <w:tcW w:w="1320" w:type="dxa"/>
            <w:tcBorders>
              <w:left w:val="single" w:sz="4" w:space="0" w:color="auto"/>
              <w:right w:val="nil"/>
            </w:tcBorders>
            <w:vAlign w:val="center"/>
          </w:tcPr>
          <w:p w:rsidR="001E4930" w:rsidRPr="001535E9" w:rsidRDefault="001E4930" w:rsidP="00E64FF6">
            <w:pPr>
              <w:jc w:val="center"/>
              <w:rPr>
                <w:sz w:val="22"/>
                <w:szCs w:val="22"/>
              </w:rPr>
            </w:pPr>
            <w:r w:rsidRPr="001535E9">
              <w:rPr>
                <w:sz w:val="22"/>
                <w:szCs w:val="22"/>
              </w:rPr>
              <w:fldChar w:fldCharType="begin">
                <w:ffData>
                  <w:name w:val="Check18"/>
                  <w:enabled/>
                  <w:calcOnExit w:val="0"/>
                  <w:checkBox>
                    <w:sizeAuto/>
                    <w:default w:val="0"/>
                  </w:checkBox>
                </w:ffData>
              </w:fldChar>
            </w:r>
            <w:r w:rsidRPr="001535E9">
              <w:rPr>
                <w:sz w:val="22"/>
                <w:szCs w:val="22"/>
              </w:rPr>
              <w:instrText xml:space="preserve"> FORMCHECKBOX </w:instrText>
            </w:r>
            <w:r w:rsidR="003E4496" w:rsidRPr="001535E9">
              <w:rPr>
                <w:sz w:val="22"/>
                <w:szCs w:val="22"/>
              </w:rPr>
            </w:r>
            <w:r w:rsidR="003E4496" w:rsidRPr="001535E9">
              <w:rPr>
                <w:sz w:val="22"/>
                <w:szCs w:val="22"/>
              </w:rPr>
              <w:fldChar w:fldCharType="separate"/>
            </w:r>
            <w:r w:rsidRPr="001535E9">
              <w:rPr>
                <w:sz w:val="22"/>
                <w:szCs w:val="22"/>
              </w:rPr>
              <w:fldChar w:fldCharType="end"/>
            </w:r>
          </w:p>
        </w:tc>
        <w:tc>
          <w:tcPr>
            <w:tcW w:w="2844" w:type="dxa"/>
            <w:tcBorders>
              <w:left w:val="nil"/>
              <w:right w:val="single" w:sz="4" w:space="0" w:color="auto"/>
            </w:tcBorders>
            <w:vAlign w:val="center"/>
          </w:tcPr>
          <w:p w:rsidR="001E4930" w:rsidRPr="001535E9" w:rsidRDefault="001E4930" w:rsidP="00E64FF6">
            <w:pPr>
              <w:jc w:val="center"/>
              <w:rPr>
                <w:sz w:val="22"/>
                <w:szCs w:val="22"/>
              </w:rPr>
            </w:pPr>
            <w:r w:rsidRPr="001535E9">
              <w:rPr>
                <w:sz w:val="22"/>
                <w:szCs w:val="22"/>
              </w:rPr>
              <w:fldChar w:fldCharType="begin">
                <w:ffData>
                  <w:name w:val="Check19"/>
                  <w:enabled/>
                  <w:calcOnExit w:val="0"/>
                  <w:checkBox>
                    <w:sizeAuto/>
                    <w:default w:val="0"/>
                  </w:checkBox>
                </w:ffData>
              </w:fldChar>
            </w:r>
            <w:r w:rsidRPr="001535E9">
              <w:rPr>
                <w:sz w:val="22"/>
                <w:szCs w:val="22"/>
              </w:rPr>
              <w:instrText xml:space="preserve"> FORMCHECKBOX </w:instrText>
            </w:r>
            <w:r w:rsidR="003E4496" w:rsidRPr="001535E9">
              <w:rPr>
                <w:sz w:val="22"/>
                <w:szCs w:val="22"/>
              </w:rPr>
            </w:r>
            <w:r w:rsidR="003E4496" w:rsidRPr="001535E9">
              <w:rPr>
                <w:sz w:val="22"/>
                <w:szCs w:val="22"/>
              </w:rPr>
              <w:fldChar w:fldCharType="separate"/>
            </w:r>
            <w:r w:rsidRPr="001535E9">
              <w:rPr>
                <w:sz w:val="22"/>
                <w:szCs w:val="22"/>
              </w:rPr>
              <w:fldChar w:fldCharType="end"/>
            </w:r>
            <w:r w:rsidRPr="001535E9">
              <w:rPr>
                <w:sz w:val="22"/>
                <w:szCs w:val="22"/>
              </w:rPr>
              <w:t xml:space="preserve">                  </w:t>
            </w:r>
            <w:r w:rsidRPr="001535E9">
              <w:rPr>
                <w:sz w:val="22"/>
                <w:szCs w:val="22"/>
              </w:rPr>
              <w:fldChar w:fldCharType="begin">
                <w:ffData>
                  <w:name w:val="Check20"/>
                  <w:enabled/>
                  <w:calcOnExit w:val="0"/>
                  <w:checkBox>
                    <w:sizeAuto/>
                    <w:default w:val="0"/>
                  </w:checkBox>
                </w:ffData>
              </w:fldChar>
            </w:r>
            <w:r w:rsidRPr="001535E9">
              <w:rPr>
                <w:sz w:val="22"/>
                <w:szCs w:val="22"/>
              </w:rPr>
              <w:instrText xml:space="preserve"> FORMCHECKBOX </w:instrText>
            </w:r>
            <w:r w:rsidR="003E4496" w:rsidRPr="001535E9">
              <w:rPr>
                <w:sz w:val="22"/>
                <w:szCs w:val="22"/>
              </w:rPr>
            </w:r>
            <w:r w:rsidR="003E4496" w:rsidRPr="001535E9">
              <w:rPr>
                <w:sz w:val="22"/>
                <w:szCs w:val="22"/>
              </w:rPr>
              <w:fldChar w:fldCharType="separate"/>
            </w:r>
            <w:r w:rsidRPr="001535E9">
              <w:rPr>
                <w:sz w:val="22"/>
                <w:szCs w:val="22"/>
              </w:rPr>
              <w:fldChar w:fldCharType="end"/>
            </w:r>
          </w:p>
        </w:tc>
      </w:tr>
      <w:tr w:rsidR="001E4930" w:rsidRPr="001535E9" w:rsidTr="007B5036">
        <w:trPr>
          <w:trHeight w:val="367"/>
        </w:trPr>
        <w:tc>
          <w:tcPr>
            <w:tcW w:w="2406" w:type="dxa"/>
            <w:tcBorders>
              <w:top w:val="nil"/>
              <w:left w:val="nil"/>
              <w:bottom w:val="nil"/>
              <w:right w:val="single" w:sz="4" w:space="0" w:color="auto"/>
            </w:tcBorders>
            <w:vAlign w:val="center"/>
          </w:tcPr>
          <w:p w:rsidR="001E4930" w:rsidRPr="001535E9" w:rsidRDefault="001E4930" w:rsidP="001535E9">
            <w:pPr>
              <w:jc w:val="right"/>
              <w:rPr>
                <w:sz w:val="22"/>
                <w:szCs w:val="22"/>
              </w:rPr>
            </w:pPr>
            <w:r w:rsidRPr="001535E9">
              <w:rPr>
                <w:sz w:val="22"/>
                <w:szCs w:val="22"/>
              </w:rPr>
              <w:t>E</w:t>
            </w:r>
            <w:r w:rsidR="00617DB9">
              <w:rPr>
                <w:sz w:val="22"/>
                <w:szCs w:val="22"/>
              </w:rPr>
              <w:t>m</w:t>
            </w:r>
            <w:r w:rsidRPr="001535E9">
              <w:rPr>
                <w:sz w:val="22"/>
                <w:szCs w:val="22"/>
              </w:rPr>
              <w:t xml:space="preserve">ail </w:t>
            </w:r>
            <w:r w:rsidR="00617DB9">
              <w:rPr>
                <w:sz w:val="22"/>
                <w:szCs w:val="22"/>
              </w:rPr>
              <w:t>a</w:t>
            </w:r>
            <w:r w:rsidRPr="001535E9">
              <w:rPr>
                <w:sz w:val="22"/>
                <w:szCs w:val="22"/>
              </w:rPr>
              <w:t>ccount</w:t>
            </w:r>
          </w:p>
        </w:tc>
        <w:tc>
          <w:tcPr>
            <w:tcW w:w="1320" w:type="dxa"/>
            <w:tcBorders>
              <w:left w:val="single" w:sz="4" w:space="0" w:color="auto"/>
              <w:right w:val="nil"/>
            </w:tcBorders>
            <w:vAlign w:val="center"/>
          </w:tcPr>
          <w:p w:rsidR="001E4930" w:rsidRPr="001535E9" w:rsidRDefault="001E4930" w:rsidP="00E64FF6">
            <w:pPr>
              <w:jc w:val="center"/>
              <w:rPr>
                <w:sz w:val="22"/>
                <w:szCs w:val="22"/>
              </w:rPr>
            </w:pPr>
            <w:r w:rsidRPr="001535E9">
              <w:rPr>
                <w:sz w:val="22"/>
                <w:szCs w:val="22"/>
              </w:rPr>
              <w:fldChar w:fldCharType="begin">
                <w:ffData>
                  <w:name w:val="Check18"/>
                  <w:enabled/>
                  <w:calcOnExit w:val="0"/>
                  <w:checkBox>
                    <w:sizeAuto/>
                    <w:default w:val="0"/>
                  </w:checkBox>
                </w:ffData>
              </w:fldChar>
            </w:r>
            <w:r w:rsidRPr="001535E9">
              <w:rPr>
                <w:sz w:val="22"/>
                <w:szCs w:val="22"/>
              </w:rPr>
              <w:instrText xml:space="preserve"> FORMCHECKBOX </w:instrText>
            </w:r>
            <w:r w:rsidR="003E4496" w:rsidRPr="001535E9">
              <w:rPr>
                <w:sz w:val="22"/>
                <w:szCs w:val="22"/>
              </w:rPr>
            </w:r>
            <w:r w:rsidR="003E4496" w:rsidRPr="001535E9">
              <w:rPr>
                <w:sz w:val="22"/>
                <w:szCs w:val="22"/>
              </w:rPr>
              <w:fldChar w:fldCharType="separate"/>
            </w:r>
            <w:r w:rsidRPr="001535E9">
              <w:rPr>
                <w:sz w:val="22"/>
                <w:szCs w:val="22"/>
              </w:rPr>
              <w:fldChar w:fldCharType="end"/>
            </w:r>
          </w:p>
        </w:tc>
        <w:tc>
          <w:tcPr>
            <w:tcW w:w="2844" w:type="dxa"/>
            <w:tcBorders>
              <w:left w:val="nil"/>
              <w:right w:val="single" w:sz="4" w:space="0" w:color="auto"/>
            </w:tcBorders>
            <w:vAlign w:val="center"/>
          </w:tcPr>
          <w:p w:rsidR="001E4930" w:rsidRPr="001535E9" w:rsidRDefault="001E4930" w:rsidP="00E64FF6">
            <w:pPr>
              <w:jc w:val="center"/>
              <w:rPr>
                <w:sz w:val="22"/>
                <w:szCs w:val="22"/>
              </w:rPr>
            </w:pPr>
            <w:r w:rsidRPr="001535E9">
              <w:rPr>
                <w:sz w:val="22"/>
                <w:szCs w:val="22"/>
              </w:rPr>
              <w:fldChar w:fldCharType="begin">
                <w:ffData>
                  <w:name w:val="Check19"/>
                  <w:enabled/>
                  <w:calcOnExit w:val="0"/>
                  <w:checkBox>
                    <w:sizeAuto/>
                    <w:default w:val="0"/>
                  </w:checkBox>
                </w:ffData>
              </w:fldChar>
            </w:r>
            <w:r w:rsidRPr="001535E9">
              <w:rPr>
                <w:sz w:val="22"/>
                <w:szCs w:val="22"/>
              </w:rPr>
              <w:instrText xml:space="preserve"> FORMCHECKBOX </w:instrText>
            </w:r>
            <w:r w:rsidR="003E4496" w:rsidRPr="001535E9">
              <w:rPr>
                <w:sz w:val="22"/>
                <w:szCs w:val="22"/>
              </w:rPr>
            </w:r>
            <w:r w:rsidR="003E4496" w:rsidRPr="001535E9">
              <w:rPr>
                <w:sz w:val="22"/>
                <w:szCs w:val="22"/>
              </w:rPr>
              <w:fldChar w:fldCharType="separate"/>
            </w:r>
            <w:r w:rsidRPr="001535E9">
              <w:rPr>
                <w:sz w:val="22"/>
                <w:szCs w:val="22"/>
              </w:rPr>
              <w:fldChar w:fldCharType="end"/>
            </w:r>
            <w:r w:rsidRPr="001535E9">
              <w:rPr>
                <w:sz w:val="22"/>
                <w:szCs w:val="22"/>
              </w:rPr>
              <w:t xml:space="preserve">                  </w:t>
            </w:r>
            <w:r w:rsidRPr="001535E9">
              <w:rPr>
                <w:sz w:val="22"/>
                <w:szCs w:val="22"/>
              </w:rPr>
              <w:fldChar w:fldCharType="begin">
                <w:ffData>
                  <w:name w:val="Check20"/>
                  <w:enabled/>
                  <w:calcOnExit w:val="0"/>
                  <w:checkBox>
                    <w:sizeAuto/>
                    <w:default w:val="0"/>
                  </w:checkBox>
                </w:ffData>
              </w:fldChar>
            </w:r>
            <w:r w:rsidRPr="001535E9">
              <w:rPr>
                <w:sz w:val="22"/>
                <w:szCs w:val="22"/>
              </w:rPr>
              <w:instrText xml:space="preserve"> FORMCHECKBOX </w:instrText>
            </w:r>
            <w:r w:rsidR="003E4496" w:rsidRPr="001535E9">
              <w:rPr>
                <w:sz w:val="22"/>
                <w:szCs w:val="22"/>
              </w:rPr>
            </w:r>
            <w:r w:rsidR="003E4496" w:rsidRPr="001535E9">
              <w:rPr>
                <w:sz w:val="22"/>
                <w:szCs w:val="22"/>
              </w:rPr>
              <w:fldChar w:fldCharType="separate"/>
            </w:r>
            <w:r w:rsidRPr="001535E9">
              <w:rPr>
                <w:sz w:val="22"/>
                <w:szCs w:val="22"/>
              </w:rPr>
              <w:fldChar w:fldCharType="end"/>
            </w:r>
          </w:p>
        </w:tc>
      </w:tr>
      <w:tr w:rsidR="001E4930" w:rsidRPr="001535E9" w:rsidTr="007B5036">
        <w:trPr>
          <w:trHeight w:val="367"/>
        </w:trPr>
        <w:tc>
          <w:tcPr>
            <w:tcW w:w="2406" w:type="dxa"/>
            <w:tcBorders>
              <w:top w:val="nil"/>
              <w:left w:val="nil"/>
              <w:bottom w:val="nil"/>
              <w:right w:val="single" w:sz="4" w:space="0" w:color="auto"/>
            </w:tcBorders>
            <w:vAlign w:val="center"/>
          </w:tcPr>
          <w:p w:rsidR="001E4930" w:rsidRPr="001535E9" w:rsidRDefault="001E4930">
            <w:pPr>
              <w:jc w:val="right"/>
              <w:rPr>
                <w:sz w:val="22"/>
                <w:szCs w:val="22"/>
              </w:rPr>
            </w:pPr>
            <w:r w:rsidRPr="001535E9">
              <w:rPr>
                <w:sz w:val="22"/>
                <w:szCs w:val="22"/>
              </w:rPr>
              <w:t>Agency vehicle</w:t>
            </w:r>
          </w:p>
        </w:tc>
        <w:tc>
          <w:tcPr>
            <w:tcW w:w="1320" w:type="dxa"/>
            <w:tcBorders>
              <w:left w:val="single" w:sz="4" w:space="0" w:color="auto"/>
              <w:right w:val="nil"/>
            </w:tcBorders>
            <w:vAlign w:val="center"/>
          </w:tcPr>
          <w:p w:rsidR="001E4930" w:rsidRPr="001535E9" w:rsidRDefault="001E4930" w:rsidP="00E64FF6">
            <w:pPr>
              <w:jc w:val="center"/>
              <w:rPr>
                <w:sz w:val="22"/>
                <w:szCs w:val="22"/>
              </w:rPr>
            </w:pPr>
            <w:r w:rsidRPr="001535E9">
              <w:rPr>
                <w:sz w:val="22"/>
                <w:szCs w:val="22"/>
              </w:rPr>
              <w:fldChar w:fldCharType="begin">
                <w:ffData>
                  <w:name w:val="Check18"/>
                  <w:enabled/>
                  <w:calcOnExit w:val="0"/>
                  <w:checkBox>
                    <w:sizeAuto/>
                    <w:default w:val="0"/>
                  </w:checkBox>
                </w:ffData>
              </w:fldChar>
            </w:r>
            <w:r w:rsidRPr="001535E9">
              <w:rPr>
                <w:sz w:val="22"/>
                <w:szCs w:val="22"/>
              </w:rPr>
              <w:instrText xml:space="preserve"> FORMCHECKBOX </w:instrText>
            </w:r>
            <w:r w:rsidR="003E4496" w:rsidRPr="001535E9">
              <w:rPr>
                <w:sz w:val="22"/>
                <w:szCs w:val="22"/>
              </w:rPr>
            </w:r>
            <w:r w:rsidR="003E4496" w:rsidRPr="001535E9">
              <w:rPr>
                <w:sz w:val="22"/>
                <w:szCs w:val="22"/>
              </w:rPr>
              <w:fldChar w:fldCharType="separate"/>
            </w:r>
            <w:r w:rsidRPr="001535E9">
              <w:rPr>
                <w:sz w:val="22"/>
                <w:szCs w:val="22"/>
              </w:rPr>
              <w:fldChar w:fldCharType="end"/>
            </w:r>
          </w:p>
        </w:tc>
        <w:tc>
          <w:tcPr>
            <w:tcW w:w="2844" w:type="dxa"/>
            <w:tcBorders>
              <w:left w:val="nil"/>
              <w:right w:val="single" w:sz="4" w:space="0" w:color="auto"/>
            </w:tcBorders>
            <w:vAlign w:val="center"/>
          </w:tcPr>
          <w:p w:rsidR="001E4930" w:rsidRPr="001535E9" w:rsidRDefault="001E4930" w:rsidP="00E64FF6">
            <w:pPr>
              <w:jc w:val="center"/>
              <w:rPr>
                <w:sz w:val="22"/>
                <w:szCs w:val="22"/>
              </w:rPr>
            </w:pPr>
            <w:r w:rsidRPr="001535E9">
              <w:rPr>
                <w:sz w:val="22"/>
                <w:szCs w:val="22"/>
              </w:rPr>
              <w:fldChar w:fldCharType="begin">
                <w:ffData>
                  <w:name w:val="Check19"/>
                  <w:enabled/>
                  <w:calcOnExit w:val="0"/>
                  <w:checkBox>
                    <w:sizeAuto/>
                    <w:default w:val="0"/>
                  </w:checkBox>
                </w:ffData>
              </w:fldChar>
            </w:r>
            <w:r w:rsidRPr="001535E9">
              <w:rPr>
                <w:sz w:val="22"/>
                <w:szCs w:val="22"/>
              </w:rPr>
              <w:instrText xml:space="preserve"> FORMCHECKBOX </w:instrText>
            </w:r>
            <w:r w:rsidR="003E4496" w:rsidRPr="001535E9">
              <w:rPr>
                <w:sz w:val="22"/>
                <w:szCs w:val="22"/>
              </w:rPr>
            </w:r>
            <w:r w:rsidR="003E4496" w:rsidRPr="001535E9">
              <w:rPr>
                <w:sz w:val="22"/>
                <w:szCs w:val="22"/>
              </w:rPr>
              <w:fldChar w:fldCharType="separate"/>
            </w:r>
            <w:r w:rsidRPr="001535E9">
              <w:rPr>
                <w:sz w:val="22"/>
                <w:szCs w:val="22"/>
              </w:rPr>
              <w:fldChar w:fldCharType="end"/>
            </w:r>
            <w:r w:rsidRPr="001535E9">
              <w:rPr>
                <w:sz w:val="22"/>
                <w:szCs w:val="22"/>
              </w:rPr>
              <w:t xml:space="preserve">                  </w:t>
            </w:r>
            <w:r w:rsidRPr="001535E9">
              <w:rPr>
                <w:sz w:val="22"/>
                <w:szCs w:val="22"/>
              </w:rPr>
              <w:fldChar w:fldCharType="begin">
                <w:ffData>
                  <w:name w:val="Check20"/>
                  <w:enabled/>
                  <w:calcOnExit w:val="0"/>
                  <w:checkBox>
                    <w:sizeAuto/>
                    <w:default w:val="0"/>
                  </w:checkBox>
                </w:ffData>
              </w:fldChar>
            </w:r>
            <w:r w:rsidRPr="001535E9">
              <w:rPr>
                <w:sz w:val="22"/>
                <w:szCs w:val="22"/>
              </w:rPr>
              <w:instrText xml:space="preserve"> FORMCHECKBOX </w:instrText>
            </w:r>
            <w:r w:rsidR="003E4496" w:rsidRPr="001535E9">
              <w:rPr>
                <w:sz w:val="22"/>
                <w:szCs w:val="22"/>
              </w:rPr>
            </w:r>
            <w:r w:rsidR="003E4496" w:rsidRPr="001535E9">
              <w:rPr>
                <w:sz w:val="22"/>
                <w:szCs w:val="22"/>
              </w:rPr>
              <w:fldChar w:fldCharType="separate"/>
            </w:r>
            <w:r w:rsidRPr="001535E9">
              <w:rPr>
                <w:sz w:val="22"/>
                <w:szCs w:val="22"/>
              </w:rPr>
              <w:fldChar w:fldCharType="end"/>
            </w:r>
          </w:p>
        </w:tc>
      </w:tr>
    </w:tbl>
    <w:p w:rsidR="00804455" w:rsidRDefault="00804455" w:rsidP="00804455">
      <w:pPr>
        <w:rPr>
          <w:sz w:val="22"/>
          <w:szCs w:val="22"/>
        </w:rPr>
      </w:pPr>
    </w:p>
    <w:p w:rsidR="00A2178C" w:rsidRDefault="00A2178C" w:rsidP="00804455">
      <w:pPr>
        <w:rPr>
          <w:sz w:val="22"/>
          <w:szCs w:val="22"/>
        </w:rPr>
      </w:pPr>
      <w:r>
        <w:rPr>
          <w:sz w:val="22"/>
          <w:szCs w:val="22"/>
        </w:rPr>
        <w:t>Remarks on supplies/equipment (optional):</w:t>
      </w:r>
    </w:p>
    <w:p w:rsidR="00A2178C" w:rsidRDefault="00A2178C" w:rsidP="00804455">
      <w:pPr>
        <w:rPr>
          <w:sz w:val="22"/>
          <w:szCs w:val="22"/>
        </w:rPr>
      </w:pPr>
      <w:r>
        <w:rPr>
          <w:noProof/>
        </w:rPr>
        <mc:AlternateContent>
          <mc:Choice Requires="wps">
            <w:drawing>
              <wp:inline distT="0" distB="0" distL="0" distR="0" wp14:anchorId="63F1593A" wp14:editId="3CF8EC93">
                <wp:extent cx="5943600" cy="1403985"/>
                <wp:effectExtent l="0" t="0" r="19050" b="1016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3985"/>
                        </a:xfrm>
                        <a:prstGeom prst="rect">
                          <a:avLst/>
                        </a:prstGeom>
                        <a:solidFill>
                          <a:srgbClr val="FFFFFF"/>
                        </a:solidFill>
                        <a:ln w="9525">
                          <a:solidFill>
                            <a:srgbClr val="000000"/>
                          </a:solidFill>
                          <a:miter lim="800000"/>
                          <a:headEnd/>
                          <a:tailEnd/>
                        </a:ln>
                      </wps:spPr>
                      <wps:txbx>
                        <w:txbxContent>
                          <w:p w:rsidR="00A2178C" w:rsidRDefault="00A2178C" w:rsidP="00A2178C">
                            <w:pPr>
                              <w:rPr>
                                <w:sz w:val="22"/>
                                <w:szCs w:val="22"/>
                              </w:rPr>
                            </w:pPr>
                          </w:p>
                          <w:p w:rsidR="00A2178C" w:rsidRPr="00400E7E" w:rsidRDefault="00A2178C" w:rsidP="00A2178C">
                            <w:pPr>
                              <w:rPr>
                                <w:sz w:val="22"/>
                                <w:szCs w:val="22"/>
                              </w:rPr>
                            </w:pPr>
                          </w:p>
                        </w:txbxContent>
                      </wps:txbx>
                      <wps:bodyPr rot="0" vert="horz" wrap="square" lIns="91440" tIns="45720" rIns="91440" bIns="45720" anchor="t" anchorCtr="0">
                        <a:spAutoFit/>
                      </wps:bodyPr>
                    </wps:wsp>
                  </a:graphicData>
                </a:graphic>
              </wp:inline>
            </w:drawing>
          </mc:Choice>
          <mc:Fallback>
            <w:pict>
              <v:shape id="_x0000_s1034" type="#_x0000_t202" style="width:468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">
                <v:textbox style="mso-fit-shape-to-text:t">
                  <w:txbxContent>
                    <w:p w:rsidR="00A2178C" w:rsidRDefault="00A2178C" w:rsidP="00A2178C">
                      <w:pPr>
                        <w:rPr>
                          <w:sz w:val="22"/>
                          <w:szCs w:val="22"/>
                        </w:rPr>
                      </w:pPr>
                    </w:p>
                    <w:p w:rsidR="00A2178C" w:rsidRPr="00400E7E" w:rsidRDefault="00A2178C" w:rsidP="00A2178C">
                      <w:pPr>
                        <w:rPr>
                          <w:sz w:val="22"/>
                          <w:szCs w:val="22"/>
                        </w:rPr>
                      </w:pPr>
                    </w:p>
                  </w:txbxContent>
                </v:textbox>
                <w10:anchorlock/>
              </v:shape>
            </w:pict>
          </mc:Fallback>
        </mc:AlternateContent>
      </w:r>
    </w:p>
    <w:p w:rsidR="00F013A5" w:rsidRDefault="00F71317" w:rsidP="00F013A5">
      <w:pPr>
        <w:pStyle w:val="Heading2"/>
      </w:pPr>
      <w:r>
        <w:t>Additional Incentives</w:t>
      </w:r>
    </w:p>
    <w:p w:rsidR="004771AC" w:rsidRPr="001535E9" w:rsidRDefault="00721A65" w:rsidP="00804455">
      <w:pPr>
        <w:rPr>
          <w:sz w:val="22"/>
          <w:szCs w:val="22"/>
        </w:rPr>
      </w:pPr>
      <w:r w:rsidRPr="001535E9">
        <w:rPr>
          <w:sz w:val="22"/>
          <w:szCs w:val="22"/>
        </w:rPr>
        <w:t xml:space="preserve">Does your organization have the capacity to provide additional incentives, such as housing assistance, a transit pass, or other non-cash assistance? </w:t>
      </w:r>
      <w:r w:rsidR="00BE52DE" w:rsidRPr="001535E9">
        <w:rPr>
          <w:sz w:val="22"/>
          <w:szCs w:val="22"/>
        </w:rPr>
        <w:t xml:space="preserve">Other efforts to link </w:t>
      </w:r>
      <w:proofErr w:type="spellStart"/>
      <w:r w:rsidR="00BE52DE" w:rsidRPr="001535E9">
        <w:rPr>
          <w:sz w:val="22"/>
          <w:szCs w:val="22"/>
        </w:rPr>
        <w:t>VISTAs</w:t>
      </w:r>
      <w:proofErr w:type="spellEnd"/>
      <w:r w:rsidR="00BE52DE" w:rsidRPr="001535E9">
        <w:rPr>
          <w:sz w:val="22"/>
          <w:szCs w:val="22"/>
        </w:rPr>
        <w:t xml:space="preserve"> with resources to support their ongoing wellness are appreciated, such as inclusion in health coverage, access to local clinics for reduced costs, gym passes, membership in local food cooperatives, access to food bank, </w:t>
      </w:r>
      <w:r w:rsidR="00814775">
        <w:rPr>
          <w:sz w:val="22"/>
          <w:szCs w:val="22"/>
        </w:rPr>
        <w:t xml:space="preserve">and </w:t>
      </w:r>
      <w:r w:rsidR="00BE52DE" w:rsidRPr="001535E9">
        <w:rPr>
          <w:sz w:val="22"/>
          <w:szCs w:val="22"/>
        </w:rPr>
        <w:t>professional development.</w:t>
      </w:r>
      <w:r w:rsidR="00814775">
        <w:rPr>
          <w:sz w:val="22"/>
          <w:szCs w:val="22"/>
        </w:rPr>
        <w:t xml:space="preserve">  While not required in the site application process, these additional incentives can increase the competitiveness of your site during the VISTA member recruitment process.  </w:t>
      </w:r>
      <w:r w:rsidRPr="001535E9">
        <w:rPr>
          <w:sz w:val="22"/>
          <w:szCs w:val="22"/>
        </w:rPr>
        <w:t>If so, provide detailed information to determine if the incentives are allowable based on VISTA regulations</w:t>
      </w:r>
      <w:r w:rsidR="00BE52DE" w:rsidRPr="001535E9">
        <w:rPr>
          <w:sz w:val="22"/>
          <w:szCs w:val="22"/>
        </w:rPr>
        <w:t>.</w:t>
      </w:r>
    </w:p>
    <w:p w:rsidR="00BE52DE" w:rsidRDefault="00A2178C" w:rsidP="00804455">
      <w:pPr>
        <w:rPr>
          <w:sz w:val="24"/>
          <w:szCs w:val="24"/>
        </w:rPr>
      </w:pPr>
      <w:r>
        <w:rPr>
          <w:noProof/>
        </w:rPr>
        <mc:AlternateContent>
          <mc:Choice Requires="wps">
            <w:drawing>
              <wp:inline distT="0" distB="0" distL="0" distR="0" wp14:anchorId="546C2372" wp14:editId="5398A594">
                <wp:extent cx="5943600" cy="1403985"/>
                <wp:effectExtent l="0" t="0" r="19050" b="10160"/>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3985"/>
                        </a:xfrm>
                        <a:prstGeom prst="rect">
                          <a:avLst/>
                        </a:prstGeom>
                        <a:solidFill>
                          <a:srgbClr val="FFFFFF"/>
                        </a:solidFill>
                        <a:ln w="9525">
                          <a:solidFill>
                            <a:srgbClr val="000000"/>
                          </a:solidFill>
                          <a:miter lim="800000"/>
                          <a:headEnd/>
                          <a:tailEnd/>
                        </a:ln>
                      </wps:spPr>
                      <wps:txbx>
                        <w:txbxContent>
                          <w:p w:rsidR="00A2178C" w:rsidRDefault="00A2178C" w:rsidP="00A2178C">
                            <w:pPr>
                              <w:rPr>
                                <w:sz w:val="22"/>
                                <w:szCs w:val="22"/>
                              </w:rPr>
                            </w:pPr>
                          </w:p>
                          <w:p w:rsidR="00A2178C" w:rsidRPr="00400E7E" w:rsidRDefault="00A2178C" w:rsidP="00A2178C">
                            <w:pPr>
                              <w:rPr>
                                <w:sz w:val="22"/>
                                <w:szCs w:val="22"/>
                              </w:rPr>
                            </w:pPr>
                          </w:p>
                        </w:txbxContent>
                      </wps:txbx>
                      <wps:bodyPr rot="0" vert="horz" wrap="square" lIns="91440" tIns="45720" rIns="91440" bIns="45720" anchor="t" anchorCtr="0">
                        <a:spAutoFit/>
                      </wps:bodyPr>
                    </wps:wsp>
                  </a:graphicData>
                </a:graphic>
              </wp:inline>
            </w:drawing>
          </mc:Choice>
          <mc:Fallback>
            <w:pict>
              <v:shape id="_x0000_s1035" type="#_x0000_t202" style="width:468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">
                <v:textbox style="mso-fit-shape-to-text:t">
                  <w:txbxContent>
                    <w:p w:rsidR="00A2178C" w:rsidRDefault="00A2178C" w:rsidP="00A2178C">
                      <w:pPr>
                        <w:rPr>
                          <w:sz w:val="22"/>
                          <w:szCs w:val="22"/>
                        </w:rPr>
                      </w:pPr>
                    </w:p>
                    <w:p w:rsidR="00A2178C" w:rsidRPr="00400E7E" w:rsidRDefault="00A2178C" w:rsidP="00A2178C">
                      <w:pPr>
                        <w:rPr>
                          <w:sz w:val="22"/>
                          <w:szCs w:val="22"/>
                        </w:rPr>
                      </w:pPr>
                    </w:p>
                  </w:txbxContent>
                </v:textbox>
                <w10:anchorlock/>
              </v:shape>
            </w:pict>
          </mc:Fallback>
        </mc:AlternateContent>
      </w:r>
    </w:p>
    <w:p w:rsidR="00BE52DE" w:rsidRDefault="00BE52DE" w:rsidP="00804455">
      <w:pPr>
        <w:rPr>
          <w:sz w:val="24"/>
          <w:szCs w:val="24"/>
        </w:rPr>
      </w:pPr>
    </w:p>
    <w:p w:rsidR="00BE52DE" w:rsidRPr="00721A65" w:rsidRDefault="00BE52DE" w:rsidP="00804455">
      <w:pPr>
        <w:rPr>
          <w:sz w:val="24"/>
          <w:szCs w:val="24"/>
        </w:rPr>
      </w:pPr>
    </w:p>
    <w:p w:rsidR="00721A65" w:rsidRDefault="00721A65" w:rsidP="00804455">
      <w:pPr>
        <w:rPr>
          <w:sz w:val="22"/>
          <w:szCs w:val="22"/>
        </w:rPr>
      </w:pPr>
    </w:p>
    <w:p w:rsidR="007B5036" w:rsidRPr="00442041" w:rsidRDefault="007B5036" w:rsidP="007B5036">
      <w:pPr>
        <w:pStyle w:val="Heading1"/>
      </w:pPr>
      <w:r>
        <w:t>T</w:t>
      </w:r>
      <w:r w:rsidRPr="00442041">
        <w:t>raining</w:t>
      </w:r>
    </w:p>
    <w:p w:rsidR="007B5036" w:rsidRPr="00442041" w:rsidRDefault="007B5036" w:rsidP="007B5036">
      <w:pPr>
        <w:pStyle w:val="Heading2"/>
      </w:pPr>
      <w:r w:rsidRPr="00442041">
        <w:t>On-Site Orientation and Training (</w:t>
      </w:r>
      <w:proofErr w:type="spellStart"/>
      <w:r w:rsidRPr="00442041">
        <w:t>OSOT</w:t>
      </w:r>
      <w:proofErr w:type="spellEnd"/>
      <w:r w:rsidRPr="00442041">
        <w:t>)</w:t>
      </w:r>
    </w:p>
    <w:p w:rsidR="007B5036" w:rsidRPr="00442041" w:rsidRDefault="007B5036" w:rsidP="007B5036">
      <w:pPr>
        <w:rPr>
          <w:sz w:val="22"/>
          <w:szCs w:val="22"/>
        </w:rPr>
      </w:pPr>
      <w:r w:rsidRPr="00442041">
        <w:rPr>
          <w:sz w:val="22"/>
          <w:szCs w:val="22"/>
        </w:rPr>
        <w:t xml:space="preserve">As part of the VISTA application process, Site Supervisors must </w:t>
      </w:r>
      <w:r>
        <w:rPr>
          <w:sz w:val="22"/>
          <w:szCs w:val="22"/>
        </w:rPr>
        <w:t xml:space="preserve">agree to provide an </w:t>
      </w:r>
      <w:r w:rsidRPr="00442041">
        <w:rPr>
          <w:sz w:val="22"/>
          <w:szCs w:val="22"/>
        </w:rPr>
        <w:t>On-Site Orientation</w:t>
      </w:r>
      <w:r>
        <w:rPr>
          <w:sz w:val="22"/>
          <w:szCs w:val="22"/>
        </w:rPr>
        <w:t xml:space="preserve"> (</w:t>
      </w:r>
      <w:proofErr w:type="spellStart"/>
      <w:r>
        <w:rPr>
          <w:sz w:val="22"/>
          <w:szCs w:val="22"/>
        </w:rPr>
        <w:t>OSO</w:t>
      </w:r>
      <w:proofErr w:type="spellEnd"/>
      <w:r>
        <w:rPr>
          <w:sz w:val="22"/>
          <w:szCs w:val="22"/>
        </w:rPr>
        <w:t>)</w:t>
      </w:r>
      <w:r w:rsidRPr="00442041">
        <w:rPr>
          <w:sz w:val="22"/>
          <w:szCs w:val="22"/>
        </w:rPr>
        <w:t xml:space="preserve"> to acquaint the </w:t>
      </w:r>
      <w:smartTag w:uri="urn:schemas-microsoft-com:office:smarttags" w:element="place">
        <w:r w:rsidRPr="00442041">
          <w:rPr>
            <w:sz w:val="22"/>
            <w:szCs w:val="22"/>
          </w:rPr>
          <w:t>VISTA</w:t>
        </w:r>
      </w:smartTag>
      <w:r w:rsidRPr="00442041">
        <w:rPr>
          <w:sz w:val="22"/>
          <w:szCs w:val="22"/>
        </w:rPr>
        <w:t xml:space="preserve"> with the </w:t>
      </w:r>
      <w:r>
        <w:rPr>
          <w:sz w:val="22"/>
          <w:szCs w:val="22"/>
        </w:rPr>
        <w:t>site,</w:t>
      </w:r>
      <w:r w:rsidRPr="00442041">
        <w:rPr>
          <w:sz w:val="22"/>
          <w:szCs w:val="22"/>
        </w:rPr>
        <w:t xml:space="preserve"> staff, c</w:t>
      </w:r>
      <w:r>
        <w:rPr>
          <w:sz w:val="22"/>
          <w:szCs w:val="22"/>
        </w:rPr>
        <w:t xml:space="preserve">ommunity, and position. The </w:t>
      </w:r>
      <w:proofErr w:type="spellStart"/>
      <w:r>
        <w:rPr>
          <w:sz w:val="22"/>
          <w:szCs w:val="22"/>
        </w:rPr>
        <w:t>OSO</w:t>
      </w:r>
      <w:proofErr w:type="spellEnd"/>
      <w:r w:rsidRPr="00442041">
        <w:rPr>
          <w:sz w:val="22"/>
          <w:szCs w:val="22"/>
        </w:rPr>
        <w:t xml:space="preserve"> should consist of </w:t>
      </w:r>
      <w:r>
        <w:rPr>
          <w:sz w:val="22"/>
          <w:szCs w:val="22"/>
        </w:rPr>
        <w:t>an orientation</w:t>
      </w:r>
      <w:r w:rsidRPr="00442041">
        <w:rPr>
          <w:sz w:val="22"/>
          <w:szCs w:val="22"/>
        </w:rPr>
        <w:t xml:space="preserve"> that begin</w:t>
      </w:r>
      <w:r>
        <w:rPr>
          <w:sz w:val="22"/>
          <w:szCs w:val="22"/>
        </w:rPr>
        <w:t>s</w:t>
      </w:r>
      <w:r w:rsidRPr="00442041">
        <w:rPr>
          <w:sz w:val="22"/>
          <w:szCs w:val="22"/>
        </w:rPr>
        <w:t xml:space="preserve"> as soon as the </w:t>
      </w:r>
      <w:smartTag w:uri="urn:schemas-microsoft-com:office:smarttags" w:element="place">
        <w:r w:rsidRPr="00442041">
          <w:rPr>
            <w:sz w:val="22"/>
            <w:szCs w:val="22"/>
          </w:rPr>
          <w:t>VISTA</w:t>
        </w:r>
      </w:smartTag>
      <w:r w:rsidRPr="00442041">
        <w:rPr>
          <w:sz w:val="22"/>
          <w:szCs w:val="22"/>
        </w:rPr>
        <w:t xml:space="preserve"> starts at the site. </w:t>
      </w:r>
      <w:r>
        <w:rPr>
          <w:sz w:val="22"/>
          <w:szCs w:val="22"/>
        </w:rPr>
        <w:t xml:space="preserve">The State of Oregon will be offering several days of training for all of the VISTA members shortly after they move to their sites. This training will include topic area training, such as volunteer management, accreditation, quality improvement, MRC overview and orientation to the program, wellness, SERV-OR web application computer training and other skills needed on the job such as leadership skills. Each site is expected to offer additional trainings that will help the member gain the knowledge and skills needed to excel in their position. </w:t>
      </w:r>
    </w:p>
    <w:p w:rsidR="007B5036" w:rsidRPr="00442041" w:rsidRDefault="007B5036" w:rsidP="007B5036">
      <w:pPr>
        <w:rPr>
          <w:sz w:val="22"/>
          <w:szCs w:val="22"/>
        </w:rPr>
      </w:pPr>
    </w:p>
    <w:p w:rsidR="007B5036" w:rsidRDefault="007B5036" w:rsidP="007B5036">
      <w:pPr>
        <w:spacing w:after="120"/>
        <w:rPr>
          <w:sz w:val="22"/>
          <w:szCs w:val="22"/>
        </w:rPr>
      </w:pPr>
      <w:r w:rsidRPr="00442041">
        <w:rPr>
          <w:sz w:val="22"/>
          <w:szCs w:val="22"/>
        </w:rPr>
        <w:t xml:space="preserve">The </w:t>
      </w:r>
      <w:r w:rsidR="00382093">
        <w:rPr>
          <w:sz w:val="22"/>
          <w:szCs w:val="22"/>
        </w:rPr>
        <w:t>topics included in on-site orientation</w:t>
      </w:r>
      <w:r w:rsidRPr="00442041">
        <w:rPr>
          <w:sz w:val="22"/>
          <w:szCs w:val="22"/>
        </w:rPr>
        <w:t xml:space="preserve"> may range from formal </w:t>
      </w:r>
      <w:r>
        <w:rPr>
          <w:sz w:val="22"/>
          <w:szCs w:val="22"/>
        </w:rPr>
        <w:t>introductions in</w:t>
      </w:r>
      <w:r w:rsidRPr="00442041">
        <w:rPr>
          <w:sz w:val="22"/>
          <w:szCs w:val="22"/>
        </w:rPr>
        <w:t xml:space="preserve"> large-group settings to more informal discussions between the supervisor and VISTA. Some examples of appropriate </w:t>
      </w:r>
      <w:proofErr w:type="spellStart"/>
      <w:r w:rsidRPr="00442041">
        <w:rPr>
          <w:sz w:val="22"/>
          <w:szCs w:val="22"/>
        </w:rPr>
        <w:t>OSO</w:t>
      </w:r>
      <w:proofErr w:type="spellEnd"/>
      <w:r>
        <w:rPr>
          <w:sz w:val="22"/>
          <w:szCs w:val="22"/>
        </w:rPr>
        <w:t xml:space="preserve"> </w:t>
      </w:r>
      <w:r w:rsidRPr="00442041">
        <w:rPr>
          <w:sz w:val="22"/>
          <w:szCs w:val="22"/>
        </w:rPr>
        <w:t>sessions include (but are not limited to):</w:t>
      </w:r>
    </w:p>
    <w:p w:rsidR="007B5036" w:rsidRPr="00442041" w:rsidRDefault="007B5036" w:rsidP="007B5036">
      <w:pPr>
        <w:tabs>
          <w:tab w:val="left" w:pos="4770"/>
        </w:tabs>
        <w:ind w:firstLine="720"/>
        <w:rPr>
          <w:sz w:val="22"/>
          <w:szCs w:val="22"/>
        </w:rPr>
      </w:pPr>
      <w:r>
        <w:rPr>
          <w:sz w:val="22"/>
          <w:szCs w:val="22"/>
        </w:rPr>
        <w:t xml:space="preserve">– </w:t>
      </w:r>
      <w:r w:rsidRPr="00442041">
        <w:rPr>
          <w:sz w:val="22"/>
          <w:szCs w:val="22"/>
        </w:rPr>
        <w:t>Staff meetings</w:t>
      </w:r>
      <w:r>
        <w:rPr>
          <w:sz w:val="22"/>
          <w:szCs w:val="22"/>
        </w:rPr>
        <w:tab/>
        <w:t xml:space="preserve">– </w:t>
      </w:r>
      <w:r w:rsidRPr="00442041">
        <w:rPr>
          <w:sz w:val="22"/>
          <w:szCs w:val="22"/>
        </w:rPr>
        <w:t>Tour of the facilities</w:t>
      </w:r>
    </w:p>
    <w:p w:rsidR="007B5036" w:rsidRDefault="007B5036" w:rsidP="007B5036">
      <w:pPr>
        <w:tabs>
          <w:tab w:val="left" w:pos="4770"/>
        </w:tabs>
        <w:ind w:firstLine="720"/>
        <w:rPr>
          <w:sz w:val="22"/>
          <w:szCs w:val="22"/>
        </w:rPr>
      </w:pPr>
      <w:r>
        <w:rPr>
          <w:sz w:val="22"/>
          <w:szCs w:val="22"/>
        </w:rPr>
        <w:t xml:space="preserve">– </w:t>
      </w:r>
      <w:r w:rsidRPr="00442041">
        <w:rPr>
          <w:sz w:val="22"/>
          <w:szCs w:val="22"/>
        </w:rPr>
        <w:t>Staff in-service trainings</w:t>
      </w:r>
      <w:r>
        <w:rPr>
          <w:sz w:val="22"/>
          <w:szCs w:val="22"/>
        </w:rPr>
        <w:tab/>
        <w:t xml:space="preserve">– </w:t>
      </w:r>
      <w:r w:rsidRPr="00442041">
        <w:rPr>
          <w:sz w:val="22"/>
          <w:szCs w:val="22"/>
        </w:rPr>
        <w:t xml:space="preserve">Informal introductions to </w:t>
      </w:r>
      <w:r>
        <w:rPr>
          <w:sz w:val="22"/>
          <w:szCs w:val="22"/>
        </w:rPr>
        <w:t>staff</w:t>
      </w:r>
      <w:r>
        <w:rPr>
          <w:sz w:val="22"/>
          <w:szCs w:val="22"/>
        </w:rPr>
        <w:tab/>
      </w:r>
    </w:p>
    <w:p w:rsidR="007B5036" w:rsidRDefault="007B5036" w:rsidP="007B5036">
      <w:pPr>
        <w:tabs>
          <w:tab w:val="left" w:pos="4770"/>
        </w:tabs>
        <w:ind w:firstLine="720"/>
        <w:rPr>
          <w:sz w:val="22"/>
          <w:szCs w:val="22"/>
        </w:rPr>
      </w:pPr>
      <w:r>
        <w:rPr>
          <w:sz w:val="22"/>
          <w:szCs w:val="22"/>
        </w:rPr>
        <w:t xml:space="preserve">– </w:t>
      </w:r>
      <w:r w:rsidRPr="00442041">
        <w:rPr>
          <w:sz w:val="22"/>
          <w:szCs w:val="22"/>
        </w:rPr>
        <w:t xml:space="preserve">Introduction to community partners </w:t>
      </w:r>
      <w:r>
        <w:rPr>
          <w:sz w:val="22"/>
          <w:szCs w:val="22"/>
        </w:rPr>
        <w:tab/>
        <w:t>– Overview of agency policies</w:t>
      </w:r>
    </w:p>
    <w:p w:rsidR="007B5036" w:rsidRDefault="007B5036" w:rsidP="007B5036">
      <w:pPr>
        <w:ind w:firstLine="720"/>
        <w:rPr>
          <w:sz w:val="22"/>
          <w:szCs w:val="22"/>
        </w:rPr>
      </w:pPr>
    </w:p>
    <w:p w:rsidR="007B5036" w:rsidRPr="00442041" w:rsidRDefault="007B5036" w:rsidP="007B5036">
      <w:pPr>
        <w:pStyle w:val="Heading2"/>
      </w:pPr>
      <w:r w:rsidRPr="00442041">
        <w:t xml:space="preserve">Ongoing Development </w:t>
      </w:r>
      <w:r w:rsidRPr="0019339F">
        <w:t>Opportunities</w:t>
      </w:r>
    </w:p>
    <w:p w:rsidR="007B5036" w:rsidRDefault="007B5036" w:rsidP="007B5036">
      <w:pPr>
        <w:spacing w:line="260" w:lineRule="exact"/>
        <w:rPr>
          <w:sz w:val="22"/>
          <w:szCs w:val="22"/>
        </w:rPr>
      </w:pPr>
      <w:r w:rsidRPr="00442041">
        <w:rPr>
          <w:sz w:val="22"/>
          <w:szCs w:val="22"/>
        </w:rPr>
        <w:t xml:space="preserve">Providing professional development and training opportunities to </w:t>
      </w:r>
      <w:proofErr w:type="spellStart"/>
      <w:r w:rsidRPr="00442041">
        <w:rPr>
          <w:sz w:val="22"/>
          <w:szCs w:val="22"/>
        </w:rPr>
        <w:t>VISTAs</w:t>
      </w:r>
      <w:proofErr w:type="spellEnd"/>
      <w:r w:rsidRPr="00442041">
        <w:rPr>
          <w:sz w:val="22"/>
          <w:szCs w:val="22"/>
        </w:rPr>
        <w:t xml:space="preserve"> beyond the orientation is an important responsibility of the host sites. Below, please list and describe the opportunities that </w:t>
      </w:r>
      <w:r>
        <w:rPr>
          <w:sz w:val="22"/>
          <w:szCs w:val="22"/>
        </w:rPr>
        <w:t xml:space="preserve">will potentially be </w:t>
      </w:r>
      <w:r w:rsidRPr="00442041">
        <w:rPr>
          <w:sz w:val="22"/>
          <w:szCs w:val="22"/>
        </w:rPr>
        <w:t xml:space="preserve">available to the VISTA throughout the year. Examples of opportunities include both in-house staff development activities and outside work-related conferences. </w:t>
      </w:r>
    </w:p>
    <w:p w:rsidR="00667992" w:rsidRDefault="00667992" w:rsidP="007B5036">
      <w:pPr>
        <w:spacing w:line="260" w:lineRule="exact"/>
        <w:rPr>
          <w:sz w:val="22"/>
          <w:szCs w:val="22"/>
        </w:rPr>
      </w:pPr>
    </w:p>
    <w:p w:rsidR="004771AC" w:rsidRDefault="00667992" w:rsidP="007B5036">
      <w:pPr>
        <w:tabs>
          <w:tab w:val="left" w:pos="6600"/>
        </w:tabs>
        <w:rPr>
          <w:sz w:val="22"/>
          <w:szCs w:val="22"/>
        </w:rPr>
      </w:pPr>
      <w:r>
        <w:rPr>
          <w:noProof/>
        </w:rPr>
        <mc:AlternateContent>
          <mc:Choice Requires="wps">
            <w:drawing>
              <wp:inline distT="0" distB="0" distL="0" distR="0" wp14:anchorId="25EB2BBA" wp14:editId="49F93A23">
                <wp:extent cx="6309360" cy="1224915"/>
                <wp:effectExtent l="0" t="0" r="15240" b="13335"/>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1224915"/>
                        </a:xfrm>
                        <a:prstGeom prst="rect">
                          <a:avLst/>
                        </a:prstGeom>
                        <a:solidFill>
                          <a:srgbClr val="FFFFFF"/>
                        </a:solidFill>
                        <a:ln w="9525">
                          <a:solidFill>
                            <a:srgbClr val="000000"/>
                          </a:solidFill>
                          <a:miter lim="800000"/>
                          <a:headEnd/>
                          <a:tailEnd/>
                        </a:ln>
                      </wps:spPr>
                      <wps:txbx>
                        <w:txbxContent>
                          <w:p w:rsidR="00667992" w:rsidRDefault="00667992" w:rsidP="00667992">
                            <w:pPr>
                              <w:rPr>
                                <w:sz w:val="22"/>
                                <w:szCs w:val="22"/>
                              </w:rPr>
                            </w:pPr>
                          </w:p>
                          <w:p w:rsidR="00667992" w:rsidRDefault="00667992" w:rsidP="00667992">
                            <w:pPr>
                              <w:rPr>
                                <w:sz w:val="22"/>
                                <w:szCs w:val="22"/>
                              </w:rPr>
                            </w:pPr>
                          </w:p>
                          <w:p w:rsidR="00667992" w:rsidRDefault="00667992" w:rsidP="00667992">
                            <w:pPr>
                              <w:rPr>
                                <w:sz w:val="22"/>
                                <w:szCs w:val="22"/>
                              </w:rPr>
                            </w:pPr>
                          </w:p>
                          <w:p w:rsidR="00667992" w:rsidRPr="00400E7E" w:rsidRDefault="00667992" w:rsidP="00667992">
                            <w:pPr>
                              <w:rPr>
                                <w:sz w:val="22"/>
                                <w:szCs w:val="22"/>
                              </w:rPr>
                            </w:pPr>
                          </w:p>
                        </w:txbxContent>
                      </wps:txbx>
                      <wps:bodyPr rot="0" vert="horz" wrap="square" lIns="91440" tIns="45720" rIns="91440" bIns="45720" anchor="t" anchorCtr="0">
                        <a:spAutoFit/>
                      </wps:bodyPr>
                    </wps:wsp>
                  </a:graphicData>
                </a:graphic>
              </wp:inline>
            </w:drawing>
          </mc:Choice>
          <mc:Fallback>
            <w:pict>
              <v:shape id="_x0000_s1036" type="#_x0000_t202" style="width:496.8pt;height:9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">
                <v:textbox style="mso-fit-shape-to-text:t">
                  <w:txbxContent>
                    <w:p w:rsidR="00667992" w:rsidRDefault="00667992" w:rsidP="00667992">
                      <w:pPr>
                        <w:rPr>
                          <w:sz w:val="22"/>
                          <w:szCs w:val="22"/>
                        </w:rPr>
                      </w:pPr>
                    </w:p>
                    <w:p w:rsidR="00667992" w:rsidRDefault="00667992" w:rsidP="00667992">
                      <w:pPr>
                        <w:rPr>
                          <w:sz w:val="22"/>
                          <w:szCs w:val="22"/>
                        </w:rPr>
                      </w:pPr>
                    </w:p>
                    <w:p w:rsidR="00667992" w:rsidRDefault="00667992" w:rsidP="00667992">
                      <w:pPr>
                        <w:rPr>
                          <w:sz w:val="22"/>
                          <w:szCs w:val="22"/>
                        </w:rPr>
                      </w:pPr>
                    </w:p>
                    <w:p w:rsidR="00667992" w:rsidRPr="00400E7E" w:rsidRDefault="00667992" w:rsidP="00667992">
                      <w:pPr>
                        <w:rPr>
                          <w:sz w:val="22"/>
                          <w:szCs w:val="22"/>
                        </w:rPr>
                      </w:pPr>
                    </w:p>
                  </w:txbxContent>
                </v:textbox>
                <w10:anchorlock/>
              </v:shape>
            </w:pict>
          </mc:Fallback>
        </mc:AlternateContent>
      </w:r>
    </w:p>
    <w:p w:rsidR="00667992" w:rsidRDefault="00667992" w:rsidP="007B5036">
      <w:pPr>
        <w:tabs>
          <w:tab w:val="left" w:pos="6600"/>
        </w:tabs>
        <w:rPr>
          <w:sz w:val="22"/>
          <w:szCs w:val="22"/>
        </w:rPr>
      </w:pPr>
    </w:p>
    <w:p w:rsidR="00804455" w:rsidRPr="001535E9" w:rsidRDefault="00667992" w:rsidP="001535E9">
      <w:pPr>
        <w:autoSpaceDE w:val="0"/>
        <w:autoSpaceDN w:val="0"/>
        <w:adjustRightInd w:val="0"/>
        <w:jc w:val="center"/>
        <w:rPr>
          <w:b/>
          <w:bCs/>
          <w:color w:val="000000"/>
          <w:sz w:val="32"/>
          <w:szCs w:val="32"/>
        </w:rPr>
      </w:pPr>
      <w:r>
        <w:rPr>
          <w:sz w:val="22"/>
          <w:szCs w:val="22"/>
        </w:rPr>
        <w:br w:type="page"/>
      </w:r>
      <w:r w:rsidR="00804455" w:rsidRPr="001535E9">
        <w:rPr>
          <w:b/>
          <w:bCs/>
          <w:color w:val="000000"/>
          <w:sz w:val="32"/>
          <w:szCs w:val="32"/>
        </w:rPr>
        <w:t>Organizations and Committees</w:t>
      </w:r>
    </w:p>
    <w:p w:rsidR="00804455" w:rsidRPr="00442041" w:rsidRDefault="00804455" w:rsidP="00804455">
      <w:pPr>
        <w:rPr>
          <w:b/>
          <w:sz w:val="22"/>
          <w:szCs w:val="22"/>
        </w:rPr>
      </w:pPr>
    </w:p>
    <w:p w:rsidR="00804455" w:rsidRDefault="00804455" w:rsidP="00804455">
      <w:pPr>
        <w:rPr>
          <w:sz w:val="22"/>
          <w:szCs w:val="22"/>
        </w:rPr>
      </w:pPr>
      <w:r w:rsidRPr="00442041">
        <w:rPr>
          <w:sz w:val="22"/>
          <w:szCs w:val="22"/>
        </w:rPr>
        <w:t xml:space="preserve">Below, please list the committees, teams, and organizations within your </w:t>
      </w:r>
      <w:proofErr w:type="spellStart"/>
      <w:r w:rsidR="00220B37">
        <w:rPr>
          <w:sz w:val="22"/>
          <w:szCs w:val="22"/>
        </w:rPr>
        <w:t>LHD</w:t>
      </w:r>
      <w:proofErr w:type="spellEnd"/>
      <w:r w:rsidR="00220B37">
        <w:rPr>
          <w:sz w:val="22"/>
          <w:szCs w:val="22"/>
        </w:rPr>
        <w:t>/</w:t>
      </w:r>
      <w:r w:rsidR="00EF032D">
        <w:rPr>
          <w:sz w:val="22"/>
          <w:szCs w:val="22"/>
        </w:rPr>
        <w:t>non-profit/T</w:t>
      </w:r>
      <w:r w:rsidR="00D63E0D">
        <w:rPr>
          <w:sz w:val="22"/>
          <w:szCs w:val="22"/>
        </w:rPr>
        <w:t>ribe</w:t>
      </w:r>
      <w:r w:rsidR="00EF032D">
        <w:rPr>
          <w:sz w:val="22"/>
          <w:szCs w:val="22"/>
        </w:rPr>
        <w:t xml:space="preserve">/ State PH/ </w:t>
      </w:r>
      <w:proofErr w:type="spellStart"/>
      <w:r w:rsidR="00EF032D">
        <w:rPr>
          <w:sz w:val="22"/>
          <w:szCs w:val="22"/>
        </w:rPr>
        <w:t>CCO</w:t>
      </w:r>
      <w:proofErr w:type="spellEnd"/>
      <w:r w:rsidRPr="00442041">
        <w:rPr>
          <w:sz w:val="22"/>
          <w:szCs w:val="22"/>
        </w:rPr>
        <w:t xml:space="preserve"> community</w:t>
      </w:r>
      <w:r w:rsidR="001275BC">
        <w:rPr>
          <w:sz w:val="22"/>
          <w:szCs w:val="22"/>
        </w:rPr>
        <w:t xml:space="preserve"> that the VISTA member would be working with during his or her placement</w:t>
      </w:r>
      <w:r w:rsidRPr="00442041">
        <w:rPr>
          <w:sz w:val="22"/>
          <w:szCs w:val="22"/>
        </w:rPr>
        <w:t xml:space="preserve">. </w:t>
      </w:r>
      <w:r w:rsidR="001275BC">
        <w:rPr>
          <w:sz w:val="22"/>
          <w:szCs w:val="22"/>
        </w:rPr>
        <w:t>Briefly describe h</w:t>
      </w:r>
      <w:r w:rsidRPr="00442041">
        <w:rPr>
          <w:sz w:val="22"/>
          <w:szCs w:val="22"/>
        </w:rPr>
        <w:t xml:space="preserve">ow </w:t>
      </w:r>
      <w:r w:rsidR="001E3589">
        <w:rPr>
          <w:sz w:val="22"/>
          <w:szCs w:val="22"/>
        </w:rPr>
        <w:t>the</w:t>
      </w:r>
      <w:r w:rsidRPr="00442041">
        <w:rPr>
          <w:sz w:val="22"/>
          <w:szCs w:val="22"/>
        </w:rPr>
        <w:t xml:space="preserve"> VISTA </w:t>
      </w:r>
      <w:r w:rsidR="001E3589">
        <w:rPr>
          <w:sz w:val="22"/>
          <w:szCs w:val="22"/>
        </w:rPr>
        <w:t xml:space="preserve">will </w:t>
      </w:r>
      <w:r w:rsidRPr="00442041">
        <w:rPr>
          <w:sz w:val="22"/>
          <w:szCs w:val="22"/>
        </w:rPr>
        <w:t>be involved with each of these organizations/committees</w:t>
      </w:r>
      <w:r w:rsidR="001E3589">
        <w:rPr>
          <w:sz w:val="22"/>
          <w:szCs w:val="22"/>
        </w:rPr>
        <w:t>.</w:t>
      </w:r>
      <w:r w:rsidRPr="00442041">
        <w:rPr>
          <w:sz w:val="22"/>
          <w:szCs w:val="22"/>
        </w:rPr>
        <w:t xml:space="preserve"> </w:t>
      </w:r>
    </w:p>
    <w:p w:rsidR="00F013A5" w:rsidRPr="00442041" w:rsidRDefault="00F013A5" w:rsidP="00804455">
      <w:pPr>
        <w:rPr>
          <w:b/>
          <w:sz w:val="22"/>
          <w:szCs w:val="22"/>
        </w:rPr>
      </w:pPr>
    </w:p>
    <w:tbl>
      <w:tblPr>
        <w:tblW w:w="10207" w:type="dxa"/>
        <w:tblBorders>
          <w:bottom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956"/>
        <w:gridCol w:w="1679"/>
        <w:gridCol w:w="2474"/>
        <w:gridCol w:w="961"/>
        <w:gridCol w:w="4137"/>
      </w:tblGrid>
      <w:tr w:rsidR="00804455" w:rsidRPr="00C514EE" w:rsidTr="00C514EE">
        <w:trPr>
          <w:trHeight w:val="337"/>
        </w:trPr>
        <w:tc>
          <w:tcPr>
            <w:tcW w:w="2635" w:type="dxa"/>
            <w:gridSpan w:val="2"/>
            <w:tcBorders>
              <w:top w:val="nil"/>
              <w:bottom w:val="nil"/>
              <w:right w:val="nil"/>
            </w:tcBorders>
            <w:vAlign w:val="bottom"/>
          </w:tcPr>
          <w:p w:rsidR="00804455" w:rsidRPr="00C514EE" w:rsidRDefault="00804455" w:rsidP="00D51755">
            <w:pPr>
              <w:rPr>
                <w:b/>
                <w:sz w:val="22"/>
                <w:szCs w:val="22"/>
              </w:rPr>
            </w:pPr>
            <w:r w:rsidRPr="00C514EE">
              <w:rPr>
                <w:sz w:val="22"/>
                <w:szCs w:val="22"/>
              </w:rPr>
              <w:t>Organization/Committee:</w:t>
            </w:r>
          </w:p>
        </w:tc>
        <w:tc>
          <w:tcPr>
            <w:tcW w:w="7572" w:type="dxa"/>
            <w:gridSpan w:val="3"/>
            <w:tcBorders>
              <w:left w:val="nil"/>
            </w:tcBorders>
            <w:vAlign w:val="center"/>
          </w:tcPr>
          <w:p w:rsidR="00804455" w:rsidRPr="00C514EE" w:rsidRDefault="00804455" w:rsidP="00D4384D">
            <w:pPr>
              <w:rPr>
                <w:sz w:val="22"/>
                <w:szCs w:val="22"/>
              </w:rPr>
            </w:pPr>
          </w:p>
        </w:tc>
      </w:tr>
      <w:tr w:rsidR="00804455" w:rsidRPr="00C514EE" w:rsidTr="00C514EE">
        <w:trPr>
          <w:trHeight w:val="337"/>
        </w:trPr>
        <w:tc>
          <w:tcPr>
            <w:tcW w:w="2635" w:type="dxa"/>
            <w:gridSpan w:val="2"/>
            <w:tcBorders>
              <w:top w:val="nil"/>
              <w:bottom w:val="nil"/>
              <w:right w:val="nil"/>
            </w:tcBorders>
            <w:vAlign w:val="bottom"/>
          </w:tcPr>
          <w:p w:rsidR="00804455" w:rsidRPr="00C514EE" w:rsidRDefault="00804455" w:rsidP="00D51755">
            <w:pPr>
              <w:rPr>
                <w:sz w:val="22"/>
                <w:szCs w:val="22"/>
              </w:rPr>
            </w:pPr>
            <w:r w:rsidRPr="00C514EE">
              <w:rPr>
                <w:sz w:val="22"/>
                <w:szCs w:val="22"/>
              </w:rPr>
              <w:t>Contact Person and Title:</w:t>
            </w:r>
          </w:p>
        </w:tc>
        <w:tc>
          <w:tcPr>
            <w:tcW w:w="7572" w:type="dxa"/>
            <w:gridSpan w:val="3"/>
            <w:tcBorders>
              <w:left w:val="nil"/>
            </w:tcBorders>
            <w:vAlign w:val="center"/>
          </w:tcPr>
          <w:p w:rsidR="00804455" w:rsidRPr="00C514EE" w:rsidRDefault="00804455" w:rsidP="00D4384D">
            <w:pPr>
              <w:rPr>
                <w:sz w:val="22"/>
                <w:szCs w:val="22"/>
              </w:rPr>
            </w:pPr>
          </w:p>
        </w:tc>
      </w:tr>
      <w:tr w:rsidR="00804455" w:rsidRPr="00C514EE" w:rsidTr="00C514EE">
        <w:trPr>
          <w:trHeight w:val="354"/>
        </w:trPr>
        <w:tc>
          <w:tcPr>
            <w:tcW w:w="956" w:type="dxa"/>
            <w:tcBorders>
              <w:top w:val="nil"/>
              <w:bottom w:val="nil"/>
              <w:right w:val="nil"/>
            </w:tcBorders>
            <w:vAlign w:val="bottom"/>
          </w:tcPr>
          <w:p w:rsidR="00804455" w:rsidRPr="00C514EE" w:rsidRDefault="00804455" w:rsidP="00D51755">
            <w:pPr>
              <w:rPr>
                <w:sz w:val="22"/>
                <w:szCs w:val="22"/>
              </w:rPr>
            </w:pPr>
            <w:r w:rsidRPr="00C514EE">
              <w:rPr>
                <w:sz w:val="22"/>
                <w:szCs w:val="22"/>
              </w:rPr>
              <w:t>Phone:</w:t>
            </w:r>
          </w:p>
        </w:tc>
        <w:tc>
          <w:tcPr>
            <w:tcW w:w="4153" w:type="dxa"/>
            <w:gridSpan w:val="2"/>
            <w:tcBorders>
              <w:top w:val="nil"/>
              <w:left w:val="nil"/>
              <w:bottom w:val="single" w:sz="4" w:space="0" w:color="auto"/>
              <w:right w:val="nil"/>
            </w:tcBorders>
            <w:vAlign w:val="center"/>
          </w:tcPr>
          <w:p w:rsidR="00804455" w:rsidRPr="00C514EE" w:rsidRDefault="00804455" w:rsidP="00D4384D">
            <w:pPr>
              <w:rPr>
                <w:sz w:val="22"/>
                <w:szCs w:val="22"/>
              </w:rPr>
            </w:pPr>
          </w:p>
        </w:tc>
        <w:tc>
          <w:tcPr>
            <w:tcW w:w="961" w:type="dxa"/>
            <w:tcBorders>
              <w:top w:val="nil"/>
              <w:left w:val="nil"/>
              <w:bottom w:val="nil"/>
              <w:right w:val="nil"/>
            </w:tcBorders>
            <w:vAlign w:val="bottom"/>
          </w:tcPr>
          <w:p w:rsidR="00804455" w:rsidRPr="00C514EE" w:rsidRDefault="00804455" w:rsidP="00C514EE">
            <w:pPr>
              <w:jc w:val="right"/>
              <w:rPr>
                <w:sz w:val="22"/>
                <w:szCs w:val="22"/>
              </w:rPr>
            </w:pPr>
            <w:r w:rsidRPr="00C514EE">
              <w:rPr>
                <w:sz w:val="22"/>
                <w:szCs w:val="22"/>
              </w:rPr>
              <w:t>E-Mail:</w:t>
            </w:r>
          </w:p>
        </w:tc>
        <w:tc>
          <w:tcPr>
            <w:tcW w:w="4137" w:type="dxa"/>
            <w:tcBorders>
              <w:top w:val="single" w:sz="4" w:space="0" w:color="auto"/>
              <w:left w:val="nil"/>
              <w:bottom w:val="single" w:sz="4" w:space="0" w:color="auto"/>
            </w:tcBorders>
            <w:vAlign w:val="center"/>
          </w:tcPr>
          <w:p w:rsidR="00804455" w:rsidRPr="00C514EE" w:rsidRDefault="00804455" w:rsidP="00D4384D">
            <w:pPr>
              <w:rPr>
                <w:sz w:val="22"/>
                <w:szCs w:val="22"/>
              </w:rPr>
            </w:pPr>
          </w:p>
        </w:tc>
      </w:tr>
      <w:tr w:rsidR="00804455" w:rsidRPr="00C514EE" w:rsidTr="00C514EE">
        <w:trPr>
          <w:trHeight w:val="354"/>
        </w:trPr>
        <w:tc>
          <w:tcPr>
            <w:tcW w:w="2635" w:type="dxa"/>
            <w:gridSpan w:val="2"/>
            <w:tcBorders>
              <w:top w:val="nil"/>
              <w:bottom w:val="nil"/>
              <w:right w:val="nil"/>
            </w:tcBorders>
            <w:vAlign w:val="bottom"/>
          </w:tcPr>
          <w:p w:rsidR="00804455" w:rsidRPr="00C514EE" w:rsidRDefault="00804455" w:rsidP="00D51755">
            <w:pPr>
              <w:rPr>
                <w:sz w:val="22"/>
                <w:szCs w:val="22"/>
              </w:rPr>
            </w:pPr>
            <w:r w:rsidRPr="00C514EE">
              <w:rPr>
                <w:sz w:val="22"/>
                <w:szCs w:val="22"/>
              </w:rPr>
              <w:t>Purpose of Organization:</w:t>
            </w:r>
          </w:p>
        </w:tc>
        <w:tc>
          <w:tcPr>
            <w:tcW w:w="7572" w:type="dxa"/>
            <w:gridSpan w:val="3"/>
            <w:tcBorders>
              <w:top w:val="nil"/>
              <w:left w:val="nil"/>
              <w:bottom w:val="single" w:sz="4" w:space="0" w:color="auto"/>
            </w:tcBorders>
            <w:vAlign w:val="center"/>
          </w:tcPr>
          <w:p w:rsidR="00804455" w:rsidRPr="00C514EE" w:rsidRDefault="00804455" w:rsidP="00D4384D">
            <w:pPr>
              <w:rPr>
                <w:sz w:val="22"/>
                <w:szCs w:val="22"/>
              </w:rPr>
            </w:pPr>
          </w:p>
        </w:tc>
      </w:tr>
      <w:tr w:rsidR="00804455" w:rsidRPr="00C514EE" w:rsidTr="00C514EE">
        <w:trPr>
          <w:trHeight w:val="354"/>
        </w:trPr>
        <w:tc>
          <w:tcPr>
            <w:tcW w:w="2635" w:type="dxa"/>
            <w:gridSpan w:val="2"/>
            <w:tcBorders>
              <w:top w:val="nil"/>
              <w:bottom w:val="nil"/>
              <w:right w:val="nil"/>
            </w:tcBorders>
            <w:vAlign w:val="bottom"/>
          </w:tcPr>
          <w:p w:rsidR="00804455" w:rsidRPr="00C514EE" w:rsidRDefault="00804455" w:rsidP="00D51755">
            <w:pPr>
              <w:rPr>
                <w:sz w:val="22"/>
                <w:szCs w:val="22"/>
              </w:rPr>
            </w:pPr>
            <w:r w:rsidRPr="00C514EE">
              <w:rPr>
                <w:sz w:val="22"/>
                <w:szCs w:val="22"/>
              </w:rPr>
              <w:t xml:space="preserve">Involvement with </w:t>
            </w:r>
            <w:smartTag w:uri="urn:schemas-microsoft-com:office:smarttags" w:element="place">
              <w:r w:rsidRPr="00C514EE">
                <w:rPr>
                  <w:sz w:val="22"/>
                  <w:szCs w:val="22"/>
                </w:rPr>
                <w:t>VISTA</w:t>
              </w:r>
            </w:smartTag>
            <w:r w:rsidRPr="00C514EE">
              <w:rPr>
                <w:sz w:val="22"/>
                <w:szCs w:val="22"/>
              </w:rPr>
              <w:t>:</w:t>
            </w:r>
          </w:p>
        </w:tc>
        <w:tc>
          <w:tcPr>
            <w:tcW w:w="7572" w:type="dxa"/>
            <w:gridSpan w:val="3"/>
            <w:tcBorders>
              <w:top w:val="nil"/>
              <w:left w:val="nil"/>
              <w:bottom w:val="single" w:sz="4" w:space="0" w:color="auto"/>
            </w:tcBorders>
            <w:vAlign w:val="center"/>
          </w:tcPr>
          <w:p w:rsidR="00804455" w:rsidRPr="00C514EE" w:rsidRDefault="00804455" w:rsidP="00D4384D">
            <w:pPr>
              <w:rPr>
                <w:sz w:val="22"/>
                <w:szCs w:val="22"/>
              </w:rPr>
            </w:pPr>
          </w:p>
        </w:tc>
      </w:tr>
    </w:tbl>
    <w:p w:rsidR="00804455" w:rsidRPr="00442041" w:rsidRDefault="00804455" w:rsidP="00804455">
      <w:pPr>
        <w:rPr>
          <w:sz w:val="22"/>
          <w:szCs w:val="22"/>
        </w:rPr>
      </w:pPr>
    </w:p>
    <w:tbl>
      <w:tblPr>
        <w:tblW w:w="10207" w:type="dxa"/>
        <w:tblBorders>
          <w:bottom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956"/>
        <w:gridCol w:w="1679"/>
        <w:gridCol w:w="2474"/>
        <w:gridCol w:w="961"/>
        <w:gridCol w:w="4137"/>
      </w:tblGrid>
      <w:tr w:rsidR="00804455" w:rsidRPr="00C514EE" w:rsidTr="00C514EE">
        <w:trPr>
          <w:trHeight w:val="337"/>
        </w:trPr>
        <w:tc>
          <w:tcPr>
            <w:tcW w:w="2635" w:type="dxa"/>
            <w:gridSpan w:val="2"/>
            <w:tcBorders>
              <w:top w:val="nil"/>
              <w:bottom w:val="nil"/>
              <w:right w:val="nil"/>
            </w:tcBorders>
            <w:vAlign w:val="bottom"/>
          </w:tcPr>
          <w:p w:rsidR="00804455" w:rsidRPr="00C514EE" w:rsidRDefault="00804455" w:rsidP="00D51755">
            <w:pPr>
              <w:rPr>
                <w:b/>
                <w:sz w:val="22"/>
                <w:szCs w:val="22"/>
              </w:rPr>
            </w:pPr>
            <w:r w:rsidRPr="00C514EE">
              <w:rPr>
                <w:sz w:val="22"/>
                <w:szCs w:val="22"/>
              </w:rPr>
              <w:t>Organization/Committee:</w:t>
            </w:r>
          </w:p>
        </w:tc>
        <w:tc>
          <w:tcPr>
            <w:tcW w:w="7572" w:type="dxa"/>
            <w:gridSpan w:val="3"/>
            <w:tcBorders>
              <w:left w:val="nil"/>
            </w:tcBorders>
            <w:vAlign w:val="center"/>
          </w:tcPr>
          <w:p w:rsidR="00804455" w:rsidRPr="00C514EE" w:rsidRDefault="00804455" w:rsidP="00D4384D">
            <w:pPr>
              <w:rPr>
                <w:sz w:val="22"/>
                <w:szCs w:val="22"/>
              </w:rPr>
            </w:pPr>
          </w:p>
        </w:tc>
      </w:tr>
      <w:tr w:rsidR="00804455" w:rsidRPr="00C514EE" w:rsidTr="00C514EE">
        <w:trPr>
          <w:trHeight w:val="337"/>
        </w:trPr>
        <w:tc>
          <w:tcPr>
            <w:tcW w:w="2635" w:type="dxa"/>
            <w:gridSpan w:val="2"/>
            <w:tcBorders>
              <w:top w:val="nil"/>
              <w:bottom w:val="nil"/>
              <w:right w:val="nil"/>
            </w:tcBorders>
            <w:vAlign w:val="bottom"/>
          </w:tcPr>
          <w:p w:rsidR="00804455" w:rsidRPr="00C514EE" w:rsidRDefault="00804455" w:rsidP="00D51755">
            <w:pPr>
              <w:rPr>
                <w:sz w:val="22"/>
                <w:szCs w:val="22"/>
              </w:rPr>
            </w:pPr>
            <w:r w:rsidRPr="00C514EE">
              <w:rPr>
                <w:sz w:val="22"/>
                <w:szCs w:val="22"/>
              </w:rPr>
              <w:t>Contact Person and Title:</w:t>
            </w:r>
          </w:p>
        </w:tc>
        <w:tc>
          <w:tcPr>
            <w:tcW w:w="7572" w:type="dxa"/>
            <w:gridSpan w:val="3"/>
            <w:tcBorders>
              <w:left w:val="nil"/>
            </w:tcBorders>
            <w:vAlign w:val="center"/>
          </w:tcPr>
          <w:p w:rsidR="00804455" w:rsidRPr="00C514EE" w:rsidRDefault="00804455" w:rsidP="00D4384D">
            <w:pPr>
              <w:rPr>
                <w:sz w:val="22"/>
                <w:szCs w:val="22"/>
              </w:rPr>
            </w:pPr>
          </w:p>
        </w:tc>
      </w:tr>
      <w:tr w:rsidR="00804455" w:rsidRPr="00C514EE" w:rsidTr="00C514EE">
        <w:trPr>
          <w:trHeight w:val="354"/>
        </w:trPr>
        <w:tc>
          <w:tcPr>
            <w:tcW w:w="956" w:type="dxa"/>
            <w:tcBorders>
              <w:top w:val="nil"/>
              <w:bottom w:val="nil"/>
              <w:right w:val="nil"/>
            </w:tcBorders>
            <w:vAlign w:val="bottom"/>
          </w:tcPr>
          <w:p w:rsidR="00804455" w:rsidRPr="00C514EE" w:rsidRDefault="00804455" w:rsidP="00D51755">
            <w:pPr>
              <w:rPr>
                <w:sz w:val="22"/>
                <w:szCs w:val="22"/>
              </w:rPr>
            </w:pPr>
            <w:r w:rsidRPr="00C514EE">
              <w:rPr>
                <w:sz w:val="22"/>
                <w:szCs w:val="22"/>
              </w:rPr>
              <w:t>Phone:</w:t>
            </w:r>
          </w:p>
        </w:tc>
        <w:tc>
          <w:tcPr>
            <w:tcW w:w="4153" w:type="dxa"/>
            <w:gridSpan w:val="2"/>
            <w:tcBorders>
              <w:top w:val="nil"/>
              <w:left w:val="nil"/>
              <w:bottom w:val="single" w:sz="4" w:space="0" w:color="auto"/>
              <w:right w:val="nil"/>
            </w:tcBorders>
            <w:vAlign w:val="center"/>
          </w:tcPr>
          <w:p w:rsidR="00804455" w:rsidRPr="00C514EE" w:rsidRDefault="00804455" w:rsidP="00D51755">
            <w:pPr>
              <w:rPr>
                <w:sz w:val="22"/>
                <w:szCs w:val="22"/>
              </w:rPr>
            </w:pPr>
          </w:p>
        </w:tc>
        <w:tc>
          <w:tcPr>
            <w:tcW w:w="961" w:type="dxa"/>
            <w:tcBorders>
              <w:top w:val="nil"/>
              <w:left w:val="nil"/>
              <w:bottom w:val="nil"/>
              <w:right w:val="nil"/>
            </w:tcBorders>
            <w:vAlign w:val="bottom"/>
          </w:tcPr>
          <w:p w:rsidR="00804455" w:rsidRPr="00C514EE" w:rsidRDefault="00804455" w:rsidP="00C514EE">
            <w:pPr>
              <w:jc w:val="right"/>
              <w:rPr>
                <w:sz w:val="22"/>
                <w:szCs w:val="22"/>
              </w:rPr>
            </w:pPr>
            <w:r w:rsidRPr="00C514EE">
              <w:rPr>
                <w:sz w:val="22"/>
                <w:szCs w:val="22"/>
              </w:rPr>
              <w:t>E-Mail:</w:t>
            </w:r>
          </w:p>
        </w:tc>
        <w:tc>
          <w:tcPr>
            <w:tcW w:w="4137" w:type="dxa"/>
            <w:tcBorders>
              <w:top w:val="single" w:sz="4" w:space="0" w:color="auto"/>
              <w:left w:val="nil"/>
              <w:bottom w:val="single" w:sz="4" w:space="0" w:color="auto"/>
            </w:tcBorders>
            <w:vAlign w:val="center"/>
          </w:tcPr>
          <w:p w:rsidR="00804455" w:rsidRPr="00C514EE" w:rsidRDefault="00804455" w:rsidP="00D4384D">
            <w:pPr>
              <w:rPr>
                <w:sz w:val="22"/>
                <w:szCs w:val="22"/>
              </w:rPr>
            </w:pPr>
          </w:p>
        </w:tc>
      </w:tr>
      <w:tr w:rsidR="00804455" w:rsidRPr="00C514EE" w:rsidTr="00C514EE">
        <w:trPr>
          <w:trHeight w:val="354"/>
        </w:trPr>
        <w:tc>
          <w:tcPr>
            <w:tcW w:w="2635" w:type="dxa"/>
            <w:gridSpan w:val="2"/>
            <w:tcBorders>
              <w:top w:val="nil"/>
              <w:bottom w:val="nil"/>
              <w:right w:val="nil"/>
            </w:tcBorders>
            <w:vAlign w:val="bottom"/>
          </w:tcPr>
          <w:p w:rsidR="00804455" w:rsidRPr="00C514EE" w:rsidRDefault="00804455" w:rsidP="00D51755">
            <w:pPr>
              <w:rPr>
                <w:sz w:val="22"/>
                <w:szCs w:val="22"/>
              </w:rPr>
            </w:pPr>
            <w:r w:rsidRPr="00C514EE">
              <w:rPr>
                <w:sz w:val="22"/>
                <w:szCs w:val="22"/>
              </w:rPr>
              <w:t>Purpose of Organization:</w:t>
            </w:r>
          </w:p>
        </w:tc>
        <w:tc>
          <w:tcPr>
            <w:tcW w:w="7572" w:type="dxa"/>
            <w:gridSpan w:val="3"/>
            <w:tcBorders>
              <w:top w:val="nil"/>
              <w:left w:val="nil"/>
              <w:bottom w:val="single" w:sz="4" w:space="0" w:color="auto"/>
            </w:tcBorders>
            <w:vAlign w:val="center"/>
          </w:tcPr>
          <w:p w:rsidR="00804455" w:rsidRPr="00C514EE" w:rsidRDefault="00804455" w:rsidP="00D4384D">
            <w:pPr>
              <w:rPr>
                <w:sz w:val="22"/>
                <w:szCs w:val="22"/>
              </w:rPr>
            </w:pPr>
          </w:p>
        </w:tc>
      </w:tr>
      <w:tr w:rsidR="00804455" w:rsidRPr="00C514EE" w:rsidTr="00C514EE">
        <w:trPr>
          <w:trHeight w:val="354"/>
        </w:trPr>
        <w:tc>
          <w:tcPr>
            <w:tcW w:w="2635" w:type="dxa"/>
            <w:gridSpan w:val="2"/>
            <w:tcBorders>
              <w:top w:val="nil"/>
              <w:bottom w:val="nil"/>
              <w:right w:val="nil"/>
            </w:tcBorders>
            <w:vAlign w:val="bottom"/>
          </w:tcPr>
          <w:p w:rsidR="00804455" w:rsidRPr="00C514EE" w:rsidRDefault="00804455" w:rsidP="00D51755">
            <w:pPr>
              <w:rPr>
                <w:sz w:val="22"/>
                <w:szCs w:val="22"/>
              </w:rPr>
            </w:pPr>
            <w:r w:rsidRPr="00C514EE">
              <w:rPr>
                <w:sz w:val="22"/>
                <w:szCs w:val="22"/>
              </w:rPr>
              <w:t xml:space="preserve">Involvement with </w:t>
            </w:r>
            <w:smartTag w:uri="urn:schemas-microsoft-com:office:smarttags" w:element="place">
              <w:r w:rsidRPr="00C514EE">
                <w:rPr>
                  <w:sz w:val="22"/>
                  <w:szCs w:val="22"/>
                </w:rPr>
                <w:t>VISTA</w:t>
              </w:r>
            </w:smartTag>
            <w:r w:rsidRPr="00C514EE">
              <w:rPr>
                <w:sz w:val="22"/>
                <w:szCs w:val="22"/>
              </w:rPr>
              <w:t>:</w:t>
            </w:r>
          </w:p>
        </w:tc>
        <w:tc>
          <w:tcPr>
            <w:tcW w:w="7572" w:type="dxa"/>
            <w:gridSpan w:val="3"/>
            <w:tcBorders>
              <w:top w:val="nil"/>
              <w:left w:val="nil"/>
              <w:bottom w:val="single" w:sz="4" w:space="0" w:color="auto"/>
            </w:tcBorders>
            <w:vAlign w:val="center"/>
          </w:tcPr>
          <w:p w:rsidR="00804455" w:rsidRPr="00C514EE" w:rsidRDefault="00804455" w:rsidP="00D4384D">
            <w:pPr>
              <w:rPr>
                <w:sz w:val="22"/>
                <w:szCs w:val="22"/>
              </w:rPr>
            </w:pPr>
          </w:p>
        </w:tc>
      </w:tr>
    </w:tbl>
    <w:p w:rsidR="00804455" w:rsidRPr="00442041" w:rsidRDefault="00804455" w:rsidP="00804455">
      <w:pPr>
        <w:rPr>
          <w:sz w:val="22"/>
          <w:szCs w:val="22"/>
        </w:rPr>
      </w:pPr>
    </w:p>
    <w:tbl>
      <w:tblPr>
        <w:tblW w:w="10207" w:type="dxa"/>
        <w:tblBorders>
          <w:bottom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956"/>
        <w:gridCol w:w="1679"/>
        <w:gridCol w:w="2474"/>
        <w:gridCol w:w="961"/>
        <w:gridCol w:w="4137"/>
      </w:tblGrid>
      <w:tr w:rsidR="00804455" w:rsidRPr="00C514EE" w:rsidTr="00C514EE">
        <w:trPr>
          <w:trHeight w:val="337"/>
        </w:trPr>
        <w:tc>
          <w:tcPr>
            <w:tcW w:w="2635" w:type="dxa"/>
            <w:gridSpan w:val="2"/>
            <w:tcBorders>
              <w:top w:val="nil"/>
              <w:bottom w:val="nil"/>
              <w:right w:val="nil"/>
            </w:tcBorders>
            <w:vAlign w:val="bottom"/>
          </w:tcPr>
          <w:p w:rsidR="00804455" w:rsidRPr="00C514EE" w:rsidRDefault="00804455" w:rsidP="00D51755">
            <w:pPr>
              <w:rPr>
                <w:b/>
                <w:sz w:val="22"/>
                <w:szCs w:val="22"/>
              </w:rPr>
            </w:pPr>
            <w:r w:rsidRPr="00C514EE">
              <w:rPr>
                <w:sz w:val="22"/>
                <w:szCs w:val="22"/>
              </w:rPr>
              <w:t>Organization/Committee:</w:t>
            </w:r>
          </w:p>
        </w:tc>
        <w:tc>
          <w:tcPr>
            <w:tcW w:w="7572" w:type="dxa"/>
            <w:gridSpan w:val="3"/>
            <w:tcBorders>
              <w:left w:val="nil"/>
            </w:tcBorders>
            <w:vAlign w:val="center"/>
          </w:tcPr>
          <w:p w:rsidR="00804455" w:rsidRPr="00C514EE" w:rsidRDefault="00804455" w:rsidP="00D51755">
            <w:pPr>
              <w:rPr>
                <w:sz w:val="22"/>
                <w:szCs w:val="22"/>
              </w:rPr>
            </w:pPr>
          </w:p>
        </w:tc>
      </w:tr>
      <w:tr w:rsidR="00804455" w:rsidRPr="00C514EE" w:rsidTr="00C514EE">
        <w:trPr>
          <w:trHeight w:val="337"/>
        </w:trPr>
        <w:tc>
          <w:tcPr>
            <w:tcW w:w="2635" w:type="dxa"/>
            <w:gridSpan w:val="2"/>
            <w:tcBorders>
              <w:top w:val="nil"/>
              <w:bottom w:val="nil"/>
              <w:right w:val="nil"/>
            </w:tcBorders>
            <w:vAlign w:val="bottom"/>
          </w:tcPr>
          <w:p w:rsidR="00804455" w:rsidRPr="00C514EE" w:rsidRDefault="00804455" w:rsidP="00D51755">
            <w:pPr>
              <w:rPr>
                <w:sz w:val="22"/>
                <w:szCs w:val="22"/>
              </w:rPr>
            </w:pPr>
            <w:r w:rsidRPr="00C514EE">
              <w:rPr>
                <w:sz w:val="22"/>
                <w:szCs w:val="22"/>
              </w:rPr>
              <w:t>Contact Person and Title:</w:t>
            </w:r>
          </w:p>
        </w:tc>
        <w:tc>
          <w:tcPr>
            <w:tcW w:w="7572" w:type="dxa"/>
            <w:gridSpan w:val="3"/>
            <w:tcBorders>
              <w:left w:val="nil"/>
            </w:tcBorders>
            <w:vAlign w:val="center"/>
          </w:tcPr>
          <w:p w:rsidR="00804455" w:rsidRPr="00C514EE" w:rsidRDefault="00804455" w:rsidP="00D51755">
            <w:pPr>
              <w:rPr>
                <w:sz w:val="22"/>
                <w:szCs w:val="22"/>
              </w:rPr>
            </w:pPr>
          </w:p>
        </w:tc>
      </w:tr>
      <w:tr w:rsidR="00804455" w:rsidRPr="00C514EE" w:rsidTr="00C514EE">
        <w:trPr>
          <w:trHeight w:val="354"/>
        </w:trPr>
        <w:tc>
          <w:tcPr>
            <w:tcW w:w="956" w:type="dxa"/>
            <w:tcBorders>
              <w:top w:val="nil"/>
              <w:bottom w:val="nil"/>
              <w:right w:val="nil"/>
            </w:tcBorders>
            <w:vAlign w:val="bottom"/>
          </w:tcPr>
          <w:p w:rsidR="00804455" w:rsidRPr="00C514EE" w:rsidRDefault="00804455" w:rsidP="00D51755">
            <w:pPr>
              <w:rPr>
                <w:sz w:val="22"/>
                <w:szCs w:val="22"/>
              </w:rPr>
            </w:pPr>
            <w:r w:rsidRPr="00C514EE">
              <w:rPr>
                <w:sz w:val="22"/>
                <w:szCs w:val="22"/>
              </w:rPr>
              <w:t>Phone:</w:t>
            </w:r>
          </w:p>
        </w:tc>
        <w:tc>
          <w:tcPr>
            <w:tcW w:w="4153" w:type="dxa"/>
            <w:gridSpan w:val="2"/>
            <w:tcBorders>
              <w:top w:val="nil"/>
              <w:left w:val="nil"/>
              <w:bottom w:val="single" w:sz="4" w:space="0" w:color="auto"/>
              <w:right w:val="nil"/>
            </w:tcBorders>
            <w:vAlign w:val="center"/>
          </w:tcPr>
          <w:p w:rsidR="00804455" w:rsidRPr="00C514EE" w:rsidRDefault="00804455" w:rsidP="00D51755">
            <w:pPr>
              <w:rPr>
                <w:sz w:val="22"/>
                <w:szCs w:val="22"/>
              </w:rPr>
            </w:pPr>
          </w:p>
        </w:tc>
        <w:tc>
          <w:tcPr>
            <w:tcW w:w="961" w:type="dxa"/>
            <w:tcBorders>
              <w:top w:val="nil"/>
              <w:left w:val="nil"/>
              <w:bottom w:val="nil"/>
              <w:right w:val="nil"/>
            </w:tcBorders>
            <w:vAlign w:val="bottom"/>
          </w:tcPr>
          <w:p w:rsidR="00804455" w:rsidRPr="00C514EE" w:rsidRDefault="00804455" w:rsidP="00D51755">
            <w:pPr>
              <w:rPr>
                <w:sz w:val="22"/>
                <w:szCs w:val="22"/>
              </w:rPr>
            </w:pPr>
            <w:r w:rsidRPr="00C514EE">
              <w:rPr>
                <w:sz w:val="22"/>
                <w:szCs w:val="22"/>
              </w:rPr>
              <w:t>E-Mail:</w:t>
            </w:r>
          </w:p>
        </w:tc>
        <w:tc>
          <w:tcPr>
            <w:tcW w:w="4137" w:type="dxa"/>
            <w:tcBorders>
              <w:top w:val="single" w:sz="4" w:space="0" w:color="auto"/>
              <w:left w:val="nil"/>
              <w:bottom w:val="single" w:sz="4" w:space="0" w:color="auto"/>
            </w:tcBorders>
            <w:vAlign w:val="center"/>
          </w:tcPr>
          <w:p w:rsidR="00804455" w:rsidRPr="00C514EE" w:rsidRDefault="00804455" w:rsidP="00D51755">
            <w:pPr>
              <w:rPr>
                <w:sz w:val="22"/>
                <w:szCs w:val="22"/>
              </w:rPr>
            </w:pPr>
          </w:p>
        </w:tc>
      </w:tr>
      <w:tr w:rsidR="00804455" w:rsidRPr="00C514EE" w:rsidTr="00C514EE">
        <w:trPr>
          <w:trHeight w:val="354"/>
        </w:trPr>
        <w:tc>
          <w:tcPr>
            <w:tcW w:w="2635" w:type="dxa"/>
            <w:gridSpan w:val="2"/>
            <w:tcBorders>
              <w:top w:val="nil"/>
              <w:bottom w:val="nil"/>
              <w:right w:val="nil"/>
            </w:tcBorders>
            <w:vAlign w:val="bottom"/>
          </w:tcPr>
          <w:p w:rsidR="00804455" w:rsidRPr="00C514EE" w:rsidRDefault="00804455" w:rsidP="00D51755">
            <w:pPr>
              <w:rPr>
                <w:sz w:val="22"/>
                <w:szCs w:val="22"/>
              </w:rPr>
            </w:pPr>
            <w:r w:rsidRPr="00C514EE">
              <w:rPr>
                <w:sz w:val="22"/>
                <w:szCs w:val="22"/>
              </w:rPr>
              <w:t>Purpose of Organization:</w:t>
            </w:r>
          </w:p>
        </w:tc>
        <w:tc>
          <w:tcPr>
            <w:tcW w:w="7572" w:type="dxa"/>
            <w:gridSpan w:val="3"/>
            <w:tcBorders>
              <w:top w:val="nil"/>
              <w:left w:val="nil"/>
              <w:bottom w:val="single" w:sz="4" w:space="0" w:color="auto"/>
            </w:tcBorders>
            <w:vAlign w:val="center"/>
          </w:tcPr>
          <w:p w:rsidR="00804455" w:rsidRPr="00C514EE" w:rsidRDefault="00804455" w:rsidP="00D51755">
            <w:pPr>
              <w:rPr>
                <w:sz w:val="22"/>
                <w:szCs w:val="22"/>
              </w:rPr>
            </w:pPr>
          </w:p>
        </w:tc>
      </w:tr>
      <w:tr w:rsidR="00804455" w:rsidRPr="00C514EE" w:rsidTr="00C514EE">
        <w:trPr>
          <w:trHeight w:val="354"/>
        </w:trPr>
        <w:tc>
          <w:tcPr>
            <w:tcW w:w="2635" w:type="dxa"/>
            <w:gridSpan w:val="2"/>
            <w:tcBorders>
              <w:top w:val="nil"/>
              <w:bottom w:val="nil"/>
              <w:right w:val="nil"/>
            </w:tcBorders>
            <w:vAlign w:val="bottom"/>
          </w:tcPr>
          <w:p w:rsidR="00804455" w:rsidRPr="00C514EE" w:rsidRDefault="00804455" w:rsidP="00D51755">
            <w:pPr>
              <w:rPr>
                <w:sz w:val="22"/>
                <w:szCs w:val="22"/>
              </w:rPr>
            </w:pPr>
            <w:r w:rsidRPr="00C514EE">
              <w:rPr>
                <w:sz w:val="22"/>
                <w:szCs w:val="22"/>
              </w:rPr>
              <w:t xml:space="preserve">Involvement with </w:t>
            </w:r>
            <w:smartTag w:uri="urn:schemas-microsoft-com:office:smarttags" w:element="place">
              <w:r w:rsidRPr="00C514EE">
                <w:rPr>
                  <w:sz w:val="22"/>
                  <w:szCs w:val="22"/>
                </w:rPr>
                <w:t>VISTA</w:t>
              </w:r>
            </w:smartTag>
            <w:r w:rsidRPr="00C514EE">
              <w:rPr>
                <w:sz w:val="22"/>
                <w:szCs w:val="22"/>
              </w:rPr>
              <w:t>:</w:t>
            </w:r>
          </w:p>
        </w:tc>
        <w:tc>
          <w:tcPr>
            <w:tcW w:w="7572" w:type="dxa"/>
            <w:gridSpan w:val="3"/>
            <w:tcBorders>
              <w:top w:val="nil"/>
              <w:left w:val="nil"/>
              <w:bottom w:val="single" w:sz="4" w:space="0" w:color="auto"/>
            </w:tcBorders>
            <w:vAlign w:val="center"/>
          </w:tcPr>
          <w:p w:rsidR="00804455" w:rsidRPr="00C514EE" w:rsidRDefault="00804455" w:rsidP="00D51755">
            <w:pPr>
              <w:rPr>
                <w:sz w:val="22"/>
                <w:szCs w:val="22"/>
              </w:rPr>
            </w:pPr>
          </w:p>
        </w:tc>
      </w:tr>
    </w:tbl>
    <w:p w:rsidR="00804455" w:rsidRPr="00442041" w:rsidRDefault="00804455" w:rsidP="00D51755">
      <w:pPr>
        <w:rPr>
          <w:sz w:val="22"/>
          <w:szCs w:val="22"/>
        </w:rPr>
      </w:pPr>
    </w:p>
    <w:tbl>
      <w:tblPr>
        <w:tblW w:w="10207" w:type="dxa"/>
        <w:tblBorders>
          <w:bottom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956"/>
        <w:gridCol w:w="1679"/>
        <w:gridCol w:w="2474"/>
        <w:gridCol w:w="961"/>
        <w:gridCol w:w="4137"/>
      </w:tblGrid>
      <w:tr w:rsidR="00804455" w:rsidRPr="00C514EE" w:rsidTr="00C514EE">
        <w:trPr>
          <w:trHeight w:val="337"/>
        </w:trPr>
        <w:tc>
          <w:tcPr>
            <w:tcW w:w="2635" w:type="dxa"/>
            <w:gridSpan w:val="2"/>
            <w:tcBorders>
              <w:top w:val="nil"/>
              <w:bottom w:val="nil"/>
              <w:right w:val="nil"/>
            </w:tcBorders>
            <w:vAlign w:val="bottom"/>
          </w:tcPr>
          <w:p w:rsidR="00804455" w:rsidRPr="00C514EE" w:rsidRDefault="00804455" w:rsidP="00D51755">
            <w:pPr>
              <w:rPr>
                <w:b/>
                <w:sz w:val="22"/>
                <w:szCs w:val="22"/>
              </w:rPr>
            </w:pPr>
            <w:r w:rsidRPr="00C514EE">
              <w:rPr>
                <w:sz w:val="22"/>
                <w:szCs w:val="22"/>
              </w:rPr>
              <w:t>Organization/Committee:</w:t>
            </w:r>
          </w:p>
        </w:tc>
        <w:tc>
          <w:tcPr>
            <w:tcW w:w="7572" w:type="dxa"/>
            <w:gridSpan w:val="3"/>
            <w:tcBorders>
              <w:left w:val="nil"/>
            </w:tcBorders>
            <w:vAlign w:val="center"/>
          </w:tcPr>
          <w:p w:rsidR="00804455" w:rsidRPr="00C514EE" w:rsidRDefault="00804455" w:rsidP="00D4384D">
            <w:pPr>
              <w:rPr>
                <w:sz w:val="22"/>
                <w:szCs w:val="22"/>
              </w:rPr>
            </w:pPr>
          </w:p>
        </w:tc>
      </w:tr>
      <w:tr w:rsidR="00804455" w:rsidRPr="00C514EE" w:rsidTr="00C514EE">
        <w:trPr>
          <w:trHeight w:val="337"/>
        </w:trPr>
        <w:tc>
          <w:tcPr>
            <w:tcW w:w="2635" w:type="dxa"/>
            <w:gridSpan w:val="2"/>
            <w:tcBorders>
              <w:top w:val="nil"/>
              <w:bottom w:val="nil"/>
              <w:right w:val="nil"/>
            </w:tcBorders>
            <w:vAlign w:val="bottom"/>
          </w:tcPr>
          <w:p w:rsidR="00804455" w:rsidRPr="00C514EE" w:rsidRDefault="00804455" w:rsidP="00D51755">
            <w:pPr>
              <w:rPr>
                <w:sz w:val="22"/>
                <w:szCs w:val="22"/>
              </w:rPr>
            </w:pPr>
            <w:r w:rsidRPr="00C514EE">
              <w:rPr>
                <w:sz w:val="22"/>
                <w:szCs w:val="22"/>
              </w:rPr>
              <w:t>Contact Person and Title:</w:t>
            </w:r>
          </w:p>
        </w:tc>
        <w:tc>
          <w:tcPr>
            <w:tcW w:w="7572" w:type="dxa"/>
            <w:gridSpan w:val="3"/>
            <w:tcBorders>
              <w:left w:val="nil"/>
            </w:tcBorders>
            <w:vAlign w:val="center"/>
          </w:tcPr>
          <w:p w:rsidR="00804455" w:rsidRPr="00C514EE" w:rsidRDefault="00804455" w:rsidP="00D4384D">
            <w:pPr>
              <w:rPr>
                <w:sz w:val="22"/>
                <w:szCs w:val="22"/>
              </w:rPr>
            </w:pPr>
          </w:p>
        </w:tc>
      </w:tr>
      <w:tr w:rsidR="00804455" w:rsidRPr="00C514EE" w:rsidTr="00C514EE">
        <w:trPr>
          <w:trHeight w:val="354"/>
        </w:trPr>
        <w:tc>
          <w:tcPr>
            <w:tcW w:w="956" w:type="dxa"/>
            <w:tcBorders>
              <w:top w:val="nil"/>
              <w:bottom w:val="nil"/>
              <w:right w:val="nil"/>
            </w:tcBorders>
            <w:vAlign w:val="bottom"/>
          </w:tcPr>
          <w:p w:rsidR="00804455" w:rsidRPr="00C514EE" w:rsidRDefault="00804455" w:rsidP="00D51755">
            <w:pPr>
              <w:rPr>
                <w:sz w:val="22"/>
                <w:szCs w:val="22"/>
              </w:rPr>
            </w:pPr>
            <w:r w:rsidRPr="00C514EE">
              <w:rPr>
                <w:sz w:val="22"/>
                <w:szCs w:val="22"/>
              </w:rPr>
              <w:t>Phone:</w:t>
            </w:r>
          </w:p>
        </w:tc>
        <w:tc>
          <w:tcPr>
            <w:tcW w:w="4153" w:type="dxa"/>
            <w:gridSpan w:val="2"/>
            <w:tcBorders>
              <w:top w:val="nil"/>
              <w:left w:val="nil"/>
              <w:bottom w:val="single" w:sz="4" w:space="0" w:color="auto"/>
              <w:right w:val="nil"/>
            </w:tcBorders>
            <w:vAlign w:val="center"/>
          </w:tcPr>
          <w:p w:rsidR="00804455" w:rsidRPr="00C514EE" w:rsidRDefault="00804455" w:rsidP="00D51755">
            <w:pPr>
              <w:rPr>
                <w:sz w:val="22"/>
                <w:szCs w:val="22"/>
              </w:rPr>
            </w:pPr>
          </w:p>
        </w:tc>
        <w:tc>
          <w:tcPr>
            <w:tcW w:w="961" w:type="dxa"/>
            <w:tcBorders>
              <w:top w:val="nil"/>
              <w:left w:val="nil"/>
              <w:bottom w:val="nil"/>
              <w:right w:val="nil"/>
            </w:tcBorders>
            <w:vAlign w:val="bottom"/>
          </w:tcPr>
          <w:p w:rsidR="00804455" w:rsidRPr="00C514EE" w:rsidRDefault="00804455" w:rsidP="00C514EE">
            <w:pPr>
              <w:jc w:val="right"/>
              <w:rPr>
                <w:sz w:val="22"/>
                <w:szCs w:val="22"/>
              </w:rPr>
            </w:pPr>
            <w:r w:rsidRPr="00C514EE">
              <w:rPr>
                <w:sz w:val="22"/>
                <w:szCs w:val="22"/>
              </w:rPr>
              <w:t>E-Mail:</w:t>
            </w:r>
          </w:p>
        </w:tc>
        <w:tc>
          <w:tcPr>
            <w:tcW w:w="4137" w:type="dxa"/>
            <w:tcBorders>
              <w:top w:val="single" w:sz="4" w:space="0" w:color="auto"/>
              <w:left w:val="nil"/>
              <w:bottom w:val="single" w:sz="4" w:space="0" w:color="auto"/>
            </w:tcBorders>
            <w:vAlign w:val="center"/>
          </w:tcPr>
          <w:p w:rsidR="00804455" w:rsidRPr="00C514EE" w:rsidRDefault="00804455" w:rsidP="00D4384D">
            <w:pPr>
              <w:rPr>
                <w:sz w:val="22"/>
                <w:szCs w:val="22"/>
              </w:rPr>
            </w:pPr>
          </w:p>
        </w:tc>
      </w:tr>
      <w:tr w:rsidR="00804455" w:rsidRPr="00C514EE" w:rsidTr="00C514EE">
        <w:trPr>
          <w:trHeight w:val="354"/>
        </w:trPr>
        <w:tc>
          <w:tcPr>
            <w:tcW w:w="2635" w:type="dxa"/>
            <w:gridSpan w:val="2"/>
            <w:tcBorders>
              <w:top w:val="nil"/>
              <w:bottom w:val="nil"/>
              <w:right w:val="nil"/>
            </w:tcBorders>
            <w:vAlign w:val="bottom"/>
          </w:tcPr>
          <w:p w:rsidR="00804455" w:rsidRPr="00C514EE" w:rsidRDefault="00804455" w:rsidP="00D51755">
            <w:pPr>
              <w:rPr>
                <w:sz w:val="22"/>
                <w:szCs w:val="22"/>
              </w:rPr>
            </w:pPr>
            <w:r w:rsidRPr="00C514EE">
              <w:rPr>
                <w:sz w:val="22"/>
                <w:szCs w:val="22"/>
              </w:rPr>
              <w:t>Purpose of Organization:</w:t>
            </w:r>
          </w:p>
        </w:tc>
        <w:tc>
          <w:tcPr>
            <w:tcW w:w="7572" w:type="dxa"/>
            <w:gridSpan w:val="3"/>
            <w:tcBorders>
              <w:top w:val="nil"/>
              <w:left w:val="nil"/>
              <w:bottom w:val="single" w:sz="4" w:space="0" w:color="auto"/>
            </w:tcBorders>
            <w:vAlign w:val="center"/>
          </w:tcPr>
          <w:p w:rsidR="00804455" w:rsidRPr="00C514EE" w:rsidRDefault="00804455" w:rsidP="00D4384D">
            <w:pPr>
              <w:rPr>
                <w:sz w:val="22"/>
                <w:szCs w:val="22"/>
              </w:rPr>
            </w:pPr>
          </w:p>
        </w:tc>
      </w:tr>
      <w:tr w:rsidR="00804455" w:rsidRPr="00C514EE" w:rsidTr="00C514EE">
        <w:trPr>
          <w:trHeight w:val="354"/>
        </w:trPr>
        <w:tc>
          <w:tcPr>
            <w:tcW w:w="2635" w:type="dxa"/>
            <w:gridSpan w:val="2"/>
            <w:tcBorders>
              <w:top w:val="nil"/>
              <w:bottom w:val="nil"/>
              <w:right w:val="nil"/>
            </w:tcBorders>
            <w:vAlign w:val="bottom"/>
          </w:tcPr>
          <w:p w:rsidR="00804455" w:rsidRPr="00C514EE" w:rsidRDefault="00804455" w:rsidP="00D51755">
            <w:pPr>
              <w:rPr>
                <w:sz w:val="22"/>
                <w:szCs w:val="22"/>
              </w:rPr>
            </w:pPr>
            <w:r w:rsidRPr="00C514EE">
              <w:rPr>
                <w:sz w:val="22"/>
                <w:szCs w:val="22"/>
              </w:rPr>
              <w:t xml:space="preserve">Involvement with </w:t>
            </w:r>
            <w:smartTag w:uri="urn:schemas-microsoft-com:office:smarttags" w:element="place">
              <w:r w:rsidRPr="00C514EE">
                <w:rPr>
                  <w:sz w:val="22"/>
                  <w:szCs w:val="22"/>
                </w:rPr>
                <w:t>VISTA</w:t>
              </w:r>
            </w:smartTag>
            <w:r w:rsidRPr="00C514EE">
              <w:rPr>
                <w:sz w:val="22"/>
                <w:szCs w:val="22"/>
              </w:rPr>
              <w:t>:</w:t>
            </w:r>
          </w:p>
        </w:tc>
        <w:tc>
          <w:tcPr>
            <w:tcW w:w="7572" w:type="dxa"/>
            <w:gridSpan w:val="3"/>
            <w:tcBorders>
              <w:top w:val="nil"/>
              <w:left w:val="nil"/>
              <w:bottom w:val="single" w:sz="4" w:space="0" w:color="auto"/>
            </w:tcBorders>
            <w:vAlign w:val="center"/>
          </w:tcPr>
          <w:p w:rsidR="00804455" w:rsidRPr="00C514EE" w:rsidRDefault="00804455" w:rsidP="00D4384D">
            <w:pPr>
              <w:rPr>
                <w:sz w:val="22"/>
                <w:szCs w:val="22"/>
              </w:rPr>
            </w:pPr>
          </w:p>
        </w:tc>
      </w:tr>
    </w:tbl>
    <w:p w:rsidR="00804455" w:rsidRPr="00442041" w:rsidRDefault="00804455" w:rsidP="00804455">
      <w:pPr>
        <w:rPr>
          <w:sz w:val="22"/>
          <w:szCs w:val="22"/>
        </w:rPr>
      </w:pPr>
    </w:p>
    <w:tbl>
      <w:tblPr>
        <w:tblW w:w="10207" w:type="dxa"/>
        <w:tblBorders>
          <w:bottom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956"/>
        <w:gridCol w:w="1679"/>
        <w:gridCol w:w="2474"/>
        <w:gridCol w:w="961"/>
        <w:gridCol w:w="4137"/>
      </w:tblGrid>
      <w:tr w:rsidR="00804455" w:rsidRPr="00C514EE" w:rsidTr="00C514EE">
        <w:trPr>
          <w:trHeight w:val="337"/>
        </w:trPr>
        <w:tc>
          <w:tcPr>
            <w:tcW w:w="2635" w:type="dxa"/>
            <w:gridSpan w:val="2"/>
            <w:tcBorders>
              <w:top w:val="nil"/>
              <w:bottom w:val="nil"/>
              <w:right w:val="nil"/>
            </w:tcBorders>
            <w:vAlign w:val="bottom"/>
          </w:tcPr>
          <w:p w:rsidR="00804455" w:rsidRPr="00C514EE" w:rsidRDefault="00804455" w:rsidP="00D51755">
            <w:pPr>
              <w:rPr>
                <w:b/>
                <w:sz w:val="22"/>
                <w:szCs w:val="22"/>
              </w:rPr>
            </w:pPr>
            <w:r w:rsidRPr="00C514EE">
              <w:rPr>
                <w:sz w:val="22"/>
                <w:szCs w:val="22"/>
              </w:rPr>
              <w:t>Organization/Committee:</w:t>
            </w:r>
          </w:p>
        </w:tc>
        <w:tc>
          <w:tcPr>
            <w:tcW w:w="7572" w:type="dxa"/>
            <w:gridSpan w:val="3"/>
            <w:tcBorders>
              <w:left w:val="nil"/>
            </w:tcBorders>
            <w:vAlign w:val="center"/>
          </w:tcPr>
          <w:p w:rsidR="00804455" w:rsidRPr="00C514EE" w:rsidRDefault="00804455" w:rsidP="00D4384D">
            <w:pPr>
              <w:rPr>
                <w:sz w:val="22"/>
                <w:szCs w:val="22"/>
              </w:rPr>
            </w:pPr>
          </w:p>
        </w:tc>
      </w:tr>
      <w:tr w:rsidR="00804455" w:rsidRPr="00C514EE" w:rsidTr="00C514EE">
        <w:trPr>
          <w:trHeight w:val="337"/>
        </w:trPr>
        <w:tc>
          <w:tcPr>
            <w:tcW w:w="2635" w:type="dxa"/>
            <w:gridSpan w:val="2"/>
            <w:tcBorders>
              <w:top w:val="nil"/>
              <w:bottom w:val="nil"/>
              <w:right w:val="nil"/>
            </w:tcBorders>
            <w:vAlign w:val="bottom"/>
          </w:tcPr>
          <w:p w:rsidR="00804455" w:rsidRPr="00C514EE" w:rsidRDefault="00804455" w:rsidP="00D51755">
            <w:pPr>
              <w:rPr>
                <w:sz w:val="22"/>
                <w:szCs w:val="22"/>
              </w:rPr>
            </w:pPr>
            <w:r w:rsidRPr="00C514EE">
              <w:rPr>
                <w:sz w:val="22"/>
                <w:szCs w:val="22"/>
              </w:rPr>
              <w:t>Contact Person and Title:</w:t>
            </w:r>
          </w:p>
        </w:tc>
        <w:tc>
          <w:tcPr>
            <w:tcW w:w="7572" w:type="dxa"/>
            <w:gridSpan w:val="3"/>
            <w:tcBorders>
              <w:left w:val="nil"/>
            </w:tcBorders>
            <w:vAlign w:val="center"/>
          </w:tcPr>
          <w:p w:rsidR="00804455" w:rsidRPr="00C514EE" w:rsidRDefault="00804455" w:rsidP="00D4384D">
            <w:pPr>
              <w:rPr>
                <w:sz w:val="22"/>
                <w:szCs w:val="22"/>
              </w:rPr>
            </w:pPr>
          </w:p>
        </w:tc>
      </w:tr>
      <w:tr w:rsidR="00804455" w:rsidRPr="00C514EE" w:rsidTr="00C514EE">
        <w:trPr>
          <w:trHeight w:val="354"/>
        </w:trPr>
        <w:tc>
          <w:tcPr>
            <w:tcW w:w="956" w:type="dxa"/>
            <w:tcBorders>
              <w:top w:val="nil"/>
              <w:bottom w:val="nil"/>
              <w:right w:val="nil"/>
            </w:tcBorders>
            <w:vAlign w:val="bottom"/>
          </w:tcPr>
          <w:p w:rsidR="00804455" w:rsidRPr="00C514EE" w:rsidRDefault="00804455" w:rsidP="00D51755">
            <w:pPr>
              <w:rPr>
                <w:sz w:val="22"/>
                <w:szCs w:val="22"/>
              </w:rPr>
            </w:pPr>
            <w:r w:rsidRPr="00C514EE">
              <w:rPr>
                <w:sz w:val="22"/>
                <w:szCs w:val="22"/>
              </w:rPr>
              <w:t>Phone:</w:t>
            </w:r>
          </w:p>
        </w:tc>
        <w:tc>
          <w:tcPr>
            <w:tcW w:w="4153" w:type="dxa"/>
            <w:gridSpan w:val="2"/>
            <w:tcBorders>
              <w:top w:val="nil"/>
              <w:left w:val="nil"/>
              <w:bottom w:val="single" w:sz="4" w:space="0" w:color="auto"/>
              <w:right w:val="nil"/>
            </w:tcBorders>
            <w:vAlign w:val="center"/>
          </w:tcPr>
          <w:p w:rsidR="00804455" w:rsidRPr="00C514EE" w:rsidRDefault="00804455" w:rsidP="00D51755">
            <w:pPr>
              <w:rPr>
                <w:sz w:val="22"/>
                <w:szCs w:val="22"/>
              </w:rPr>
            </w:pPr>
          </w:p>
        </w:tc>
        <w:tc>
          <w:tcPr>
            <w:tcW w:w="961" w:type="dxa"/>
            <w:tcBorders>
              <w:top w:val="nil"/>
              <w:left w:val="nil"/>
              <w:bottom w:val="nil"/>
              <w:right w:val="nil"/>
            </w:tcBorders>
            <w:vAlign w:val="bottom"/>
          </w:tcPr>
          <w:p w:rsidR="00804455" w:rsidRPr="00C514EE" w:rsidRDefault="00804455" w:rsidP="00C514EE">
            <w:pPr>
              <w:jc w:val="right"/>
              <w:rPr>
                <w:sz w:val="22"/>
                <w:szCs w:val="22"/>
              </w:rPr>
            </w:pPr>
            <w:r w:rsidRPr="00C514EE">
              <w:rPr>
                <w:sz w:val="22"/>
                <w:szCs w:val="22"/>
              </w:rPr>
              <w:t>E-Mail:</w:t>
            </w:r>
          </w:p>
        </w:tc>
        <w:tc>
          <w:tcPr>
            <w:tcW w:w="4137" w:type="dxa"/>
            <w:tcBorders>
              <w:top w:val="single" w:sz="4" w:space="0" w:color="auto"/>
              <w:left w:val="nil"/>
              <w:bottom w:val="single" w:sz="4" w:space="0" w:color="auto"/>
            </w:tcBorders>
            <w:vAlign w:val="center"/>
          </w:tcPr>
          <w:p w:rsidR="00804455" w:rsidRPr="00C514EE" w:rsidRDefault="00804455" w:rsidP="00D4384D">
            <w:pPr>
              <w:rPr>
                <w:sz w:val="22"/>
                <w:szCs w:val="22"/>
              </w:rPr>
            </w:pPr>
          </w:p>
        </w:tc>
      </w:tr>
      <w:tr w:rsidR="00804455" w:rsidRPr="00C514EE" w:rsidTr="00C514EE">
        <w:trPr>
          <w:trHeight w:val="354"/>
        </w:trPr>
        <w:tc>
          <w:tcPr>
            <w:tcW w:w="2635" w:type="dxa"/>
            <w:gridSpan w:val="2"/>
            <w:tcBorders>
              <w:top w:val="nil"/>
              <w:bottom w:val="nil"/>
              <w:right w:val="nil"/>
            </w:tcBorders>
            <w:vAlign w:val="bottom"/>
          </w:tcPr>
          <w:p w:rsidR="00804455" w:rsidRPr="00C514EE" w:rsidRDefault="00804455" w:rsidP="00D51755">
            <w:pPr>
              <w:rPr>
                <w:sz w:val="22"/>
                <w:szCs w:val="22"/>
              </w:rPr>
            </w:pPr>
            <w:r w:rsidRPr="00C514EE">
              <w:rPr>
                <w:sz w:val="22"/>
                <w:szCs w:val="22"/>
              </w:rPr>
              <w:t>Purpose of Organization:</w:t>
            </w:r>
          </w:p>
        </w:tc>
        <w:tc>
          <w:tcPr>
            <w:tcW w:w="7572" w:type="dxa"/>
            <w:gridSpan w:val="3"/>
            <w:tcBorders>
              <w:top w:val="nil"/>
              <w:left w:val="nil"/>
              <w:bottom w:val="single" w:sz="4" w:space="0" w:color="auto"/>
            </w:tcBorders>
            <w:vAlign w:val="center"/>
          </w:tcPr>
          <w:p w:rsidR="00804455" w:rsidRPr="00C514EE" w:rsidRDefault="00804455" w:rsidP="00D4384D">
            <w:pPr>
              <w:rPr>
                <w:sz w:val="22"/>
                <w:szCs w:val="22"/>
              </w:rPr>
            </w:pPr>
          </w:p>
        </w:tc>
      </w:tr>
      <w:tr w:rsidR="00804455" w:rsidRPr="00C514EE" w:rsidTr="00C514EE">
        <w:trPr>
          <w:trHeight w:val="354"/>
        </w:trPr>
        <w:tc>
          <w:tcPr>
            <w:tcW w:w="2635" w:type="dxa"/>
            <w:gridSpan w:val="2"/>
            <w:tcBorders>
              <w:top w:val="nil"/>
              <w:bottom w:val="nil"/>
              <w:right w:val="nil"/>
            </w:tcBorders>
            <w:vAlign w:val="bottom"/>
          </w:tcPr>
          <w:p w:rsidR="00804455" w:rsidRPr="00C514EE" w:rsidRDefault="00804455" w:rsidP="00D51755">
            <w:pPr>
              <w:rPr>
                <w:sz w:val="22"/>
                <w:szCs w:val="22"/>
              </w:rPr>
            </w:pPr>
            <w:r w:rsidRPr="00C514EE">
              <w:rPr>
                <w:sz w:val="22"/>
                <w:szCs w:val="22"/>
              </w:rPr>
              <w:t xml:space="preserve">Involvement with </w:t>
            </w:r>
            <w:smartTag w:uri="urn:schemas-microsoft-com:office:smarttags" w:element="place">
              <w:r w:rsidRPr="00C514EE">
                <w:rPr>
                  <w:sz w:val="22"/>
                  <w:szCs w:val="22"/>
                </w:rPr>
                <w:t>VISTA</w:t>
              </w:r>
            </w:smartTag>
            <w:r w:rsidRPr="00C514EE">
              <w:rPr>
                <w:sz w:val="22"/>
                <w:szCs w:val="22"/>
              </w:rPr>
              <w:t>:</w:t>
            </w:r>
          </w:p>
        </w:tc>
        <w:tc>
          <w:tcPr>
            <w:tcW w:w="7572" w:type="dxa"/>
            <w:gridSpan w:val="3"/>
            <w:tcBorders>
              <w:top w:val="nil"/>
              <w:left w:val="nil"/>
              <w:bottom w:val="single" w:sz="4" w:space="0" w:color="auto"/>
            </w:tcBorders>
            <w:vAlign w:val="center"/>
          </w:tcPr>
          <w:p w:rsidR="00804455" w:rsidRPr="00C514EE" w:rsidRDefault="00804455" w:rsidP="00D4384D">
            <w:pPr>
              <w:rPr>
                <w:sz w:val="22"/>
                <w:szCs w:val="22"/>
              </w:rPr>
            </w:pPr>
          </w:p>
        </w:tc>
      </w:tr>
    </w:tbl>
    <w:p w:rsidR="00E630D0" w:rsidRDefault="00E630D0" w:rsidP="007F3C5F">
      <w:pPr>
        <w:rPr>
          <w:sz w:val="22"/>
          <w:szCs w:val="22"/>
        </w:rPr>
      </w:pPr>
    </w:p>
    <w:p w:rsidR="00E630D0" w:rsidRDefault="00E630D0" w:rsidP="00E630D0">
      <w:pPr>
        <w:autoSpaceDE w:val="0"/>
        <w:autoSpaceDN w:val="0"/>
        <w:adjustRightInd w:val="0"/>
        <w:rPr>
          <w:rFonts w:ascii="Arial" w:hAnsi="Arial" w:cs="Arial"/>
          <w:b/>
          <w:bCs/>
          <w:color w:val="000000"/>
          <w:sz w:val="32"/>
          <w:szCs w:val="32"/>
        </w:rPr>
      </w:pPr>
      <w:r>
        <w:rPr>
          <w:sz w:val="22"/>
          <w:szCs w:val="22"/>
        </w:rPr>
        <w:br w:type="page"/>
      </w:r>
    </w:p>
    <w:p w:rsidR="00E630D0" w:rsidRDefault="00E630D0" w:rsidP="00E630D0">
      <w:pPr>
        <w:autoSpaceDE w:val="0"/>
        <w:autoSpaceDN w:val="0"/>
        <w:adjustRightInd w:val="0"/>
        <w:jc w:val="center"/>
        <w:rPr>
          <w:b/>
          <w:bCs/>
          <w:color w:val="000000"/>
          <w:sz w:val="32"/>
          <w:szCs w:val="32"/>
        </w:rPr>
      </w:pPr>
      <w:r w:rsidRPr="001535E9">
        <w:rPr>
          <w:b/>
          <w:bCs/>
          <w:color w:val="000000"/>
          <w:sz w:val="32"/>
          <w:szCs w:val="32"/>
        </w:rPr>
        <w:t>VISTA Assignment Description (</w:t>
      </w:r>
      <w:proofErr w:type="spellStart"/>
      <w:r w:rsidRPr="001535E9">
        <w:rPr>
          <w:b/>
          <w:bCs/>
          <w:color w:val="000000"/>
          <w:sz w:val="32"/>
          <w:szCs w:val="32"/>
        </w:rPr>
        <w:t>VAD</w:t>
      </w:r>
      <w:proofErr w:type="spellEnd"/>
      <w:r w:rsidRPr="001535E9">
        <w:rPr>
          <w:b/>
          <w:bCs/>
          <w:color w:val="000000"/>
          <w:sz w:val="32"/>
          <w:szCs w:val="32"/>
        </w:rPr>
        <w:t>)</w:t>
      </w:r>
    </w:p>
    <w:p w:rsidR="00667992" w:rsidRPr="001535E9" w:rsidRDefault="00667992" w:rsidP="00E630D0">
      <w:pPr>
        <w:autoSpaceDE w:val="0"/>
        <w:autoSpaceDN w:val="0"/>
        <w:adjustRightInd w:val="0"/>
        <w:jc w:val="center"/>
        <w:rPr>
          <w:b/>
          <w:bCs/>
          <w:color w:val="000000"/>
          <w:sz w:val="32"/>
          <w:szCs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52"/>
      </w:tblGrid>
      <w:tr w:rsidR="00E630D0" w:rsidRPr="001535E9" w:rsidTr="0060700F">
        <w:tc>
          <w:tcPr>
            <w:tcW w:w="10908" w:type="dxa"/>
          </w:tcPr>
          <w:p w:rsidR="00E630D0" w:rsidRDefault="00E630D0" w:rsidP="0060700F">
            <w:pPr>
              <w:autoSpaceDE w:val="0"/>
              <w:autoSpaceDN w:val="0"/>
              <w:adjustRightInd w:val="0"/>
              <w:rPr>
                <w:b/>
                <w:bCs/>
                <w:color w:val="000000"/>
                <w:sz w:val="24"/>
                <w:szCs w:val="24"/>
              </w:rPr>
            </w:pPr>
            <w:r w:rsidRPr="001535E9">
              <w:rPr>
                <w:b/>
                <w:bCs/>
                <w:color w:val="000000"/>
                <w:sz w:val="24"/>
                <w:szCs w:val="24"/>
              </w:rPr>
              <w:t xml:space="preserve">Title: </w:t>
            </w:r>
          </w:p>
          <w:p w:rsidR="00814775" w:rsidRPr="001535E9" w:rsidRDefault="00814775" w:rsidP="0060700F">
            <w:pPr>
              <w:autoSpaceDE w:val="0"/>
              <w:autoSpaceDN w:val="0"/>
              <w:adjustRightInd w:val="0"/>
              <w:rPr>
                <w:color w:val="000000"/>
                <w:sz w:val="24"/>
                <w:szCs w:val="24"/>
              </w:rPr>
            </w:pPr>
          </w:p>
        </w:tc>
      </w:tr>
      <w:tr w:rsidR="00E630D0" w:rsidRPr="001535E9" w:rsidTr="0060700F">
        <w:tc>
          <w:tcPr>
            <w:tcW w:w="10908" w:type="dxa"/>
          </w:tcPr>
          <w:p w:rsidR="00E630D0" w:rsidRPr="001535E9" w:rsidRDefault="00E630D0" w:rsidP="0060700F">
            <w:pPr>
              <w:autoSpaceDE w:val="0"/>
              <w:autoSpaceDN w:val="0"/>
              <w:adjustRightInd w:val="0"/>
              <w:rPr>
                <w:color w:val="000000"/>
                <w:sz w:val="24"/>
                <w:szCs w:val="24"/>
              </w:rPr>
            </w:pPr>
            <w:r w:rsidRPr="001535E9">
              <w:rPr>
                <w:b/>
                <w:bCs/>
                <w:color w:val="000000"/>
                <w:sz w:val="24"/>
                <w:szCs w:val="24"/>
              </w:rPr>
              <w:t xml:space="preserve">Sponsoring Organization: </w:t>
            </w:r>
            <w:r w:rsidRPr="001535E9">
              <w:rPr>
                <w:color w:val="000000"/>
                <w:sz w:val="24"/>
                <w:szCs w:val="24"/>
              </w:rPr>
              <w:t>State of Oregon-DHS-Public Health Division</w:t>
            </w:r>
          </w:p>
          <w:p w:rsidR="00E630D0" w:rsidRPr="001535E9" w:rsidRDefault="00E630D0" w:rsidP="0060700F">
            <w:pPr>
              <w:autoSpaceDE w:val="0"/>
              <w:autoSpaceDN w:val="0"/>
              <w:adjustRightInd w:val="0"/>
              <w:rPr>
                <w:color w:val="000000"/>
                <w:sz w:val="24"/>
                <w:szCs w:val="24"/>
              </w:rPr>
            </w:pPr>
            <w:r w:rsidRPr="001535E9">
              <w:rPr>
                <w:b/>
                <w:bCs/>
                <w:color w:val="000000"/>
                <w:sz w:val="24"/>
                <w:szCs w:val="24"/>
              </w:rPr>
              <w:t xml:space="preserve">Project Name: </w:t>
            </w:r>
            <w:r w:rsidRPr="001535E9">
              <w:rPr>
                <w:color w:val="000000"/>
                <w:sz w:val="24"/>
                <w:szCs w:val="24"/>
              </w:rPr>
              <w:t>Oregon Public Health Partnership</w:t>
            </w:r>
          </w:p>
        </w:tc>
      </w:tr>
      <w:tr w:rsidR="00E630D0" w:rsidRPr="001535E9" w:rsidTr="0060700F">
        <w:tc>
          <w:tcPr>
            <w:tcW w:w="10908" w:type="dxa"/>
          </w:tcPr>
          <w:p w:rsidR="00E630D0" w:rsidRDefault="00E630D0" w:rsidP="0060700F">
            <w:pPr>
              <w:autoSpaceDE w:val="0"/>
              <w:autoSpaceDN w:val="0"/>
              <w:adjustRightInd w:val="0"/>
              <w:rPr>
                <w:b/>
                <w:bCs/>
                <w:color w:val="000000"/>
                <w:sz w:val="24"/>
                <w:szCs w:val="24"/>
              </w:rPr>
            </w:pPr>
            <w:r w:rsidRPr="001535E9">
              <w:rPr>
                <w:b/>
                <w:bCs/>
                <w:color w:val="000000"/>
                <w:sz w:val="24"/>
                <w:szCs w:val="24"/>
              </w:rPr>
              <w:t xml:space="preserve">Site Name: </w:t>
            </w:r>
          </w:p>
          <w:p w:rsidR="00814775" w:rsidRPr="001535E9" w:rsidRDefault="00814775" w:rsidP="0060700F">
            <w:pPr>
              <w:autoSpaceDE w:val="0"/>
              <w:autoSpaceDN w:val="0"/>
              <w:adjustRightInd w:val="0"/>
              <w:rPr>
                <w:color w:val="000000"/>
                <w:sz w:val="24"/>
                <w:szCs w:val="24"/>
              </w:rPr>
            </w:pPr>
          </w:p>
        </w:tc>
      </w:tr>
      <w:tr w:rsidR="00E630D0" w:rsidRPr="001535E9" w:rsidTr="0060700F">
        <w:trPr>
          <w:trHeight w:val="1214"/>
        </w:trPr>
        <w:tc>
          <w:tcPr>
            <w:tcW w:w="10908" w:type="dxa"/>
          </w:tcPr>
          <w:p w:rsidR="00E630D0" w:rsidRPr="001535E9" w:rsidRDefault="00E630D0" w:rsidP="0060700F">
            <w:pPr>
              <w:autoSpaceDE w:val="0"/>
              <w:autoSpaceDN w:val="0"/>
              <w:adjustRightInd w:val="0"/>
              <w:rPr>
                <w:b/>
                <w:bCs/>
                <w:color w:val="000000"/>
                <w:sz w:val="24"/>
                <w:szCs w:val="24"/>
              </w:rPr>
            </w:pPr>
            <w:r w:rsidRPr="001535E9">
              <w:rPr>
                <w:b/>
                <w:bCs/>
                <w:color w:val="000000"/>
                <w:sz w:val="24"/>
                <w:szCs w:val="24"/>
              </w:rPr>
              <w:t>Focus Area(s)</w:t>
            </w:r>
          </w:p>
          <w:p w:rsidR="00E630D0" w:rsidRPr="001535E9" w:rsidRDefault="00E630D0" w:rsidP="0060700F">
            <w:pPr>
              <w:autoSpaceDE w:val="0"/>
              <w:autoSpaceDN w:val="0"/>
              <w:adjustRightInd w:val="0"/>
              <w:rPr>
                <w:color w:val="000000"/>
                <w:sz w:val="24"/>
                <w:szCs w:val="24"/>
              </w:rPr>
            </w:pPr>
            <w:r w:rsidRPr="001535E9">
              <w:rPr>
                <w:b/>
                <w:bCs/>
                <w:color w:val="000000"/>
                <w:sz w:val="24"/>
                <w:szCs w:val="24"/>
              </w:rPr>
              <w:t xml:space="preserve">Primary: </w:t>
            </w:r>
            <w:r w:rsidRPr="001535E9">
              <w:rPr>
                <w:bCs/>
                <w:color w:val="000000"/>
                <w:sz w:val="24"/>
                <w:szCs w:val="24"/>
              </w:rPr>
              <w:t>Healthy Futures (required for all OHA VISTA Partnership Projects)</w:t>
            </w:r>
          </w:p>
          <w:p w:rsidR="007B5036" w:rsidRPr="001535E9" w:rsidRDefault="00E630D0" w:rsidP="0060700F">
            <w:pPr>
              <w:autoSpaceDE w:val="0"/>
              <w:autoSpaceDN w:val="0"/>
              <w:adjustRightInd w:val="0"/>
              <w:rPr>
                <w:bCs/>
                <w:color w:val="000000"/>
                <w:sz w:val="24"/>
                <w:szCs w:val="24"/>
              </w:rPr>
            </w:pPr>
            <w:r w:rsidRPr="001535E9">
              <w:rPr>
                <w:b/>
                <w:bCs/>
                <w:color w:val="000000"/>
                <w:sz w:val="24"/>
                <w:szCs w:val="24"/>
              </w:rPr>
              <w:t xml:space="preserve">Secondary (optional): </w:t>
            </w:r>
            <w:r w:rsidR="007B5036" w:rsidRPr="001535E9">
              <w:rPr>
                <w:sz w:val="24"/>
                <w:szCs w:val="32"/>
              </w:rPr>
              <w:fldChar w:fldCharType="begin">
                <w:ffData>
                  <w:name w:val="Check18"/>
                  <w:enabled/>
                  <w:calcOnExit w:val="0"/>
                  <w:checkBox>
                    <w:sizeAuto/>
                    <w:default w:val="0"/>
                  </w:checkBox>
                </w:ffData>
              </w:fldChar>
            </w:r>
            <w:r w:rsidR="007B5036" w:rsidRPr="001535E9">
              <w:rPr>
                <w:sz w:val="24"/>
                <w:szCs w:val="32"/>
              </w:rPr>
              <w:instrText xml:space="preserve"> FORMCHECKBOX </w:instrText>
            </w:r>
            <w:r w:rsidR="003E4496" w:rsidRPr="001535E9">
              <w:rPr>
                <w:sz w:val="24"/>
                <w:szCs w:val="32"/>
              </w:rPr>
            </w:r>
            <w:r w:rsidR="003E4496" w:rsidRPr="001535E9">
              <w:rPr>
                <w:sz w:val="24"/>
                <w:szCs w:val="32"/>
              </w:rPr>
              <w:fldChar w:fldCharType="separate"/>
            </w:r>
            <w:r w:rsidR="007B5036" w:rsidRPr="001535E9">
              <w:rPr>
                <w:sz w:val="24"/>
                <w:szCs w:val="32"/>
              </w:rPr>
              <w:fldChar w:fldCharType="end"/>
            </w:r>
            <w:r w:rsidR="007B5036" w:rsidRPr="001535E9">
              <w:rPr>
                <w:bCs/>
                <w:color w:val="000000"/>
                <w:sz w:val="24"/>
                <w:szCs w:val="24"/>
              </w:rPr>
              <w:t xml:space="preserve">Disaster services         </w:t>
            </w:r>
            <w:r w:rsidR="007B5036" w:rsidRPr="001535E9">
              <w:rPr>
                <w:sz w:val="24"/>
                <w:szCs w:val="32"/>
              </w:rPr>
              <w:fldChar w:fldCharType="begin">
                <w:ffData>
                  <w:name w:val="Check18"/>
                  <w:enabled/>
                  <w:calcOnExit w:val="0"/>
                  <w:checkBox>
                    <w:sizeAuto/>
                    <w:default w:val="0"/>
                  </w:checkBox>
                </w:ffData>
              </w:fldChar>
            </w:r>
            <w:r w:rsidR="007B5036" w:rsidRPr="001535E9">
              <w:rPr>
                <w:sz w:val="24"/>
                <w:szCs w:val="32"/>
              </w:rPr>
              <w:instrText xml:space="preserve"> FORMCHECKBOX </w:instrText>
            </w:r>
            <w:r w:rsidR="003E4496" w:rsidRPr="001535E9">
              <w:rPr>
                <w:sz w:val="24"/>
                <w:szCs w:val="32"/>
              </w:rPr>
            </w:r>
            <w:r w:rsidR="003E4496" w:rsidRPr="001535E9">
              <w:rPr>
                <w:sz w:val="24"/>
                <w:szCs w:val="32"/>
              </w:rPr>
              <w:fldChar w:fldCharType="separate"/>
            </w:r>
            <w:r w:rsidR="007B5036" w:rsidRPr="001535E9">
              <w:rPr>
                <w:sz w:val="24"/>
                <w:szCs w:val="32"/>
              </w:rPr>
              <w:fldChar w:fldCharType="end"/>
            </w:r>
            <w:r w:rsidR="007B5036" w:rsidRPr="001535E9">
              <w:rPr>
                <w:bCs/>
                <w:color w:val="000000"/>
                <w:sz w:val="24"/>
                <w:szCs w:val="24"/>
              </w:rPr>
              <w:t xml:space="preserve">Economic opportunity         </w:t>
            </w:r>
            <w:r w:rsidR="007B5036" w:rsidRPr="001535E9">
              <w:rPr>
                <w:sz w:val="24"/>
                <w:szCs w:val="32"/>
              </w:rPr>
              <w:fldChar w:fldCharType="begin">
                <w:ffData>
                  <w:name w:val="Check18"/>
                  <w:enabled/>
                  <w:calcOnExit w:val="0"/>
                  <w:checkBox>
                    <w:sizeAuto/>
                    <w:default w:val="0"/>
                  </w:checkBox>
                </w:ffData>
              </w:fldChar>
            </w:r>
            <w:r w:rsidR="007B5036" w:rsidRPr="001535E9">
              <w:rPr>
                <w:sz w:val="24"/>
                <w:szCs w:val="32"/>
              </w:rPr>
              <w:instrText xml:space="preserve"> FORMCHECKBOX </w:instrText>
            </w:r>
            <w:r w:rsidR="003E4496" w:rsidRPr="001535E9">
              <w:rPr>
                <w:sz w:val="24"/>
                <w:szCs w:val="32"/>
              </w:rPr>
            </w:r>
            <w:r w:rsidR="003E4496" w:rsidRPr="001535E9">
              <w:rPr>
                <w:sz w:val="24"/>
                <w:szCs w:val="32"/>
              </w:rPr>
              <w:fldChar w:fldCharType="separate"/>
            </w:r>
            <w:r w:rsidR="007B5036" w:rsidRPr="001535E9">
              <w:rPr>
                <w:sz w:val="24"/>
                <w:szCs w:val="32"/>
              </w:rPr>
              <w:fldChar w:fldCharType="end"/>
            </w:r>
            <w:r w:rsidR="007B5036" w:rsidRPr="001535E9">
              <w:rPr>
                <w:bCs/>
                <w:color w:val="000000"/>
                <w:sz w:val="24"/>
                <w:szCs w:val="24"/>
              </w:rPr>
              <w:t xml:space="preserve">Education </w:t>
            </w:r>
          </w:p>
          <w:p w:rsidR="00E630D0" w:rsidRPr="001535E9" w:rsidRDefault="007B5036" w:rsidP="0060700F">
            <w:pPr>
              <w:autoSpaceDE w:val="0"/>
              <w:autoSpaceDN w:val="0"/>
              <w:adjustRightInd w:val="0"/>
              <w:rPr>
                <w:bCs/>
                <w:color w:val="000000"/>
                <w:sz w:val="24"/>
                <w:szCs w:val="24"/>
              </w:rPr>
            </w:pPr>
            <w:r w:rsidRPr="001535E9">
              <w:rPr>
                <w:sz w:val="24"/>
                <w:szCs w:val="32"/>
              </w:rPr>
              <w:fldChar w:fldCharType="begin">
                <w:ffData>
                  <w:name w:val="Check18"/>
                  <w:enabled/>
                  <w:calcOnExit w:val="0"/>
                  <w:checkBox>
                    <w:sizeAuto/>
                    <w:default w:val="0"/>
                  </w:checkBox>
                </w:ffData>
              </w:fldChar>
            </w:r>
            <w:r w:rsidRPr="001535E9">
              <w:rPr>
                <w:sz w:val="24"/>
                <w:szCs w:val="32"/>
              </w:rPr>
              <w:instrText xml:space="preserve"> FORMCHECKBOX </w:instrText>
            </w:r>
            <w:r w:rsidR="003E4496" w:rsidRPr="001535E9">
              <w:rPr>
                <w:sz w:val="24"/>
                <w:szCs w:val="32"/>
              </w:rPr>
            </w:r>
            <w:r w:rsidR="003E4496" w:rsidRPr="001535E9">
              <w:rPr>
                <w:sz w:val="24"/>
                <w:szCs w:val="32"/>
              </w:rPr>
              <w:fldChar w:fldCharType="separate"/>
            </w:r>
            <w:r w:rsidRPr="001535E9">
              <w:rPr>
                <w:sz w:val="24"/>
                <w:szCs w:val="32"/>
              </w:rPr>
              <w:fldChar w:fldCharType="end"/>
            </w:r>
            <w:r w:rsidRPr="001535E9">
              <w:rPr>
                <w:bCs/>
                <w:color w:val="000000"/>
                <w:sz w:val="24"/>
                <w:szCs w:val="24"/>
              </w:rPr>
              <w:t xml:space="preserve">Environmental Stewardship         </w:t>
            </w:r>
            <w:r w:rsidRPr="001535E9">
              <w:rPr>
                <w:sz w:val="24"/>
                <w:szCs w:val="32"/>
              </w:rPr>
              <w:fldChar w:fldCharType="begin">
                <w:ffData>
                  <w:name w:val="Check18"/>
                  <w:enabled/>
                  <w:calcOnExit w:val="0"/>
                  <w:checkBox>
                    <w:sizeAuto/>
                    <w:default w:val="0"/>
                  </w:checkBox>
                </w:ffData>
              </w:fldChar>
            </w:r>
            <w:r w:rsidRPr="001535E9">
              <w:rPr>
                <w:sz w:val="24"/>
                <w:szCs w:val="32"/>
              </w:rPr>
              <w:instrText xml:space="preserve"> FORMCHECKBOX </w:instrText>
            </w:r>
            <w:r w:rsidR="003E4496" w:rsidRPr="001535E9">
              <w:rPr>
                <w:sz w:val="24"/>
                <w:szCs w:val="32"/>
              </w:rPr>
            </w:r>
            <w:r w:rsidR="003E4496" w:rsidRPr="001535E9">
              <w:rPr>
                <w:sz w:val="24"/>
                <w:szCs w:val="32"/>
              </w:rPr>
              <w:fldChar w:fldCharType="separate"/>
            </w:r>
            <w:r w:rsidRPr="001535E9">
              <w:rPr>
                <w:sz w:val="24"/>
                <w:szCs w:val="32"/>
              </w:rPr>
              <w:fldChar w:fldCharType="end"/>
            </w:r>
            <w:r w:rsidR="00E630D0" w:rsidRPr="001535E9">
              <w:rPr>
                <w:bCs/>
                <w:color w:val="000000"/>
                <w:sz w:val="24"/>
                <w:szCs w:val="24"/>
              </w:rPr>
              <w:t>Veteran and Military Families</w:t>
            </w:r>
          </w:p>
          <w:p w:rsidR="00E630D0" w:rsidRPr="001535E9" w:rsidRDefault="00E630D0" w:rsidP="0060700F">
            <w:pPr>
              <w:autoSpaceDE w:val="0"/>
              <w:autoSpaceDN w:val="0"/>
              <w:adjustRightInd w:val="0"/>
              <w:rPr>
                <w:b/>
                <w:bCs/>
                <w:color w:val="000000"/>
                <w:sz w:val="24"/>
                <w:szCs w:val="24"/>
              </w:rPr>
            </w:pPr>
          </w:p>
        </w:tc>
      </w:tr>
    </w:tbl>
    <w:p w:rsidR="00E630D0" w:rsidRPr="001535E9" w:rsidRDefault="00E630D0" w:rsidP="00E630D0">
      <w:pPr>
        <w:autoSpaceDE w:val="0"/>
        <w:autoSpaceDN w:val="0"/>
        <w:adjustRightInd w:val="0"/>
        <w:rPr>
          <w:b/>
          <w:bCs/>
          <w:color w:val="000000"/>
          <w:sz w:val="24"/>
          <w:szCs w:val="24"/>
        </w:rPr>
      </w:pPr>
    </w:p>
    <w:tbl>
      <w:tblPr>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solid" w:color="auto" w:fill="auto"/>
        <w:tblCellMar>
          <w:top w:w="115" w:type="dxa"/>
          <w:left w:w="115" w:type="dxa"/>
          <w:bottom w:w="115" w:type="dxa"/>
          <w:right w:w="115" w:type="dxa"/>
        </w:tblCellMar>
        <w:tblLook w:val="04A0" w:firstRow="1" w:lastRow="0" w:firstColumn="1" w:lastColumn="0" w:noHBand="0" w:noVBand="1"/>
      </w:tblPr>
      <w:tblGrid>
        <w:gridCol w:w="7938"/>
        <w:gridCol w:w="2250"/>
      </w:tblGrid>
      <w:tr w:rsidR="00E630D0" w:rsidRPr="001535E9" w:rsidTr="001535E9">
        <w:tc>
          <w:tcPr>
            <w:tcW w:w="10188" w:type="dxa"/>
            <w:gridSpan w:val="2"/>
            <w:tcBorders>
              <w:bottom w:val="single" w:sz="4" w:space="0" w:color="000000"/>
            </w:tcBorders>
            <w:shd w:val="solid" w:color="auto" w:fill="auto"/>
          </w:tcPr>
          <w:p w:rsidR="00E630D0" w:rsidRPr="001535E9" w:rsidRDefault="00E630D0" w:rsidP="0060700F">
            <w:pPr>
              <w:autoSpaceDE w:val="0"/>
              <w:autoSpaceDN w:val="0"/>
              <w:adjustRightInd w:val="0"/>
              <w:rPr>
                <w:b/>
                <w:bCs/>
                <w:color w:val="FFFFFF"/>
                <w:sz w:val="32"/>
                <w:szCs w:val="32"/>
              </w:rPr>
            </w:pPr>
            <w:r w:rsidRPr="001535E9">
              <w:rPr>
                <w:b/>
                <w:bCs/>
                <w:color w:val="FFFFFF"/>
                <w:sz w:val="32"/>
                <w:szCs w:val="32"/>
              </w:rPr>
              <w:t>VISTA Assignment Objectives and Member Activities</w:t>
            </w:r>
          </w:p>
        </w:tc>
      </w:tr>
      <w:tr w:rsidR="00E630D0" w:rsidRPr="001535E9" w:rsidTr="001535E9">
        <w:tc>
          <w:tcPr>
            <w:tcW w:w="10188" w:type="dxa"/>
            <w:gridSpan w:val="2"/>
            <w:shd w:val="clear" w:color="auto" w:fill="auto"/>
          </w:tcPr>
          <w:p w:rsidR="00E630D0" w:rsidRPr="001535E9" w:rsidRDefault="00E630D0" w:rsidP="0060700F">
            <w:pPr>
              <w:autoSpaceDE w:val="0"/>
              <w:autoSpaceDN w:val="0"/>
              <w:adjustRightInd w:val="0"/>
              <w:rPr>
                <w:color w:val="000000"/>
                <w:sz w:val="22"/>
                <w:szCs w:val="22"/>
              </w:rPr>
            </w:pPr>
            <w:r w:rsidRPr="001535E9">
              <w:rPr>
                <w:b/>
                <w:bCs/>
                <w:color w:val="000000"/>
                <w:sz w:val="22"/>
                <w:szCs w:val="22"/>
              </w:rPr>
              <w:t>Goal of the Project:</w:t>
            </w:r>
            <w:r w:rsidRPr="001535E9">
              <w:rPr>
                <w:sz w:val="22"/>
                <w:szCs w:val="22"/>
              </w:rPr>
              <w:t xml:space="preserve"> The OHA VISTA project aims to reduce poverty in local communities through building sustainable county-wide wellness initiatives and taking a systems-approach to creating healthy communities. The project aims for health equity, access to care, and community resiliency for all residents of Oregon, regardless of financial status.</w:t>
            </w:r>
          </w:p>
        </w:tc>
      </w:tr>
      <w:tr w:rsidR="00E630D0" w:rsidRPr="001535E9" w:rsidTr="001535E9">
        <w:tc>
          <w:tcPr>
            <w:tcW w:w="7938" w:type="dxa"/>
            <w:shd w:val="clear" w:color="auto" w:fill="auto"/>
          </w:tcPr>
          <w:p w:rsidR="00E630D0" w:rsidRPr="001535E9" w:rsidRDefault="00E630D0" w:rsidP="0060700F">
            <w:pPr>
              <w:autoSpaceDE w:val="0"/>
              <w:autoSpaceDN w:val="0"/>
              <w:adjustRightInd w:val="0"/>
              <w:rPr>
                <w:b/>
                <w:bCs/>
                <w:i/>
                <w:iCs/>
                <w:color w:val="000000"/>
                <w:sz w:val="22"/>
                <w:szCs w:val="22"/>
              </w:rPr>
            </w:pPr>
            <w:r w:rsidRPr="001535E9">
              <w:rPr>
                <w:b/>
                <w:bCs/>
                <w:color w:val="000000"/>
                <w:sz w:val="22"/>
                <w:szCs w:val="22"/>
              </w:rPr>
              <w:t xml:space="preserve">Objective of the Assignment </w:t>
            </w:r>
            <w:r w:rsidRPr="001535E9">
              <w:rPr>
                <w:b/>
                <w:bCs/>
                <w:i/>
                <w:iCs/>
                <w:color w:val="000000"/>
                <w:sz w:val="22"/>
                <w:szCs w:val="22"/>
              </w:rPr>
              <w:t>(Period of Performance:</w:t>
            </w:r>
            <w:r w:rsidR="00814775" w:rsidRPr="001535E9">
              <w:rPr>
                <w:b/>
                <w:bCs/>
                <w:i/>
                <w:iCs/>
                <w:color w:val="000000"/>
                <w:sz w:val="22"/>
                <w:szCs w:val="22"/>
              </w:rPr>
              <w:t>_________</w:t>
            </w:r>
            <w:r w:rsidRPr="001535E9">
              <w:rPr>
                <w:b/>
                <w:bCs/>
                <w:i/>
                <w:iCs/>
                <w:color w:val="000000"/>
                <w:sz w:val="22"/>
                <w:szCs w:val="22"/>
              </w:rPr>
              <w:t>)</w:t>
            </w:r>
          </w:p>
          <w:p w:rsidR="00E630D0" w:rsidRPr="001535E9" w:rsidRDefault="00E630D0" w:rsidP="0060700F">
            <w:pPr>
              <w:autoSpaceDE w:val="0"/>
              <w:autoSpaceDN w:val="0"/>
              <w:adjustRightInd w:val="0"/>
              <w:rPr>
                <w:color w:val="000000"/>
                <w:sz w:val="22"/>
                <w:szCs w:val="22"/>
              </w:rPr>
            </w:pPr>
          </w:p>
          <w:p w:rsidR="00E630D0" w:rsidRPr="001535E9" w:rsidRDefault="00E630D0" w:rsidP="0060700F">
            <w:pPr>
              <w:autoSpaceDE w:val="0"/>
              <w:autoSpaceDN w:val="0"/>
              <w:adjustRightInd w:val="0"/>
              <w:rPr>
                <w:color w:val="000000"/>
                <w:sz w:val="22"/>
                <w:szCs w:val="22"/>
              </w:rPr>
            </w:pPr>
            <w:r w:rsidRPr="001535E9">
              <w:rPr>
                <w:b/>
                <w:bCs/>
                <w:color w:val="000000"/>
                <w:sz w:val="22"/>
                <w:szCs w:val="22"/>
              </w:rPr>
              <w:t xml:space="preserve">Member Activity: </w:t>
            </w:r>
          </w:p>
          <w:p w:rsidR="00E630D0" w:rsidRPr="001535E9" w:rsidRDefault="00E630D0" w:rsidP="001535E9">
            <w:pPr>
              <w:pStyle w:val="ListParagraph"/>
              <w:numPr>
                <w:ilvl w:val="0"/>
                <w:numId w:val="18"/>
              </w:numPr>
              <w:autoSpaceDE w:val="0"/>
              <w:autoSpaceDN w:val="0"/>
              <w:adjustRightInd w:val="0"/>
              <w:rPr>
                <w:rFonts w:ascii="Times New Roman" w:hAnsi="Times New Roman" w:cs="Times New Roman"/>
                <w:color w:val="000000"/>
                <w:sz w:val="22"/>
                <w:szCs w:val="22"/>
              </w:rPr>
            </w:pPr>
          </w:p>
          <w:p w:rsidR="0095040B" w:rsidRPr="001535E9" w:rsidRDefault="0095040B" w:rsidP="001535E9">
            <w:pPr>
              <w:pStyle w:val="ListParagraph"/>
              <w:numPr>
                <w:ilvl w:val="0"/>
                <w:numId w:val="18"/>
              </w:numPr>
              <w:autoSpaceDE w:val="0"/>
              <w:autoSpaceDN w:val="0"/>
              <w:adjustRightInd w:val="0"/>
              <w:rPr>
                <w:rFonts w:ascii="Times New Roman" w:hAnsi="Times New Roman" w:cs="Times New Roman"/>
                <w:color w:val="000000"/>
                <w:sz w:val="22"/>
                <w:szCs w:val="22"/>
              </w:rPr>
            </w:pPr>
          </w:p>
          <w:p w:rsidR="0095040B" w:rsidRPr="001535E9" w:rsidRDefault="0095040B" w:rsidP="001535E9">
            <w:pPr>
              <w:pStyle w:val="ListParagraph"/>
              <w:numPr>
                <w:ilvl w:val="0"/>
                <w:numId w:val="18"/>
              </w:numPr>
              <w:autoSpaceDE w:val="0"/>
              <w:autoSpaceDN w:val="0"/>
              <w:adjustRightInd w:val="0"/>
              <w:rPr>
                <w:rFonts w:ascii="Times New Roman" w:hAnsi="Times New Roman" w:cs="Times New Roman"/>
                <w:color w:val="000000"/>
                <w:sz w:val="22"/>
                <w:szCs w:val="22"/>
              </w:rPr>
            </w:pPr>
          </w:p>
          <w:p w:rsidR="0095040B" w:rsidRPr="001535E9" w:rsidRDefault="0095040B" w:rsidP="001535E9">
            <w:pPr>
              <w:autoSpaceDE w:val="0"/>
              <w:autoSpaceDN w:val="0"/>
              <w:adjustRightInd w:val="0"/>
              <w:rPr>
                <w:color w:val="000000"/>
                <w:sz w:val="22"/>
                <w:szCs w:val="22"/>
              </w:rPr>
            </w:pPr>
          </w:p>
        </w:tc>
        <w:tc>
          <w:tcPr>
            <w:tcW w:w="2250" w:type="dxa"/>
            <w:shd w:val="clear" w:color="auto" w:fill="auto"/>
          </w:tcPr>
          <w:p w:rsidR="00E630D0" w:rsidRPr="001535E9" w:rsidRDefault="00E630D0" w:rsidP="0060700F">
            <w:pPr>
              <w:pStyle w:val="ListParagraph"/>
              <w:ind w:left="360" w:hanging="360"/>
              <w:contextualSpacing w:val="0"/>
              <w:rPr>
                <w:rFonts w:ascii="Times New Roman" w:hAnsi="Times New Roman" w:cs="Times New Roman"/>
                <w:b/>
                <w:sz w:val="22"/>
                <w:szCs w:val="22"/>
              </w:rPr>
            </w:pPr>
            <w:r w:rsidRPr="001535E9">
              <w:rPr>
                <w:rFonts w:ascii="Times New Roman" w:hAnsi="Times New Roman" w:cs="Times New Roman"/>
                <w:b/>
                <w:sz w:val="22"/>
                <w:szCs w:val="22"/>
              </w:rPr>
              <w:t>Please ensure:</w:t>
            </w:r>
          </w:p>
          <w:p w:rsidR="00E630D0" w:rsidRPr="001535E9" w:rsidRDefault="00814775" w:rsidP="001535E9">
            <w:pPr>
              <w:pStyle w:val="ListParagraph"/>
              <w:numPr>
                <w:ilvl w:val="0"/>
                <w:numId w:val="16"/>
              </w:numPr>
              <w:ind w:left="342"/>
              <w:contextualSpacing w:val="0"/>
              <w:rPr>
                <w:rFonts w:ascii="Times New Roman" w:hAnsi="Times New Roman" w:cs="Times New Roman"/>
                <w:sz w:val="22"/>
                <w:szCs w:val="22"/>
              </w:rPr>
            </w:pPr>
            <w:r w:rsidRPr="001535E9">
              <w:rPr>
                <w:rFonts w:ascii="Times New Roman" w:hAnsi="Times New Roman" w:cs="Times New Roman"/>
                <w:sz w:val="22"/>
                <w:szCs w:val="22"/>
              </w:rPr>
              <w:t>I</w:t>
            </w:r>
            <w:r w:rsidR="00E630D0" w:rsidRPr="001535E9">
              <w:rPr>
                <w:rFonts w:ascii="Times New Roman" w:hAnsi="Times New Roman" w:cs="Times New Roman"/>
                <w:sz w:val="22"/>
                <w:szCs w:val="22"/>
              </w:rPr>
              <w:t>mpacts poverty</w:t>
            </w:r>
          </w:p>
          <w:p w:rsidR="00E630D0" w:rsidRPr="001535E9" w:rsidRDefault="00E630D0" w:rsidP="001535E9">
            <w:pPr>
              <w:pStyle w:val="ListParagraph"/>
              <w:numPr>
                <w:ilvl w:val="0"/>
                <w:numId w:val="16"/>
              </w:numPr>
              <w:ind w:left="342"/>
              <w:contextualSpacing w:val="0"/>
              <w:rPr>
                <w:rFonts w:ascii="Times New Roman" w:hAnsi="Times New Roman" w:cs="Times New Roman"/>
                <w:sz w:val="22"/>
                <w:szCs w:val="22"/>
              </w:rPr>
            </w:pPr>
            <w:r w:rsidRPr="001535E9">
              <w:rPr>
                <w:rFonts w:ascii="Times New Roman" w:hAnsi="Times New Roman" w:cs="Times New Roman"/>
                <w:sz w:val="22"/>
                <w:szCs w:val="22"/>
              </w:rPr>
              <w:t>Clear activities</w:t>
            </w:r>
          </w:p>
          <w:p w:rsidR="00E630D0" w:rsidRPr="001535E9" w:rsidRDefault="00E630D0" w:rsidP="001535E9">
            <w:pPr>
              <w:pStyle w:val="ListParagraph"/>
              <w:numPr>
                <w:ilvl w:val="0"/>
                <w:numId w:val="16"/>
              </w:numPr>
              <w:ind w:left="342"/>
              <w:contextualSpacing w:val="0"/>
              <w:rPr>
                <w:rFonts w:ascii="Times New Roman" w:hAnsi="Times New Roman" w:cs="Times New Roman"/>
                <w:sz w:val="22"/>
                <w:szCs w:val="22"/>
              </w:rPr>
            </w:pPr>
            <w:r w:rsidRPr="001535E9">
              <w:rPr>
                <w:rFonts w:ascii="Times New Roman" w:hAnsi="Times New Roman" w:cs="Times New Roman"/>
                <w:sz w:val="22"/>
                <w:szCs w:val="22"/>
              </w:rPr>
              <w:t>Clear outputs</w:t>
            </w:r>
          </w:p>
          <w:p w:rsidR="00E630D0" w:rsidRPr="001535E9" w:rsidRDefault="00E630D0" w:rsidP="001535E9">
            <w:pPr>
              <w:pStyle w:val="ListParagraph"/>
              <w:numPr>
                <w:ilvl w:val="0"/>
                <w:numId w:val="16"/>
              </w:numPr>
              <w:ind w:left="342"/>
              <w:contextualSpacing w:val="0"/>
              <w:rPr>
                <w:rFonts w:ascii="Times New Roman" w:hAnsi="Times New Roman" w:cs="Times New Roman"/>
                <w:sz w:val="22"/>
                <w:szCs w:val="22"/>
              </w:rPr>
            </w:pPr>
            <w:r w:rsidRPr="001535E9">
              <w:rPr>
                <w:rFonts w:ascii="Times New Roman" w:hAnsi="Times New Roman" w:cs="Times New Roman"/>
                <w:sz w:val="22"/>
                <w:szCs w:val="22"/>
              </w:rPr>
              <w:t>Clear what success will look like</w:t>
            </w:r>
          </w:p>
          <w:p w:rsidR="00E630D0" w:rsidRPr="001535E9" w:rsidRDefault="00E630D0" w:rsidP="001535E9">
            <w:pPr>
              <w:pStyle w:val="ListParagraph"/>
              <w:numPr>
                <w:ilvl w:val="0"/>
                <w:numId w:val="16"/>
              </w:numPr>
              <w:ind w:left="342"/>
              <w:contextualSpacing w:val="0"/>
              <w:rPr>
                <w:rFonts w:ascii="Times New Roman" w:hAnsi="Times New Roman" w:cs="Times New Roman"/>
                <w:color w:val="000000"/>
                <w:sz w:val="22"/>
                <w:szCs w:val="22"/>
              </w:rPr>
            </w:pPr>
            <w:r w:rsidRPr="001535E9">
              <w:rPr>
                <w:rFonts w:ascii="Times New Roman" w:hAnsi="Times New Roman" w:cs="Times New Roman"/>
                <w:sz w:val="22"/>
                <w:szCs w:val="22"/>
              </w:rPr>
              <w:t>Not purely admin/support</w:t>
            </w:r>
          </w:p>
        </w:tc>
      </w:tr>
      <w:tr w:rsidR="0095040B" w:rsidRPr="001535E9" w:rsidTr="001535E9">
        <w:tc>
          <w:tcPr>
            <w:tcW w:w="7938" w:type="dxa"/>
            <w:shd w:val="clear" w:color="auto" w:fill="auto"/>
          </w:tcPr>
          <w:p w:rsidR="0095040B" w:rsidRPr="001535E9" w:rsidRDefault="0095040B" w:rsidP="00D933BA">
            <w:pPr>
              <w:autoSpaceDE w:val="0"/>
              <w:autoSpaceDN w:val="0"/>
              <w:adjustRightInd w:val="0"/>
              <w:rPr>
                <w:b/>
                <w:bCs/>
                <w:i/>
                <w:iCs/>
                <w:color w:val="000000"/>
                <w:sz w:val="22"/>
                <w:szCs w:val="22"/>
              </w:rPr>
            </w:pPr>
            <w:r w:rsidRPr="001535E9">
              <w:rPr>
                <w:b/>
                <w:bCs/>
                <w:color w:val="000000"/>
                <w:sz w:val="22"/>
                <w:szCs w:val="22"/>
              </w:rPr>
              <w:t xml:space="preserve">Objective of the Assignment </w:t>
            </w:r>
            <w:r w:rsidRPr="001535E9">
              <w:rPr>
                <w:b/>
                <w:bCs/>
                <w:i/>
                <w:iCs/>
                <w:color w:val="000000"/>
                <w:sz w:val="22"/>
                <w:szCs w:val="22"/>
              </w:rPr>
              <w:t>(Period of Performance:_________)</w:t>
            </w:r>
          </w:p>
          <w:p w:rsidR="0095040B" w:rsidRPr="001535E9" w:rsidRDefault="0095040B" w:rsidP="00D933BA">
            <w:pPr>
              <w:autoSpaceDE w:val="0"/>
              <w:autoSpaceDN w:val="0"/>
              <w:adjustRightInd w:val="0"/>
              <w:rPr>
                <w:color w:val="000000"/>
                <w:sz w:val="22"/>
                <w:szCs w:val="22"/>
              </w:rPr>
            </w:pPr>
          </w:p>
          <w:p w:rsidR="0095040B" w:rsidRPr="001535E9" w:rsidRDefault="0095040B" w:rsidP="00D933BA">
            <w:pPr>
              <w:autoSpaceDE w:val="0"/>
              <w:autoSpaceDN w:val="0"/>
              <w:adjustRightInd w:val="0"/>
              <w:rPr>
                <w:color w:val="000000"/>
                <w:sz w:val="22"/>
                <w:szCs w:val="22"/>
              </w:rPr>
            </w:pPr>
            <w:r w:rsidRPr="001535E9">
              <w:rPr>
                <w:b/>
                <w:bCs/>
                <w:color w:val="000000"/>
                <w:sz w:val="22"/>
                <w:szCs w:val="22"/>
              </w:rPr>
              <w:t xml:space="preserve">Member Activity: </w:t>
            </w:r>
          </w:p>
          <w:p w:rsidR="0095040B" w:rsidRPr="001535E9" w:rsidRDefault="0095040B" w:rsidP="001535E9">
            <w:pPr>
              <w:pStyle w:val="ListParagraph"/>
              <w:numPr>
                <w:ilvl w:val="0"/>
                <w:numId w:val="19"/>
              </w:numPr>
              <w:autoSpaceDE w:val="0"/>
              <w:autoSpaceDN w:val="0"/>
              <w:adjustRightInd w:val="0"/>
              <w:contextualSpacing w:val="0"/>
              <w:rPr>
                <w:rFonts w:ascii="Times New Roman" w:hAnsi="Times New Roman" w:cs="Times New Roman"/>
                <w:color w:val="000000"/>
                <w:sz w:val="22"/>
                <w:szCs w:val="22"/>
              </w:rPr>
            </w:pPr>
          </w:p>
          <w:p w:rsidR="0095040B" w:rsidRPr="001535E9" w:rsidRDefault="0095040B" w:rsidP="001535E9">
            <w:pPr>
              <w:pStyle w:val="ListParagraph"/>
              <w:numPr>
                <w:ilvl w:val="0"/>
                <w:numId w:val="19"/>
              </w:numPr>
              <w:autoSpaceDE w:val="0"/>
              <w:autoSpaceDN w:val="0"/>
              <w:adjustRightInd w:val="0"/>
              <w:contextualSpacing w:val="0"/>
              <w:rPr>
                <w:rFonts w:ascii="Times New Roman" w:hAnsi="Times New Roman" w:cs="Times New Roman"/>
                <w:color w:val="000000"/>
                <w:sz w:val="22"/>
                <w:szCs w:val="22"/>
              </w:rPr>
            </w:pPr>
          </w:p>
          <w:p w:rsidR="0095040B" w:rsidRPr="001535E9" w:rsidRDefault="0095040B" w:rsidP="001535E9">
            <w:pPr>
              <w:pStyle w:val="ListParagraph"/>
              <w:numPr>
                <w:ilvl w:val="0"/>
                <w:numId w:val="19"/>
              </w:numPr>
              <w:autoSpaceDE w:val="0"/>
              <w:autoSpaceDN w:val="0"/>
              <w:adjustRightInd w:val="0"/>
              <w:contextualSpacing w:val="0"/>
              <w:rPr>
                <w:rFonts w:ascii="Times New Roman" w:hAnsi="Times New Roman" w:cs="Times New Roman"/>
                <w:color w:val="000000"/>
                <w:sz w:val="22"/>
                <w:szCs w:val="22"/>
              </w:rPr>
            </w:pPr>
          </w:p>
          <w:p w:rsidR="0095040B" w:rsidRPr="001535E9" w:rsidRDefault="0095040B" w:rsidP="001535E9">
            <w:pPr>
              <w:pStyle w:val="ListParagraph"/>
            </w:pPr>
          </w:p>
        </w:tc>
        <w:tc>
          <w:tcPr>
            <w:tcW w:w="2250" w:type="dxa"/>
            <w:shd w:val="clear" w:color="auto" w:fill="auto"/>
          </w:tcPr>
          <w:p w:rsidR="0095040B" w:rsidRPr="001535E9" w:rsidRDefault="0095040B" w:rsidP="00D933BA">
            <w:pPr>
              <w:pStyle w:val="ListParagraph"/>
              <w:ind w:left="360" w:hanging="360"/>
              <w:contextualSpacing w:val="0"/>
              <w:rPr>
                <w:rFonts w:ascii="Times New Roman" w:hAnsi="Times New Roman" w:cs="Times New Roman"/>
                <w:b/>
                <w:sz w:val="22"/>
                <w:szCs w:val="22"/>
              </w:rPr>
            </w:pPr>
            <w:r w:rsidRPr="001535E9">
              <w:rPr>
                <w:rFonts w:ascii="Times New Roman" w:hAnsi="Times New Roman" w:cs="Times New Roman"/>
                <w:b/>
                <w:sz w:val="22"/>
                <w:szCs w:val="22"/>
              </w:rPr>
              <w:t>Please ensure:</w:t>
            </w:r>
          </w:p>
          <w:p w:rsidR="0095040B" w:rsidRPr="001535E9" w:rsidRDefault="0095040B" w:rsidP="00D933BA">
            <w:pPr>
              <w:pStyle w:val="ListParagraph"/>
              <w:numPr>
                <w:ilvl w:val="0"/>
                <w:numId w:val="16"/>
              </w:numPr>
              <w:ind w:left="342"/>
              <w:contextualSpacing w:val="0"/>
              <w:rPr>
                <w:rFonts w:ascii="Times New Roman" w:hAnsi="Times New Roman" w:cs="Times New Roman"/>
                <w:sz w:val="22"/>
                <w:szCs w:val="22"/>
              </w:rPr>
            </w:pPr>
            <w:r w:rsidRPr="001535E9">
              <w:rPr>
                <w:rFonts w:ascii="Times New Roman" w:hAnsi="Times New Roman" w:cs="Times New Roman"/>
                <w:sz w:val="22"/>
                <w:szCs w:val="22"/>
              </w:rPr>
              <w:t>Impacts poverty</w:t>
            </w:r>
          </w:p>
          <w:p w:rsidR="0095040B" w:rsidRPr="001535E9" w:rsidRDefault="0095040B" w:rsidP="00D933BA">
            <w:pPr>
              <w:pStyle w:val="ListParagraph"/>
              <w:numPr>
                <w:ilvl w:val="0"/>
                <w:numId w:val="16"/>
              </w:numPr>
              <w:ind w:left="342"/>
              <w:contextualSpacing w:val="0"/>
              <w:rPr>
                <w:rFonts w:ascii="Times New Roman" w:hAnsi="Times New Roman" w:cs="Times New Roman"/>
                <w:sz w:val="22"/>
                <w:szCs w:val="22"/>
              </w:rPr>
            </w:pPr>
            <w:r w:rsidRPr="001535E9">
              <w:rPr>
                <w:rFonts w:ascii="Times New Roman" w:hAnsi="Times New Roman" w:cs="Times New Roman"/>
                <w:sz w:val="22"/>
                <w:szCs w:val="22"/>
              </w:rPr>
              <w:t>Clear activities</w:t>
            </w:r>
          </w:p>
          <w:p w:rsidR="0095040B" w:rsidRPr="001535E9" w:rsidRDefault="0095040B" w:rsidP="00D933BA">
            <w:pPr>
              <w:pStyle w:val="ListParagraph"/>
              <w:numPr>
                <w:ilvl w:val="0"/>
                <w:numId w:val="16"/>
              </w:numPr>
              <w:ind w:left="342"/>
              <w:contextualSpacing w:val="0"/>
              <w:rPr>
                <w:rFonts w:ascii="Times New Roman" w:hAnsi="Times New Roman" w:cs="Times New Roman"/>
                <w:sz w:val="22"/>
                <w:szCs w:val="22"/>
              </w:rPr>
            </w:pPr>
            <w:r w:rsidRPr="001535E9">
              <w:rPr>
                <w:rFonts w:ascii="Times New Roman" w:hAnsi="Times New Roman" w:cs="Times New Roman"/>
                <w:sz w:val="22"/>
                <w:szCs w:val="22"/>
              </w:rPr>
              <w:t>Clear outputs</w:t>
            </w:r>
          </w:p>
          <w:p w:rsidR="0095040B" w:rsidRPr="001535E9" w:rsidRDefault="0095040B" w:rsidP="00D933BA">
            <w:pPr>
              <w:pStyle w:val="ListParagraph"/>
              <w:numPr>
                <w:ilvl w:val="0"/>
                <w:numId w:val="16"/>
              </w:numPr>
              <w:ind w:left="342"/>
              <w:contextualSpacing w:val="0"/>
              <w:rPr>
                <w:rFonts w:ascii="Times New Roman" w:hAnsi="Times New Roman" w:cs="Times New Roman"/>
                <w:sz w:val="22"/>
                <w:szCs w:val="22"/>
              </w:rPr>
            </w:pPr>
            <w:r w:rsidRPr="001535E9">
              <w:rPr>
                <w:rFonts w:ascii="Times New Roman" w:hAnsi="Times New Roman" w:cs="Times New Roman"/>
                <w:sz w:val="22"/>
                <w:szCs w:val="22"/>
              </w:rPr>
              <w:t>Clear what success will look like</w:t>
            </w:r>
          </w:p>
          <w:p w:rsidR="0095040B" w:rsidRPr="001535E9" w:rsidRDefault="0095040B" w:rsidP="001535E9">
            <w:pPr>
              <w:pStyle w:val="ListParagraph"/>
              <w:numPr>
                <w:ilvl w:val="0"/>
                <w:numId w:val="16"/>
              </w:numPr>
              <w:ind w:left="342"/>
              <w:contextualSpacing w:val="0"/>
              <w:rPr>
                <w:rFonts w:ascii="Times New Roman" w:hAnsi="Times New Roman" w:cs="Times New Roman"/>
                <w:sz w:val="22"/>
                <w:szCs w:val="22"/>
              </w:rPr>
            </w:pPr>
            <w:r w:rsidRPr="001535E9">
              <w:rPr>
                <w:rFonts w:ascii="Times New Roman" w:hAnsi="Times New Roman" w:cs="Times New Roman"/>
                <w:sz w:val="22"/>
                <w:szCs w:val="22"/>
              </w:rPr>
              <w:t xml:space="preserve">Not </w:t>
            </w:r>
            <w:r w:rsidRPr="001535E9">
              <w:rPr>
                <w:rFonts w:ascii="Times New Roman" w:hAnsi="Times New Roman" w:cs="Times New Roman"/>
                <w:sz w:val="22"/>
                <w:szCs w:val="22"/>
              </w:rPr>
              <w:t>purely admin/support</w:t>
            </w:r>
            <w:r w:rsidRPr="001535E9" w:rsidDel="00814775">
              <w:rPr>
                <w:rFonts w:ascii="Times New Roman" w:hAnsi="Times New Roman" w:cs="Times New Roman"/>
                <w:sz w:val="22"/>
                <w:szCs w:val="22"/>
              </w:rPr>
              <w:t xml:space="preserve"> </w:t>
            </w:r>
          </w:p>
          <w:p w:rsidR="0095040B" w:rsidRPr="001535E9" w:rsidRDefault="0095040B" w:rsidP="001535E9">
            <w:pPr>
              <w:rPr>
                <w:color w:val="000000"/>
                <w:sz w:val="22"/>
                <w:szCs w:val="22"/>
              </w:rPr>
            </w:pPr>
          </w:p>
        </w:tc>
      </w:tr>
      <w:tr w:rsidR="0095040B" w:rsidRPr="001535E9" w:rsidTr="001535E9">
        <w:trPr>
          <w:trHeight w:val="2089"/>
        </w:trPr>
        <w:tc>
          <w:tcPr>
            <w:tcW w:w="7938" w:type="dxa"/>
            <w:shd w:val="clear" w:color="auto" w:fill="auto"/>
          </w:tcPr>
          <w:p w:rsidR="0095040B" w:rsidRPr="001535E9" w:rsidRDefault="0095040B" w:rsidP="00D933BA">
            <w:pPr>
              <w:autoSpaceDE w:val="0"/>
              <w:autoSpaceDN w:val="0"/>
              <w:adjustRightInd w:val="0"/>
              <w:rPr>
                <w:b/>
                <w:bCs/>
                <w:i/>
                <w:iCs/>
                <w:color w:val="000000"/>
                <w:sz w:val="22"/>
                <w:szCs w:val="22"/>
              </w:rPr>
            </w:pPr>
            <w:r w:rsidRPr="001535E9">
              <w:rPr>
                <w:b/>
                <w:bCs/>
                <w:color w:val="000000"/>
                <w:sz w:val="22"/>
                <w:szCs w:val="22"/>
              </w:rPr>
              <w:t xml:space="preserve">Objective of the Assignment </w:t>
            </w:r>
            <w:r w:rsidRPr="001535E9">
              <w:rPr>
                <w:b/>
                <w:bCs/>
                <w:i/>
                <w:iCs/>
                <w:color w:val="000000"/>
                <w:sz w:val="22"/>
                <w:szCs w:val="22"/>
              </w:rPr>
              <w:t>(Period of Performance:_________)</w:t>
            </w:r>
          </w:p>
          <w:p w:rsidR="0095040B" w:rsidRPr="001535E9" w:rsidRDefault="0095040B" w:rsidP="00D933BA">
            <w:pPr>
              <w:autoSpaceDE w:val="0"/>
              <w:autoSpaceDN w:val="0"/>
              <w:adjustRightInd w:val="0"/>
              <w:rPr>
                <w:color w:val="000000"/>
                <w:sz w:val="22"/>
                <w:szCs w:val="22"/>
              </w:rPr>
            </w:pPr>
          </w:p>
          <w:p w:rsidR="0095040B" w:rsidRPr="001535E9" w:rsidRDefault="0095040B" w:rsidP="00D933BA">
            <w:pPr>
              <w:autoSpaceDE w:val="0"/>
              <w:autoSpaceDN w:val="0"/>
              <w:adjustRightInd w:val="0"/>
              <w:rPr>
                <w:color w:val="000000"/>
                <w:sz w:val="22"/>
                <w:szCs w:val="22"/>
              </w:rPr>
            </w:pPr>
            <w:r w:rsidRPr="001535E9">
              <w:rPr>
                <w:b/>
                <w:bCs/>
                <w:color w:val="000000"/>
                <w:sz w:val="22"/>
                <w:szCs w:val="22"/>
              </w:rPr>
              <w:t xml:space="preserve">Member Activity: </w:t>
            </w:r>
          </w:p>
          <w:p w:rsidR="0095040B" w:rsidRPr="001535E9" w:rsidRDefault="0095040B" w:rsidP="001535E9">
            <w:pPr>
              <w:pStyle w:val="ListParagraph"/>
              <w:numPr>
                <w:ilvl w:val="0"/>
                <w:numId w:val="20"/>
              </w:numPr>
              <w:autoSpaceDE w:val="0"/>
              <w:autoSpaceDN w:val="0"/>
              <w:adjustRightInd w:val="0"/>
              <w:contextualSpacing w:val="0"/>
              <w:rPr>
                <w:rFonts w:ascii="Times New Roman" w:hAnsi="Times New Roman" w:cs="Times New Roman"/>
                <w:color w:val="000000"/>
                <w:sz w:val="22"/>
                <w:szCs w:val="22"/>
              </w:rPr>
            </w:pPr>
          </w:p>
          <w:p w:rsidR="0095040B" w:rsidRPr="001535E9" w:rsidRDefault="0095040B" w:rsidP="001535E9">
            <w:pPr>
              <w:pStyle w:val="ListParagraph"/>
              <w:numPr>
                <w:ilvl w:val="0"/>
                <w:numId w:val="20"/>
              </w:numPr>
              <w:autoSpaceDE w:val="0"/>
              <w:autoSpaceDN w:val="0"/>
              <w:adjustRightInd w:val="0"/>
              <w:contextualSpacing w:val="0"/>
              <w:rPr>
                <w:rFonts w:ascii="Times New Roman" w:hAnsi="Times New Roman" w:cs="Times New Roman"/>
                <w:color w:val="000000"/>
                <w:sz w:val="22"/>
                <w:szCs w:val="22"/>
              </w:rPr>
            </w:pPr>
          </w:p>
          <w:p w:rsidR="0095040B" w:rsidRPr="001535E9" w:rsidRDefault="0095040B" w:rsidP="001535E9">
            <w:pPr>
              <w:pStyle w:val="ListParagraph"/>
              <w:numPr>
                <w:ilvl w:val="0"/>
                <w:numId w:val="20"/>
              </w:numPr>
              <w:autoSpaceDE w:val="0"/>
              <w:autoSpaceDN w:val="0"/>
              <w:adjustRightInd w:val="0"/>
              <w:contextualSpacing w:val="0"/>
              <w:rPr>
                <w:rFonts w:ascii="Times New Roman" w:hAnsi="Times New Roman" w:cs="Times New Roman"/>
                <w:color w:val="000000"/>
                <w:sz w:val="22"/>
                <w:szCs w:val="22"/>
              </w:rPr>
            </w:pPr>
          </w:p>
          <w:p w:rsidR="0095040B" w:rsidRPr="001535E9" w:rsidRDefault="0095040B" w:rsidP="001535E9">
            <w:pPr>
              <w:pStyle w:val="ListParagraph"/>
              <w:autoSpaceDE w:val="0"/>
              <w:autoSpaceDN w:val="0"/>
              <w:adjustRightInd w:val="0"/>
              <w:contextualSpacing w:val="0"/>
              <w:rPr>
                <w:rFonts w:ascii="Times New Roman" w:hAnsi="Times New Roman" w:cs="Times New Roman"/>
                <w:color w:val="000000"/>
                <w:sz w:val="22"/>
                <w:szCs w:val="22"/>
              </w:rPr>
            </w:pPr>
          </w:p>
          <w:p w:rsidR="0095040B" w:rsidRPr="001535E9" w:rsidRDefault="0095040B" w:rsidP="0060700F">
            <w:pPr>
              <w:autoSpaceDE w:val="0"/>
              <w:autoSpaceDN w:val="0"/>
              <w:adjustRightInd w:val="0"/>
              <w:rPr>
                <w:b/>
                <w:bCs/>
                <w:color w:val="000000"/>
                <w:sz w:val="22"/>
                <w:szCs w:val="22"/>
              </w:rPr>
            </w:pPr>
          </w:p>
        </w:tc>
        <w:tc>
          <w:tcPr>
            <w:tcW w:w="2250" w:type="dxa"/>
            <w:shd w:val="clear" w:color="auto" w:fill="auto"/>
          </w:tcPr>
          <w:p w:rsidR="0095040B" w:rsidRPr="001535E9" w:rsidRDefault="0095040B" w:rsidP="00814775">
            <w:pPr>
              <w:pStyle w:val="ListParagraph"/>
              <w:ind w:left="360" w:hanging="360"/>
              <w:contextualSpacing w:val="0"/>
              <w:rPr>
                <w:rFonts w:ascii="Times New Roman" w:hAnsi="Times New Roman" w:cs="Times New Roman"/>
                <w:b/>
                <w:sz w:val="22"/>
                <w:szCs w:val="22"/>
              </w:rPr>
            </w:pPr>
            <w:r w:rsidRPr="001535E9">
              <w:rPr>
                <w:rFonts w:ascii="Times New Roman" w:hAnsi="Times New Roman" w:cs="Times New Roman"/>
                <w:b/>
                <w:sz w:val="22"/>
                <w:szCs w:val="22"/>
              </w:rPr>
              <w:t>Please ensure:</w:t>
            </w:r>
          </w:p>
          <w:p w:rsidR="0095040B" w:rsidRPr="001535E9" w:rsidRDefault="0095040B" w:rsidP="00814775">
            <w:pPr>
              <w:pStyle w:val="ListParagraph"/>
              <w:numPr>
                <w:ilvl w:val="0"/>
                <w:numId w:val="16"/>
              </w:numPr>
              <w:ind w:left="342"/>
              <w:contextualSpacing w:val="0"/>
              <w:rPr>
                <w:rFonts w:ascii="Times New Roman" w:hAnsi="Times New Roman" w:cs="Times New Roman"/>
                <w:sz w:val="22"/>
                <w:szCs w:val="22"/>
              </w:rPr>
            </w:pPr>
            <w:r w:rsidRPr="001535E9">
              <w:rPr>
                <w:rFonts w:ascii="Times New Roman" w:hAnsi="Times New Roman" w:cs="Times New Roman"/>
                <w:sz w:val="22"/>
                <w:szCs w:val="22"/>
              </w:rPr>
              <w:t>Impacts poverty</w:t>
            </w:r>
          </w:p>
          <w:p w:rsidR="0095040B" w:rsidRPr="001535E9" w:rsidRDefault="0095040B" w:rsidP="00814775">
            <w:pPr>
              <w:pStyle w:val="ListParagraph"/>
              <w:numPr>
                <w:ilvl w:val="0"/>
                <w:numId w:val="16"/>
              </w:numPr>
              <w:ind w:left="342"/>
              <w:contextualSpacing w:val="0"/>
              <w:rPr>
                <w:rFonts w:ascii="Times New Roman" w:hAnsi="Times New Roman" w:cs="Times New Roman"/>
                <w:sz w:val="22"/>
                <w:szCs w:val="22"/>
              </w:rPr>
            </w:pPr>
            <w:r w:rsidRPr="001535E9">
              <w:rPr>
                <w:rFonts w:ascii="Times New Roman" w:hAnsi="Times New Roman" w:cs="Times New Roman"/>
                <w:sz w:val="22"/>
                <w:szCs w:val="22"/>
              </w:rPr>
              <w:t>Clear activities</w:t>
            </w:r>
          </w:p>
          <w:p w:rsidR="0095040B" w:rsidRPr="001535E9" w:rsidRDefault="0095040B" w:rsidP="00814775">
            <w:pPr>
              <w:pStyle w:val="ListParagraph"/>
              <w:numPr>
                <w:ilvl w:val="0"/>
                <w:numId w:val="16"/>
              </w:numPr>
              <w:ind w:left="342"/>
              <w:contextualSpacing w:val="0"/>
              <w:rPr>
                <w:rFonts w:ascii="Times New Roman" w:hAnsi="Times New Roman" w:cs="Times New Roman"/>
                <w:sz w:val="22"/>
                <w:szCs w:val="22"/>
              </w:rPr>
            </w:pPr>
            <w:r w:rsidRPr="001535E9">
              <w:rPr>
                <w:rFonts w:ascii="Times New Roman" w:hAnsi="Times New Roman" w:cs="Times New Roman"/>
                <w:sz w:val="22"/>
                <w:szCs w:val="22"/>
              </w:rPr>
              <w:t>Clear outputs</w:t>
            </w:r>
          </w:p>
          <w:p w:rsidR="0095040B" w:rsidRPr="001535E9" w:rsidRDefault="0095040B" w:rsidP="00814775">
            <w:pPr>
              <w:pStyle w:val="ListParagraph"/>
              <w:numPr>
                <w:ilvl w:val="0"/>
                <w:numId w:val="16"/>
              </w:numPr>
              <w:ind w:left="342"/>
              <w:contextualSpacing w:val="0"/>
              <w:rPr>
                <w:rFonts w:ascii="Times New Roman" w:hAnsi="Times New Roman" w:cs="Times New Roman"/>
                <w:sz w:val="22"/>
                <w:szCs w:val="22"/>
              </w:rPr>
            </w:pPr>
            <w:r w:rsidRPr="001535E9">
              <w:rPr>
                <w:rFonts w:ascii="Times New Roman" w:hAnsi="Times New Roman" w:cs="Times New Roman"/>
                <w:sz w:val="22"/>
                <w:szCs w:val="22"/>
              </w:rPr>
              <w:t>Clear what success will look like</w:t>
            </w:r>
          </w:p>
          <w:p w:rsidR="0095040B" w:rsidRPr="001535E9" w:rsidRDefault="0095040B" w:rsidP="00814775">
            <w:pPr>
              <w:pStyle w:val="ListParagraph"/>
              <w:numPr>
                <w:ilvl w:val="0"/>
                <w:numId w:val="16"/>
              </w:numPr>
              <w:ind w:left="342"/>
              <w:contextualSpacing w:val="0"/>
              <w:rPr>
                <w:rFonts w:ascii="Times New Roman" w:hAnsi="Times New Roman" w:cs="Times New Roman"/>
                <w:sz w:val="22"/>
                <w:szCs w:val="22"/>
              </w:rPr>
            </w:pPr>
            <w:r w:rsidRPr="001535E9">
              <w:rPr>
                <w:rFonts w:ascii="Times New Roman" w:hAnsi="Times New Roman" w:cs="Times New Roman"/>
                <w:sz w:val="22"/>
                <w:szCs w:val="22"/>
              </w:rPr>
              <w:t>Not purely admin/support</w:t>
            </w:r>
            <w:r w:rsidRPr="001535E9" w:rsidDel="00814775">
              <w:rPr>
                <w:rFonts w:ascii="Times New Roman" w:hAnsi="Times New Roman" w:cs="Times New Roman"/>
                <w:sz w:val="22"/>
                <w:szCs w:val="22"/>
              </w:rPr>
              <w:t xml:space="preserve"> </w:t>
            </w:r>
          </w:p>
          <w:p w:rsidR="0095040B" w:rsidRPr="001535E9" w:rsidRDefault="0095040B" w:rsidP="001535E9">
            <w:pPr>
              <w:pStyle w:val="ListParagraph"/>
              <w:autoSpaceDE w:val="0"/>
              <w:autoSpaceDN w:val="0"/>
              <w:adjustRightInd w:val="0"/>
              <w:ind w:left="0"/>
              <w:contextualSpacing w:val="0"/>
              <w:rPr>
                <w:rFonts w:ascii="Times New Roman" w:hAnsi="Times New Roman" w:cs="Times New Roman"/>
                <w:b/>
                <w:color w:val="000000"/>
                <w:sz w:val="22"/>
                <w:szCs w:val="22"/>
              </w:rPr>
            </w:pPr>
          </w:p>
        </w:tc>
      </w:tr>
      <w:tr w:rsidR="0095040B" w:rsidRPr="001535E9" w:rsidTr="001535E9">
        <w:tc>
          <w:tcPr>
            <w:tcW w:w="7938" w:type="dxa"/>
            <w:shd w:val="clear" w:color="auto" w:fill="auto"/>
          </w:tcPr>
          <w:p w:rsidR="0095040B" w:rsidRPr="001535E9" w:rsidRDefault="0095040B" w:rsidP="00D933BA">
            <w:pPr>
              <w:autoSpaceDE w:val="0"/>
              <w:autoSpaceDN w:val="0"/>
              <w:adjustRightInd w:val="0"/>
              <w:rPr>
                <w:b/>
                <w:bCs/>
                <w:i/>
                <w:iCs/>
                <w:color w:val="000000"/>
                <w:sz w:val="22"/>
                <w:szCs w:val="22"/>
              </w:rPr>
            </w:pPr>
            <w:r w:rsidRPr="001535E9">
              <w:rPr>
                <w:b/>
                <w:bCs/>
                <w:color w:val="000000"/>
                <w:sz w:val="22"/>
                <w:szCs w:val="22"/>
              </w:rPr>
              <w:t xml:space="preserve">Objective of the Assignment </w:t>
            </w:r>
            <w:r w:rsidRPr="001535E9">
              <w:rPr>
                <w:b/>
                <w:bCs/>
                <w:i/>
                <w:iCs/>
                <w:color w:val="000000"/>
                <w:sz w:val="22"/>
                <w:szCs w:val="22"/>
              </w:rPr>
              <w:t>(Period of Performance:_________)</w:t>
            </w:r>
          </w:p>
          <w:p w:rsidR="0095040B" w:rsidRPr="001535E9" w:rsidRDefault="0095040B" w:rsidP="00D933BA">
            <w:pPr>
              <w:autoSpaceDE w:val="0"/>
              <w:autoSpaceDN w:val="0"/>
              <w:adjustRightInd w:val="0"/>
              <w:rPr>
                <w:color w:val="000000"/>
                <w:sz w:val="22"/>
                <w:szCs w:val="22"/>
              </w:rPr>
            </w:pPr>
          </w:p>
          <w:p w:rsidR="0095040B" w:rsidRPr="001535E9" w:rsidRDefault="0095040B" w:rsidP="00D933BA">
            <w:pPr>
              <w:autoSpaceDE w:val="0"/>
              <w:autoSpaceDN w:val="0"/>
              <w:adjustRightInd w:val="0"/>
              <w:rPr>
                <w:color w:val="000000"/>
                <w:sz w:val="22"/>
                <w:szCs w:val="22"/>
              </w:rPr>
            </w:pPr>
            <w:r w:rsidRPr="001535E9">
              <w:rPr>
                <w:b/>
                <w:bCs/>
                <w:color w:val="000000"/>
                <w:sz w:val="22"/>
                <w:szCs w:val="22"/>
              </w:rPr>
              <w:t xml:space="preserve">Member Activity: </w:t>
            </w:r>
          </w:p>
          <w:p w:rsidR="0095040B" w:rsidRPr="001535E9" w:rsidRDefault="0095040B" w:rsidP="001535E9">
            <w:pPr>
              <w:pStyle w:val="ListParagraph"/>
              <w:numPr>
                <w:ilvl w:val="0"/>
                <w:numId w:val="21"/>
              </w:numPr>
              <w:autoSpaceDE w:val="0"/>
              <w:autoSpaceDN w:val="0"/>
              <w:adjustRightInd w:val="0"/>
              <w:contextualSpacing w:val="0"/>
              <w:rPr>
                <w:rFonts w:ascii="Times New Roman" w:hAnsi="Times New Roman" w:cs="Times New Roman"/>
                <w:color w:val="000000"/>
                <w:sz w:val="22"/>
                <w:szCs w:val="22"/>
              </w:rPr>
            </w:pPr>
          </w:p>
          <w:p w:rsidR="0095040B" w:rsidRPr="001535E9" w:rsidRDefault="0095040B" w:rsidP="001535E9">
            <w:pPr>
              <w:pStyle w:val="ListParagraph"/>
              <w:numPr>
                <w:ilvl w:val="0"/>
                <w:numId w:val="21"/>
              </w:numPr>
              <w:autoSpaceDE w:val="0"/>
              <w:autoSpaceDN w:val="0"/>
              <w:adjustRightInd w:val="0"/>
              <w:contextualSpacing w:val="0"/>
              <w:rPr>
                <w:rFonts w:ascii="Times New Roman" w:hAnsi="Times New Roman" w:cs="Times New Roman"/>
                <w:color w:val="000000"/>
                <w:sz w:val="22"/>
                <w:szCs w:val="22"/>
              </w:rPr>
            </w:pPr>
          </w:p>
          <w:p w:rsidR="0095040B" w:rsidRPr="001535E9" w:rsidRDefault="0095040B" w:rsidP="001535E9">
            <w:pPr>
              <w:pStyle w:val="ListParagraph"/>
              <w:numPr>
                <w:ilvl w:val="0"/>
                <w:numId w:val="21"/>
              </w:numPr>
              <w:autoSpaceDE w:val="0"/>
              <w:autoSpaceDN w:val="0"/>
              <w:adjustRightInd w:val="0"/>
              <w:contextualSpacing w:val="0"/>
              <w:rPr>
                <w:rFonts w:ascii="Times New Roman" w:hAnsi="Times New Roman" w:cs="Times New Roman"/>
                <w:color w:val="000000"/>
                <w:sz w:val="22"/>
                <w:szCs w:val="22"/>
              </w:rPr>
            </w:pPr>
          </w:p>
          <w:p w:rsidR="0095040B" w:rsidRPr="001535E9" w:rsidRDefault="0095040B" w:rsidP="001535E9"/>
        </w:tc>
        <w:tc>
          <w:tcPr>
            <w:tcW w:w="2250" w:type="dxa"/>
            <w:shd w:val="clear" w:color="auto" w:fill="auto"/>
          </w:tcPr>
          <w:p w:rsidR="0095040B" w:rsidRPr="001535E9" w:rsidRDefault="0095040B" w:rsidP="00814775">
            <w:pPr>
              <w:pStyle w:val="ListParagraph"/>
              <w:ind w:left="360" w:hanging="360"/>
              <w:contextualSpacing w:val="0"/>
              <w:rPr>
                <w:rFonts w:ascii="Times New Roman" w:hAnsi="Times New Roman" w:cs="Times New Roman"/>
                <w:b/>
                <w:sz w:val="22"/>
                <w:szCs w:val="22"/>
              </w:rPr>
            </w:pPr>
            <w:r w:rsidRPr="001535E9">
              <w:rPr>
                <w:rFonts w:ascii="Times New Roman" w:hAnsi="Times New Roman" w:cs="Times New Roman"/>
                <w:b/>
                <w:sz w:val="22"/>
                <w:szCs w:val="22"/>
              </w:rPr>
              <w:t>Please ensure:</w:t>
            </w:r>
          </w:p>
          <w:p w:rsidR="0095040B" w:rsidRPr="001535E9" w:rsidRDefault="0095040B" w:rsidP="00814775">
            <w:pPr>
              <w:pStyle w:val="ListParagraph"/>
              <w:numPr>
                <w:ilvl w:val="0"/>
                <w:numId w:val="16"/>
              </w:numPr>
              <w:ind w:left="342"/>
              <w:contextualSpacing w:val="0"/>
              <w:rPr>
                <w:rFonts w:ascii="Times New Roman" w:hAnsi="Times New Roman" w:cs="Times New Roman"/>
                <w:sz w:val="22"/>
                <w:szCs w:val="22"/>
              </w:rPr>
            </w:pPr>
            <w:r w:rsidRPr="001535E9">
              <w:rPr>
                <w:rFonts w:ascii="Times New Roman" w:hAnsi="Times New Roman" w:cs="Times New Roman"/>
                <w:sz w:val="22"/>
                <w:szCs w:val="22"/>
              </w:rPr>
              <w:t>Impacts poverty</w:t>
            </w:r>
          </w:p>
          <w:p w:rsidR="0095040B" w:rsidRPr="001535E9" w:rsidRDefault="0095040B" w:rsidP="00814775">
            <w:pPr>
              <w:pStyle w:val="ListParagraph"/>
              <w:numPr>
                <w:ilvl w:val="0"/>
                <w:numId w:val="16"/>
              </w:numPr>
              <w:ind w:left="342"/>
              <w:contextualSpacing w:val="0"/>
              <w:rPr>
                <w:rFonts w:ascii="Times New Roman" w:hAnsi="Times New Roman" w:cs="Times New Roman"/>
                <w:sz w:val="22"/>
                <w:szCs w:val="22"/>
              </w:rPr>
            </w:pPr>
            <w:r w:rsidRPr="001535E9">
              <w:rPr>
                <w:rFonts w:ascii="Times New Roman" w:hAnsi="Times New Roman" w:cs="Times New Roman"/>
                <w:sz w:val="22"/>
                <w:szCs w:val="22"/>
              </w:rPr>
              <w:t>Clear activities</w:t>
            </w:r>
          </w:p>
          <w:p w:rsidR="0095040B" w:rsidRPr="001535E9" w:rsidRDefault="0095040B" w:rsidP="00814775">
            <w:pPr>
              <w:pStyle w:val="ListParagraph"/>
              <w:numPr>
                <w:ilvl w:val="0"/>
                <w:numId w:val="16"/>
              </w:numPr>
              <w:ind w:left="342"/>
              <w:contextualSpacing w:val="0"/>
              <w:rPr>
                <w:rFonts w:ascii="Times New Roman" w:hAnsi="Times New Roman" w:cs="Times New Roman"/>
                <w:sz w:val="22"/>
                <w:szCs w:val="22"/>
              </w:rPr>
            </w:pPr>
            <w:r w:rsidRPr="001535E9">
              <w:rPr>
                <w:rFonts w:ascii="Times New Roman" w:hAnsi="Times New Roman" w:cs="Times New Roman"/>
                <w:sz w:val="22"/>
                <w:szCs w:val="22"/>
              </w:rPr>
              <w:t>Clear outputs</w:t>
            </w:r>
          </w:p>
          <w:p w:rsidR="0095040B" w:rsidRPr="001535E9" w:rsidRDefault="0095040B" w:rsidP="00814775">
            <w:pPr>
              <w:pStyle w:val="ListParagraph"/>
              <w:numPr>
                <w:ilvl w:val="0"/>
                <w:numId w:val="16"/>
              </w:numPr>
              <w:ind w:left="342"/>
              <w:contextualSpacing w:val="0"/>
              <w:rPr>
                <w:rFonts w:ascii="Times New Roman" w:hAnsi="Times New Roman" w:cs="Times New Roman"/>
                <w:sz w:val="22"/>
                <w:szCs w:val="22"/>
              </w:rPr>
            </w:pPr>
            <w:r w:rsidRPr="001535E9">
              <w:rPr>
                <w:rFonts w:ascii="Times New Roman" w:hAnsi="Times New Roman" w:cs="Times New Roman"/>
                <w:sz w:val="22"/>
                <w:szCs w:val="22"/>
              </w:rPr>
              <w:t>Clear what success will look like</w:t>
            </w:r>
          </w:p>
          <w:p w:rsidR="0095040B" w:rsidRPr="001535E9" w:rsidRDefault="0095040B" w:rsidP="00814775">
            <w:pPr>
              <w:pStyle w:val="ListParagraph"/>
              <w:numPr>
                <w:ilvl w:val="0"/>
                <w:numId w:val="16"/>
              </w:numPr>
              <w:ind w:left="342"/>
              <w:contextualSpacing w:val="0"/>
              <w:rPr>
                <w:rFonts w:ascii="Times New Roman" w:hAnsi="Times New Roman" w:cs="Times New Roman"/>
                <w:sz w:val="22"/>
                <w:szCs w:val="22"/>
              </w:rPr>
            </w:pPr>
            <w:r w:rsidRPr="001535E9">
              <w:rPr>
                <w:rFonts w:ascii="Times New Roman" w:hAnsi="Times New Roman" w:cs="Times New Roman"/>
                <w:sz w:val="22"/>
                <w:szCs w:val="22"/>
              </w:rPr>
              <w:t>Not purely admin/support</w:t>
            </w:r>
          </w:p>
          <w:p w:rsidR="0095040B" w:rsidRPr="001535E9" w:rsidRDefault="0095040B" w:rsidP="001535E9">
            <w:pPr>
              <w:autoSpaceDE w:val="0"/>
              <w:autoSpaceDN w:val="0"/>
              <w:adjustRightInd w:val="0"/>
              <w:rPr>
                <w:b/>
                <w:bCs/>
                <w:color w:val="000000"/>
                <w:sz w:val="22"/>
                <w:szCs w:val="22"/>
              </w:rPr>
            </w:pPr>
          </w:p>
        </w:tc>
      </w:tr>
      <w:tr w:rsidR="0095040B" w:rsidRPr="001535E9" w:rsidTr="001535E9">
        <w:tc>
          <w:tcPr>
            <w:tcW w:w="7938" w:type="dxa"/>
            <w:shd w:val="clear" w:color="auto" w:fill="auto"/>
          </w:tcPr>
          <w:p w:rsidR="0095040B" w:rsidRPr="001535E9" w:rsidRDefault="0095040B" w:rsidP="00D933BA">
            <w:pPr>
              <w:autoSpaceDE w:val="0"/>
              <w:autoSpaceDN w:val="0"/>
              <w:adjustRightInd w:val="0"/>
              <w:rPr>
                <w:b/>
                <w:bCs/>
                <w:i/>
                <w:iCs/>
                <w:color w:val="000000"/>
                <w:sz w:val="22"/>
                <w:szCs w:val="22"/>
              </w:rPr>
            </w:pPr>
            <w:r w:rsidRPr="001535E9">
              <w:rPr>
                <w:b/>
                <w:bCs/>
                <w:color w:val="000000"/>
                <w:sz w:val="22"/>
                <w:szCs w:val="22"/>
              </w:rPr>
              <w:t xml:space="preserve">Objective of the Assignment </w:t>
            </w:r>
            <w:r w:rsidRPr="001535E9">
              <w:rPr>
                <w:b/>
                <w:bCs/>
                <w:i/>
                <w:iCs/>
                <w:color w:val="000000"/>
                <w:sz w:val="22"/>
                <w:szCs w:val="22"/>
              </w:rPr>
              <w:t>(Period of Performance:_________)</w:t>
            </w:r>
          </w:p>
          <w:p w:rsidR="0095040B" w:rsidRPr="001535E9" w:rsidRDefault="0095040B" w:rsidP="00D933BA">
            <w:pPr>
              <w:autoSpaceDE w:val="0"/>
              <w:autoSpaceDN w:val="0"/>
              <w:adjustRightInd w:val="0"/>
              <w:rPr>
                <w:color w:val="000000"/>
                <w:sz w:val="22"/>
                <w:szCs w:val="22"/>
              </w:rPr>
            </w:pPr>
          </w:p>
          <w:p w:rsidR="0095040B" w:rsidRPr="001535E9" w:rsidRDefault="0095040B" w:rsidP="00D933BA">
            <w:pPr>
              <w:autoSpaceDE w:val="0"/>
              <w:autoSpaceDN w:val="0"/>
              <w:adjustRightInd w:val="0"/>
              <w:rPr>
                <w:color w:val="000000"/>
                <w:sz w:val="22"/>
                <w:szCs w:val="22"/>
              </w:rPr>
            </w:pPr>
            <w:r w:rsidRPr="001535E9">
              <w:rPr>
                <w:b/>
                <w:bCs/>
                <w:color w:val="000000"/>
                <w:sz w:val="22"/>
                <w:szCs w:val="22"/>
              </w:rPr>
              <w:t xml:space="preserve">Member Activity: </w:t>
            </w:r>
          </w:p>
          <w:p w:rsidR="0095040B" w:rsidRPr="001535E9" w:rsidRDefault="0095040B" w:rsidP="001535E9">
            <w:pPr>
              <w:pStyle w:val="ListParagraph"/>
              <w:numPr>
                <w:ilvl w:val="0"/>
                <w:numId w:val="22"/>
              </w:numPr>
              <w:autoSpaceDE w:val="0"/>
              <w:autoSpaceDN w:val="0"/>
              <w:adjustRightInd w:val="0"/>
              <w:contextualSpacing w:val="0"/>
              <w:rPr>
                <w:rFonts w:ascii="Times New Roman" w:hAnsi="Times New Roman" w:cs="Times New Roman"/>
                <w:color w:val="000000"/>
                <w:sz w:val="22"/>
                <w:szCs w:val="22"/>
              </w:rPr>
            </w:pPr>
          </w:p>
          <w:p w:rsidR="0095040B" w:rsidRPr="001535E9" w:rsidRDefault="0095040B" w:rsidP="001535E9">
            <w:pPr>
              <w:pStyle w:val="ListParagraph"/>
              <w:numPr>
                <w:ilvl w:val="0"/>
                <w:numId w:val="22"/>
              </w:numPr>
              <w:autoSpaceDE w:val="0"/>
              <w:autoSpaceDN w:val="0"/>
              <w:adjustRightInd w:val="0"/>
              <w:contextualSpacing w:val="0"/>
              <w:rPr>
                <w:rFonts w:ascii="Times New Roman" w:hAnsi="Times New Roman" w:cs="Times New Roman"/>
                <w:color w:val="000000"/>
                <w:sz w:val="22"/>
                <w:szCs w:val="22"/>
              </w:rPr>
            </w:pPr>
          </w:p>
          <w:p w:rsidR="0095040B" w:rsidRPr="001535E9" w:rsidRDefault="0095040B" w:rsidP="001535E9">
            <w:pPr>
              <w:pStyle w:val="ListParagraph"/>
              <w:numPr>
                <w:ilvl w:val="0"/>
                <w:numId w:val="22"/>
              </w:numPr>
              <w:autoSpaceDE w:val="0"/>
              <w:autoSpaceDN w:val="0"/>
              <w:adjustRightInd w:val="0"/>
              <w:contextualSpacing w:val="0"/>
              <w:rPr>
                <w:rFonts w:ascii="Times New Roman" w:hAnsi="Times New Roman" w:cs="Times New Roman"/>
                <w:color w:val="000000"/>
                <w:sz w:val="22"/>
                <w:szCs w:val="22"/>
              </w:rPr>
            </w:pPr>
          </w:p>
          <w:p w:rsidR="0095040B" w:rsidRPr="001535E9" w:rsidRDefault="0095040B" w:rsidP="001535E9">
            <w:pPr>
              <w:autoSpaceDE w:val="0"/>
              <w:autoSpaceDN w:val="0"/>
              <w:adjustRightInd w:val="0"/>
              <w:ind w:left="360"/>
              <w:rPr>
                <w:color w:val="000000"/>
                <w:sz w:val="22"/>
                <w:szCs w:val="22"/>
              </w:rPr>
            </w:pPr>
          </w:p>
          <w:p w:rsidR="0095040B" w:rsidRPr="001535E9" w:rsidRDefault="0095040B" w:rsidP="001535E9">
            <w:pPr>
              <w:autoSpaceDE w:val="0"/>
              <w:autoSpaceDN w:val="0"/>
              <w:adjustRightInd w:val="0"/>
              <w:rPr>
                <w:b/>
                <w:bCs/>
                <w:color w:val="000000"/>
                <w:sz w:val="22"/>
                <w:szCs w:val="22"/>
              </w:rPr>
            </w:pPr>
          </w:p>
        </w:tc>
        <w:tc>
          <w:tcPr>
            <w:tcW w:w="2250" w:type="dxa"/>
            <w:shd w:val="clear" w:color="auto" w:fill="auto"/>
          </w:tcPr>
          <w:p w:rsidR="0095040B" w:rsidRPr="001535E9" w:rsidRDefault="0095040B" w:rsidP="00814775">
            <w:pPr>
              <w:pStyle w:val="ListParagraph"/>
              <w:ind w:left="360" w:hanging="360"/>
              <w:contextualSpacing w:val="0"/>
              <w:rPr>
                <w:rFonts w:ascii="Times New Roman" w:hAnsi="Times New Roman" w:cs="Times New Roman"/>
                <w:b/>
                <w:sz w:val="22"/>
                <w:szCs w:val="22"/>
              </w:rPr>
            </w:pPr>
            <w:r w:rsidRPr="001535E9">
              <w:rPr>
                <w:rFonts w:ascii="Times New Roman" w:hAnsi="Times New Roman" w:cs="Times New Roman"/>
                <w:b/>
                <w:sz w:val="22"/>
                <w:szCs w:val="22"/>
              </w:rPr>
              <w:t>Please ensure:</w:t>
            </w:r>
          </w:p>
          <w:p w:rsidR="0095040B" w:rsidRPr="001535E9" w:rsidRDefault="0095040B" w:rsidP="00814775">
            <w:pPr>
              <w:pStyle w:val="ListParagraph"/>
              <w:numPr>
                <w:ilvl w:val="0"/>
                <w:numId w:val="16"/>
              </w:numPr>
              <w:ind w:left="342"/>
              <w:contextualSpacing w:val="0"/>
              <w:rPr>
                <w:rFonts w:ascii="Times New Roman" w:hAnsi="Times New Roman" w:cs="Times New Roman"/>
                <w:sz w:val="22"/>
                <w:szCs w:val="22"/>
              </w:rPr>
            </w:pPr>
            <w:r w:rsidRPr="001535E9">
              <w:rPr>
                <w:rFonts w:ascii="Times New Roman" w:hAnsi="Times New Roman" w:cs="Times New Roman"/>
                <w:sz w:val="22"/>
                <w:szCs w:val="22"/>
              </w:rPr>
              <w:t>Impacts poverty</w:t>
            </w:r>
          </w:p>
          <w:p w:rsidR="0095040B" w:rsidRPr="001535E9" w:rsidRDefault="0095040B" w:rsidP="00814775">
            <w:pPr>
              <w:pStyle w:val="ListParagraph"/>
              <w:numPr>
                <w:ilvl w:val="0"/>
                <w:numId w:val="16"/>
              </w:numPr>
              <w:ind w:left="342"/>
              <w:contextualSpacing w:val="0"/>
              <w:rPr>
                <w:rFonts w:ascii="Times New Roman" w:hAnsi="Times New Roman" w:cs="Times New Roman"/>
                <w:sz w:val="22"/>
                <w:szCs w:val="22"/>
              </w:rPr>
            </w:pPr>
            <w:r w:rsidRPr="001535E9">
              <w:rPr>
                <w:rFonts w:ascii="Times New Roman" w:hAnsi="Times New Roman" w:cs="Times New Roman"/>
                <w:sz w:val="22"/>
                <w:szCs w:val="22"/>
              </w:rPr>
              <w:t>Clear activities</w:t>
            </w:r>
          </w:p>
          <w:p w:rsidR="0095040B" w:rsidRPr="001535E9" w:rsidRDefault="0095040B" w:rsidP="00814775">
            <w:pPr>
              <w:pStyle w:val="ListParagraph"/>
              <w:numPr>
                <w:ilvl w:val="0"/>
                <w:numId w:val="16"/>
              </w:numPr>
              <w:ind w:left="342"/>
              <w:contextualSpacing w:val="0"/>
              <w:rPr>
                <w:rFonts w:ascii="Times New Roman" w:hAnsi="Times New Roman" w:cs="Times New Roman"/>
                <w:sz w:val="22"/>
                <w:szCs w:val="22"/>
              </w:rPr>
            </w:pPr>
            <w:r w:rsidRPr="001535E9">
              <w:rPr>
                <w:rFonts w:ascii="Times New Roman" w:hAnsi="Times New Roman" w:cs="Times New Roman"/>
                <w:sz w:val="22"/>
                <w:szCs w:val="22"/>
              </w:rPr>
              <w:t>Clear outputs</w:t>
            </w:r>
          </w:p>
          <w:p w:rsidR="0095040B" w:rsidRPr="001535E9" w:rsidRDefault="0095040B" w:rsidP="00814775">
            <w:pPr>
              <w:pStyle w:val="ListParagraph"/>
              <w:numPr>
                <w:ilvl w:val="0"/>
                <w:numId w:val="16"/>
              </w:numPr>
              <w:ind w:left="342"/>
              <w:contextualSpacing w:val="0"/>
              <w:rPr>
                <w:rFonts w:ascii="Times New Roman" w:hAnsi="Times New Roman" w:cs="Times New Roman"/>
                <w:sz w:val="22"/>
                <w:szCs w:val="22"/>
              </w:rPr>
            </w:pPr>
            <w:r w:rsidRPr="001535E9">
              <w:rPr>
                <w:rFonts w:ascii="Times New Roman" w:hAnsi="Times New Roman" w:cs="Times New Roman"/>
                <w:sz w:val="22"/>
                <w:szCs w:val="22"/>
              </w:rPr>
              <w:t>Clear what success will look like</w:t>
            </w:r>
          </w:p>
          <w:p w:rsidR="0095040B" w:rsidRPr="001535E9" w:rsidRDefault="0095040B" w:rsidP="00814775">
            <w:pPr>
              <w:pStyle w:val="ListParagraph"/>
              <w:numPr>
                <w:ilvl w:val="0"/>
                <w:numId w:val="16"/>
              </w:numPr>
              <w:ind w:left="342"/>
              <w:contextualSpacing w:val="0"/>
              <w:rPr>
                <w:rFonts w:ascii="Times New Roman" w:hAnsi="Times New Roman" w:cs="Times New Roman"/>
                <w:sz w:val="22"/>
                <w:szCs w:val="22"/>
              </w:rPr>
            </w:pPr>
            <w:r w:rsidRPr="001535E9">
              <w:rPr>
                <w:rFonts w:ascii="Times New Roman" w:hAnsi="Times New Roman" w:cs="Times New Roman"/>
                <w:sz w:val="22"/>
                <w:szCs w:val="22"/>
              </w:rPr>
              <w:t>Not purely admin/support</w:t>
            </w:r>
            <w:r w:rsidRPr="001535E9" w:rsidDel="00814775">
              <w:rPr>
                <w:rFonts w:ascii="Times New Roman" w:hAnsi="Times New Roman" w:cs="Times New Roman"/>
                <w:sz w:val="22"/>
                <w:szCs w:val="22"/>
              </w:rPr>
              <w:t xml:space="preserve"> </w:t>
            </w:r>
          </w:p>
          <w:p w:rsidR="0095040B" w:rsidRPr="001535E9" w:rsidRDefault="0095040B" w:rsidP="001535E9">
            <w:pPr>
              <w:autoSpaceDE w:val="0"/>
              <w:autoSpaceDN w:val="0"/>
              <w:adjustRightInd w:val="0"/>
              <w:rPr>
                <w:b/>
                <w:bCs/>
                <w:color w:val="000000"/>
                <w:sz w:val="22"/>
                <w:szCs w:val="22"/>
              </w:rPr>
            </w:pPr>
          </w:p>
        </w:tc>
      </w:tr>
      <w:tr w:rsidR="0095040B" w:rsidRPr="001535E9" w:rsidTr="001535E9">
        <w:tc>
          <w:tcPr>
            <w:tcW w:w="7938" w:type="dxa"/>
            <w:shd w:val="clear" w:color="auto" w:fill="auto"/>
          </w:tcPr>
          <w:p w:rsidR="0095040B" w:rsidRPr="001535E9" w:rsidRDefault="0095040B" w:rsidP="00D933BA">
            <w:pPr>
              <w:autoSpaceDE w:val="0"/>
              <w:autoSpaceDN w:val="0"/>
              <w:adjustRightInd w:val="0"/>
              <w:rPr>
                <w:b/>
                <w:bCs/>
                <w:i/>
                <w:iCs/>
                <w:color w:val="000000"/>
                <w:sz w:val="22"/>
                <w:szCs w:val="22"/>
              </w:rPr>
            </w:pPr>
            <w:r w:rsidRPr="001535E9">
              <w:rPr>
                <w:b/>
                <w:bCs/>
                <w:color w:val="000000"/>
                <w:sz w:val="22"/>
                <w:szCs w:val="22"/>
              </w:rPr>
              <w:t xml:space="preserve">Objective of the Assignment </w:t>
            </w:r>
            <w:r w:rsidRPr="001535E9">
              <w:rPr>
                <w:b/>
                <w:bCs/>
                <w:i/>
                <w:iCs/>
                <w:color w:val="000000"/>
                <w:sz w:val="22"/>
                <w:szCs w:val="22"/>
              </w:rPr>
              <w:t>(Period of Performance:_________)</w:t>
            </w:r>
          </w:p>
          <w:p w:rsidR="0095040B" w:rsidRPr="001535E9" w:rsidRDefault="0095040B" w:rsidP="00D933BA">
            <w:pPr>
              <w:autoSpaceDE w:val="0"/>
              <w:autoSpaceDN w:val="0"/>
              <w:adjustRightInd w:val="0"/>
              <w:rPr>
                <w:color w:val="000000"/>
                <w:sz w:val="22"/>
                <w:szCs w:val="22"/>
              </w:rPr>
            </w:pPr>
          </w:p>
          <w:p w:rsidR="0095040B" w:rsidRPr="001535E9" w:rsidRDefault="0095040B" w:rsidP="00D933BA">
            <w:pPr>
              <w:autoSpaceDE w:val="0"/>
              <w:autoSpaceDN w:val="0"/>
              <w:adjustRightInd w:val="0"/>
              <w:rPr>
                <w:color w:val="000000"/>
                <w:sz w:val="22"/>
                <w:szCs w:val="22"/>
              </w:rPr>
            </w:pPr>
            <w:r w:rsidRPr="001535E9">
              <w:rPr>
                <w:b/>
                <w:bCs/>
                <w:color w:val="000000"/>
                <w:sz w:val="22"/>
                <w:szCs w:val="22"/>
              </w:rPr>
              <w:t xml:space="preserve">Member Activity: </w:t>
            </w:r>
          </w:p>
          <w:p w:rsidR="0095040B" w:rsidRPr="001535E9" w:rsidRDefault="0095040B" w:rsidP="001535E9">
            <w:pPr>
              <w:pStyle w:val="ListParagraph"/>
              <w:numPr>
                <w:ilvl w:val="0"/>
                <w:numId w:val="23"/>
              </w:numPr>
              <w:autoSpaceDE w:val="0"/>
              <w:autoSpaceDN w:val="0"/>
              <w:adjustRightInd w:val="0"/>
              <w:contextualSpacing w:val="0"/>
              <w:rPr>
                <w:rFonts w:ascii="Times New Roman" w:hAnsi="Times New Roman" w:cs="Times New Roman"/>
                <w:color w:val="000000"/>
                <w:sz w:val="22"/>
                <w:szCs w:val="22"/>
              </w:rPr>
            </w:pPr>
          </w:p>
          <w:p w:rsidR="0095040B" w:rsidRPr="001535E9" w:rsidRDefault="0095040B" w:rsidP="001535E9">
            <w:pPr>
              <w:pStyle w:val="ListParagraph"/>
              <w:numPr>
                <w:ilvl w:val="0"/>
                <w:numId w:val="23"/>
              </w:numPr>
              <w:autoSpaceDE w:val="0"/>
              <w:autoSpaceDN w:val="0"/>
              <w:adjustRightInd w:val="0"/>
              <w:contextualSpacing w:val="0"/>
              <w:rPr>
                <w:rFonts w:ascii="Times New Roman" w:hAnsi="Times New Roman" w:cs="Times New Roman"/>
                <w:color w:val="000000"/>
                <w:sz w:val="22"/>
                <w:szCs w:val="22"/>
              </w:rPr>
            </w:pPr>
          </w:p>
          <w:p w:rsidR="0095040B" w:rsidRPr="001535E9" w:rsidRDefault="0095040B" w:rsidP="001535E9">
            <w:pPr>
              <w:pStyle w:val="ListParagraph"/>
              <w:numPr>
                <w:ilvl w:val="0"/>
                <w:numId w:val="23"/>
              </w:numPr>
              <w:autoSpaceDE w:val="0"/>
              <w:autoSpaceDN w:val="0"/>
              <w:adjustRightInd w:val="0"/>
              <w:contextualSpacing w:val="0"/>
              <w:rPr>
                <w:rFonts w:ascii="Times New Roman" w:hAnsi="Times New Roman" w:cs="Times New Roman"/>
                <w:color w:val="000000"/>
                <w:sz w:val="22"/>
                <w:szCs w:val="22"/>
              </w:rPr>
            </w:pPr>
          </w:p>
          <w:p w:rsidR="0095040B" w:rsidRPr="001535E9" w:rsidRDefault="0095040B" w:rsidP="001535E9">
            <w:pPr>
              <w:pStyle w:val="ListParagraph"/>
              <w:rPr>
                <w:rFonts w:ascii="Times New Roman" w:hAnsi="Times New Roman" w:cs="Times New Roman"/>
              </w:rPr>
            </w:pPr>
          </w:p>
        </w:tc>
        <w:tc>
          <w:tcPr>
            <w:tcW w:w="2250" w:type="dxa"/>
            <w:shd w:val="clear" w:color="auto" w:fill="auto"/>
          </w:tcPr>
          <w:p w:rsidR="0095040B" w:rsidRPr="001535E9" w:rsidRDefault="0095040B" w:rsidP="00814775">
            <w:pPr>
              <w:pStyle w:val="ListParagraph"/>
              <w:ind w:left="360" w:hanging="360"/>
              <w:contextualSpacing w:val="0"/>
              <w:rPr>
                <w:rFonts w:ascii="Times New Roman" w:hAnsi="Times New Roman" w:cs="Times New Roman"/>
                <w:b/>
                <w:sz w:val="22"/>
                <w:szCs w:val="22"/>
              </w:rPr>
            </w:pPr>
            <w:r w:rsidRPr="001535E9">
              <w:rPr>
                <w:rFonts w:ascii="Times New Roman" w:hAnsi="Times New Roman" w:cs="Times New Roman"/>
                <w:b/>
                <w:sz w:val="22"/>
                <w:szCs w:val="22"/>
              </w:rPr>
              <w:t>Please ensure:</w:t>
            </w:r>
          </w:p>
          <w:p w:rsidR="0095040B" w:rsidRPr="001535E9" w:rsidRDefault="0095040B" w:rsidP="00814775">
            <w:pPr>
              <w:pStyle w:val="ListParagraph"/>
              <w:numPr>
                <w:ilvl w:val="0"/>
                <w:numId w:val="16"/>
              </w:numPr>
              <w:ind w:left="342"/>
              <w:contextualSpacing w:val="0"/>
              <w:rPr>
                <w:rFonts w:ascii="Times New Roman" w:hAnsi="Times New Roman" w:cs="Times New Roman"/>
                <w:sz w:val="22"/>
                <w:szCs w:val="22"/>
              </w:rPr>
            </w:pPr>
            <w:r w:rsidRPr="001535E9">
              <w:rPr>
                <w:rFonts w:ascii="Times New Roman" w:hAnsi="Times New Roman" w:cs="Times New Roman"/>
                <w:sz w:val="22"/>
                <w:szCs w:val="22"/>
              </w:rPr>
              <w:t>Impacts poverty</w:t>
            </w:r>
          </w:p>
          <w:p w:rsidR="0095040B" w:rsidRPr="001535E9" w:rsidRDefault="0095040B" w:rsidP="00814775">
            <w:pPr>
              <w:pStyle w:val="ListParagraph"/>
              <w:numPr>
                <w:ilvl w:val="0"/>
                <w:numId w:val="16"/>
              </w:numPr>
              <w:ind w:left="342"/>
              <w:contextualSpacing w:val="0"/>
              <w:rPr>
                <w:rFonts w:ascii="Times New Roman" w:hAnsi="Times New Roman" w:cs="Times New Roman"/>
                <w:sz w:val="22"/>
                <w:szCs w:val="22"/>
              </w:rPr>
            </w:pPr>
            <w:r w:rsidRPr="001535E9">
              <w:rPr>
                <w:rFonts w:ascii="Times New Roman" w:hAnsi="Times New Roman" w:cs="Times New Roman"/>
                <w:sz w:val="22"/>
                <w:szCs w:val="22"/>
              </w:rPr>
              <w:t>Clear activities</w:t>
            </w:r>
          </w:p>
          <w:p w:rsidR="0095040B" w:rsidRPr="001535E9" w:rsidRDefault="0095040B" w:rsidP="00814775">
            <w:pPr>
              <w:pStyle w:val="ListParagraph"/>
              <w:numPr>
                <w:ilvl w:val="0"/>
                <w:numId w:val="16"/>
              </w:numPr>
              <w:ind w:left="342"/>
              <w:contextualSpacing w:val="0"/>
              <w:rPr>
                <w:rFonts w:ascii="Times New Roman" w:hAnsi="Times New Roman" w:cs="Times New Roman"/>
                <w:sz w:val="22"/>
                <w:szCs w:val="22"/>
              </w:rPr>
            </w:pPr>
            <w:r w:rsidRPr="001535E9">
              <w:rPr>
                <w:rFonts w:ascii="Times New Roman" w:hAnsi="Times New Roman" w:cs="Times New Roman"/>
                <w:sz w:val="22"/>
                <w:szCs w:val="22"/>
              </w:rPr>
              <w:t>Clear outputs</w:t>
            </w:r>
          </w:p>
          <w:p w:rsidR="0095040B" w:rsidRPr="001535E9" w:rsidRDefault="0095040B" w:rsidP="00814775">
            <w:pPr>
              <w:pStyle w:val="ListParagraph"/>
              <w:numPr>
                <w:ilvl w:val="0"/>
                <w:numId w:val="16"/>
              </w:numPr>
              <w:ind w:left="342"/>
              <w:contextualSpacing w:val="0"/>
              <w:rPr>
                <w:rFonts w:ascii="Times New Roman" w:hAnsi="Times New Roman" w:cs="Times New Roman"/>
                <w:sz w:val="22"/>
                <w:szCs w:val="22"/>
              </w:rPr>
            </w:pPr>
            <w:r w:rsidRPr="001535E9">
              <w:rPr>
                <w:rFonts w:ascii="Times New Roman" w:hAnsi="Times New Roman" w:cs="Times New Roman"/>
                <w:sz w:val="22"/>
                <w:szCs w:val="22"/>
              </w:rPr>
              <w:t>Clear what success will look like</w:t>
            </w:r>
          </w:p>
          <w:p w:rsidR="0095040B" w:rsidRPr="001535E9" w:rsidRDefault="0095040B" w:rsidP="00814775">
            <w:pPr>
              <w:pStyle w:val="ListParagraph"/>
              <w:numPr>
                <w:ilvl w:val="0"/>
                <w:numId w:val="16"/>
              </w:numPr>
              <w:ind w:left="342"/>
              <w:contextualSpacing w:val="0"/>
              <w:rPr>
                <w:rFonts w:ascii="Times New Roman" w:hAnsi="Times New Roman" w:cs="Times New Roman"/>
                <w:sz w:val="22"/>
                <w:szCs w:val="22"/>
              </w:rPr>
            </w:pPr>
            <w:r w:rsidRPr="001535E9">
              <w:rPr>
                <w:rFonts w:ascii="Times New Roman" w:hAnsi="Times New Roman" w:cs="Times New Roman"/>
                <w:sz w:val="22"/>
                <w:szCs w:val="22"/>
              </w:rPr>
              <w:t>Not purely admin/support</w:t>
            </w:r>
            <w:r w:rsidRPr="001535E9" w:rsidDel="00814775">
              <w:rPr>
                <w:rFonts w:ascii="Times New Roman" w:hAnsi="Times New Roman" w:cs="Times New Roman"/>
                <w:sz w:val="22"/>
                <w:szCs w:val="22"/>
              </w:rPr>
              <w:t xml:space="preserve"> </w:t>
            </w:r>
          </w:p>
          <w:p w:rsidR="0095040B" w:rsidRPr="001535E9" w:rsidRDefault="0095040B" w:rsidP="001535E9">
            <w:pPr>
              <w:autoSpaceDE w:val="0"/>
              <w:autoSpaceDN w:val="0"/>
              <w:adjustRightInd w:val="0"/>
              <w:rPr>
                <w:bCs/>
                <w:color w:val="000000"/>
                <w:sz w:val="22"/>
                <w:szCs w:val="22"/>
              </w:rPr>
            </w:pPr>
          </w:p>
        </w:tc>
      </w:tr>
    </w:tbl>
    <w:p w:rsidR="00804455" w:rsidRPr="001535E9" w:rsidRDefault="00804455" w:rsidP="007F3C5F">
      <w:pPr>
        <w:rPr>
          <w:sz w:val="22"/>
          <w:szCs w:val="22"/>
        </w:rPr>
      </w:pPr>
    </w:p>
    <w:sectPr w:rsidR="00804455" w:rsidRPr="001535E9" w:rsidSect="00350828">
      <w:type w:val="continuous"/>
      <w:pgSz w:w="12240" w:h="15840" w:code="1"/>
      <w:pgMar w:top="864" w:right="1152" w:bottom="936"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496" w:rsidRDefault="003E4496">
      <w:r>
        <w:separator/>
      </w:r>
    </w:p>
  </w:endnote>
  <w:endnote w:type="continuationSeparator" w:id="0">
    <w:p w:rsidR="003E4496" w:rsidRDefault="003E4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496" w:rsidRPr="00AE0664" w:rsidRDefault="003E4496" w:rsidP="00AE0664">
    <w:pPr>
      <w:pStyle w:val="Footer"/>
      <w:pBdr>
        <w:top w:val="single" w:sz="4" w:space="2" w:color="auto"/>
      </w:pBdr>
      <w:jc w:val="both"/>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496" w:rsidRDefault="003E4496">
      <w:r>
        <w:separator/>
      </w:r>
    </w:p>
  </w:footnote>
  <w:footnote w:type="continuationSeparator" w:id="0">
    <w:p w:rsidR="003E4496" w:rsidRDefault="003E44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496" w:rsidRPr="001535E9" w:rsidRDefault="00617DB9" w:rsidP="00753EAC">
    <w:pPr>
      <w:pStyle w:val="Header"/>
      <w:spacing w:after="240"/>
      <w:jc w:val="right"/>
      <w:rPr>
        <w:sz w:val="18"/>
        <w:szCs w:val="18"/>
      </w:rPr>
    </w:pPr>
    <w:r w:rsidRPr="001535E9">
      <w:rPr>
        <w:sz w:val="18"/>
        <w:szCs w:val="18"/>
      </w:rPr>
      <w:t>Oregon Health Authority A</w:t>
    </w:r>
    <w:r w:rsidR="003E4496" w:rsidRPr="001535E9">
      <w:rPr>
        <w:sz w:val="18"/>
        <w:szCs w:val="18"/>
      </w:rPr>
      <w:t xml:space="preserve">pplication for VISTA Host Sites ● Page </w:t>
    </w:r>
    <w:r w:rsidR="003E4496" w:rsidRPr="001535E9">
      <w:rPr>
        <w:sz w:val="18"/>
        <w:szCs w:val="18"/>
      </w:rPr>
      <w:fldChar w:fldCharType="begin"/>
    </w:r>
    <w:r w:rsidR="003E4496" w:rsidRPr="001535E9">
      <w:rPr>
        <w:sz w:val="18"/>
        <w:szCs w:val="18"/>
      </w:rPr>
      <w:instrText xml:space="preserve"> PAGE </w:instrText>
    </w:r>
    <w:r w:rsidR="003E4496" w:rsidRPr="001535E9">
      <w:rPr>
        <w:sz w:val="18"/>
        <w:szCs w:val="18"/>
      </w:rPr>
      <w:fldChar w:fldCharType="separate"/>
    </w:r>
    <w:r w:rsidR="00043F6C">
      <w:rPr>
        <w:noProof/>
        <w:sz w:val="18"/>
        <w:szCs w:val="18"/>
      </w:rPr>
      <w:t>11</w:t>
    </w:r>
    <w:r w:rsidR="003E4496" w:rsidRPr="001535E9">
      <w:rPr>
        <w:sz w:val="18"/>
        <w:szCs w:val="18"/>
      </w:rPr>
      <w:fldChar w:fldCharType="end"/>
    </w:r>
    <w:r w:rsidR="003E4496" w:rsidRPr="001535E9">
      <w:rPr>
        <w:sz w:val="18"/>
        <w:szCs w:val="18"/>
      </w:rPr>
      <w:t xml:space="preserve"> of </w:t>
    </w:r>
    <w:r w:rsidR="003E4496" w:rsidRPr="001535E9">
      <w:rPr>
        <w:sz w:val="18"/>
        <w:szCs w:val="18"/>
      </w:rPr>
      <w:fldChar w:fldCharType="begin"/>
    </w:r>
    <w:r w:rsidR="003E4496" w:rsidRPr="001535E9">
      <w:rPr>
        <w:sz w:val="18"/>
        <w:szCs w:val="18"/>
      </w:rPr>
      <w:instrText xml:space="preserve"> NUMPAGES </w:instrText>
    </w:r>
    <w:r w:rsidR="003E4496" w:rsidRPr="001535E9">
      <w:rPr>
        <w:sz w:val="18"/>
        <w:szCs w:val="18"/>
      </w:rPr>
      <w:fldChar w:fldCharType="separate"/>
    </w:r>
    <w:r w:rsidR="00043F6C">
      <w:rPr>
        <w:noProof/>
        <w:sz w:val="18"/>
        <w:szCs w:val="18"/>
      </w:rPr>
      <w:t>11</w:t>
    </w:r>
    <w:r w:rsidR="003E4496" w:rsidRPr="001535E9">
      <w:rPr>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5281C"/>
    <w:multiLevelType w:val="hybridMultilevel"/>
    <w:tmpl w:val="E25A5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A46BE0"/>
    <w:multiLevelType w:val="hybridMultilevel"/>
    <w:tmpl w:val="9266C5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013576"/>
    <w:multiLevelType w:val="hybridMultilevel"/>
    <w:tmpl w:val="3F7277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3F02F3"/>
    <w:multiLevelType w:val="hybridMultilevel"/>
    <w:tmpl w:val="6A688426"/>
    <w:lvl w:ilvl="0" w:tplc="1CF4105C">
      <w:start w:val="1"/>
      <w:numFmt w:val="bullet"/>
      <w:pStyle w:val="NMN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52A1D78"/>
    <w:multiLevelType w:val="hybridMultilevel"/>
    <w:tmpl w:val="6B96DFC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001E9D"/>
    <w:multiLevelType w:val="hybridMultilevel"/>
    <w:tmpl w:val="3AF0858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7D2F2A"/>
    <w:multiLevelType w:val="hybridMultilevel"/>
    <w:tmpl w:val="3E9A29CA"/>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7">
    <w:nsid w:val="321C169A"/>
    <w:multiLevelType w:val="hybridMultilevel"/>
    <w:tmpl w:val="716E187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EA379C"/>
    <w:multiLevelType w:val="hybridMultilevel"/>
    <w:tmpl w:val="21BA2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FE388E"/>
    <w:multiLevelType w:val="hybridMultilevel"/>
    <w:tmpl w:val="E1949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36872373"/>
    <w:multiLevelType w:val="hybridMultilevel"/>
    <w:tmpl w:val="49D03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C73881"/>
    <w:multiLevelType w:val="hybridMultilevel"/>
    <w:tmpl w:val="E098DEE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C973A8"/>
    <w:multiLevelType w:val="hybridMultilevel"/>
    <w:tmpl w:val="6D5C004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38B654EC"/>
    <w:multiLevelType w:val="hybridMultilevel"/>
    <w:tmpl w:val="48B0DBAC"/>
    <w:lvl w:ilvl="0" w:tplc="04090001">
      <w:start w:val="1"/>
      <w:numFmt w:val="bullet"/>
      <w:lvlText w:val=""/>
      <w:lvlJc w:val="left"/>
      <w:pPr>
        <w:tabs>
          <w:tab w:val="num" w:pos="762"/>
        </w:tabs>
        <w:ind w:left="762" w:hanging="360"/>
      </w:pPr>
      <w:rPr>
        <w:rFonts w:ascii="Symbol" w:hAnsi="Symbol" w:hint="default"/>
      </w:rPr>
    </w:lvl>
    <w:lvl w:ilvl="1" w:tplc="04090003" w:tentative="1">
      <w:start w:val="1"/>
      <w:numFmt w:val="bullet"/>
      <w:lvlText w:val="o"/>
      <w:lvlJc w:val="left"/>
      <w:pPr>
        <w:tabs>
          <w:tab w:val="num" w:pos="1482"/>
        </w:tabs>
        <w:ind w:left="1482" w:hanging="360"/>
      </w:pPr>
      <w:rPr>
        <w:rFonts w:ascii="Courier New" w:hAnsi="Courier New" w:cs="Courier New" w:hint="default"/>
      </w:rPr>
    </w:lvl>
    <w:lvl w:ilvl="2" w:tplc="04090005" w:tentative="1">
      <w:start w:val="1"/>
      <w:numFmt w:val="bullet"/>
      <w:lvlText w:val=""/>
      <w:lvlJc w:val="left"/>
      <w:pPr>
        <w:tabs>
          <w:tab w:val="num" w:pos="2202"/>
        </w:tabs>
        <w:ind w:left="2202" w:hanging="360"/>
      </w:pPr>
      <w:rPr>
        <w:rFonts w:ascii="Wingdings" w:hAnsi="Wingdings" w:hint="default"/>
      </w:rPr>
    </w:lvl>
    <w:lvl w:ilvl="3" w:tplc="04090001" w:tentative="1">
      <w:start w:val="1"/>
      <w:numFmt w:val="bullet"/>
      <w:lvlText w:val=""/>
      <w:lvlJc w:val="left"/>
      <w:pPr>
        <w:tabs>
          <w:tab w:val="num" w:pos="2922"/>
        </w:tabs>
        <w:ind w:left="2922" w:hanging="360"/>
      </w:pPr>
      <w:rPr>
        <w:rFonts w:ascii="Symbol" w:hAnsi="Symbol" w:hint="default"/>
      </w:rPr>
    </w:lvl>
    <w:lvl w:ilvl="4" w:tplc="04090003" w:tentative="1">
      <w:start w:val="1"/>
      <w:numFmt w:val="bullet"/>
      <w:lvlText w:val="o"/>
      <w:lvlJc w:val="left"/>
      <w:pPr>
        <w:tabs>
          <w:tab w:val="num" w:pos="3642"/>
        </w:tabs>
        <w:ind w:left="3642" w:hanging="360"/>
      </w:pPr>
      <w:rPr>
        <w:rFonts w:ascii="Courier New" w:hAnsi="Courier New" w:cs="Courier New" w:hint="default"/>
      </w:rPr>
    </w:lvl>
    <w:lvl w:ilvl="5" w:tplc="04090005" w:tentative="1">
      <w:start w:val="1"/>
      <w:numFmt w:val="bullet"/>
      <w:lvlText w:val=""/>
      <w:lvlJc w:val="left"/>
      <w:pPr>
        <w:tabs>
          <w:tab w:val="num" w:pos="4362"/>
        </w:tabs>
        <w:ind w:left="4362" w:hanging="360"/>
      </w:pPr>
      <w:rPr>
        <w:rFonts w:ascii="Wingdings" w:hAnsi="Wingdings" w:hint="default"/>
      </w:rPr>
    </w:lvl>
    <w:lvl w:ilvl="6" w:tplc="04090001" w:tentative="1">
      <w:start w:val="1"/>
      <w:numFmt w:val="bullet"/>
      <w:lvlText w:val=""/>
      <w:lvlJc w:val="left"/>
      <w:pPr>
        <w:tabs>
          <w:tab w:val="num" w:pos="5082"/>
        </w:tabs>
        <w:ind w:left="5082" w:hanging="360"/>
      </w:pPr>
      <w:rPr>
        <w:rFonts w:ascii="Symbol" w:hAnsi="Symbol" w:hint="default"/>
      </w:rPr>
    </w:lvl>
    <w:lvl w:ilvl="7" w:tplc="04090003" w:tentative="1">
      <w:start w:val="1"/>
      <w:numFmt w:val="bullet"/>
      <w:lvlText w:val="o"/>
      <w:lvlJc w:val="left"/>
      <w:pPr>
        <w:tabs>
          <w:tab w:val="num" w:pos="5802"/>
        </w:tabs>
        <w:ind w:left="5802" w:hanging="360"/>
      </w:pPr>
      <w:rPr>
        <w:rFonts w:ascii="Courier New" w:hAnsi="Courier New" w:cs="Courier New" w:hint="default"/>
      </w:rPr>
    </w:lvl>
    <w:lvl w:ilvl="8" w:tplc="04090005" w:tentative="1">
      <w:start w:val="1"/>
      <w:numFmt w:val="bullet"/>
      <w:lvlText w:val=""/>
      <w:lvlJc w:val="left"/>
      <w:pPr>
        <w:tabs>
          <w:tab w:val="num" w:pos="6522"/>
        </w:tabs>
        <w:ind w:left="6522" w:hanging="360"/>
      </w:pPr>
      <w:rPr>
        <w:rFonts w:ascii="Wingdings" w:hAnsi="Wingdings" w:hint="default"/>
      </w:rPr>
    </w:lvl>
  </w:abstractNum>
  <w:abstractNum w:abstractNumId="14">
    <w:nsid w:val="41824727"/>
    <w:multiLevelType w:val="hybridMultilevel"/>
    <w:tmpl w:val="AAA621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4C73996"/>
    <w:multiLevelType w:val="hybridMultilevel"/>
    <w:tmpl w:val="4B126BC0"/>
    <w:lvl w:ilvl="0" w:tplc="FC46BCD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6605AE"/>
    <w:multiLevelType w:val="hybridMultilevel"/>
    <w:tmpl w:val="4C8A995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nsid w:val="4ABD7F65"/>
    <w:multiLevelType w:val="hybridMultilevel"/>
    <w:tmpl w:val="38544842"/>
    <w:lvl w:ilvl="0" w:tplc="785E30B4">
      <w:start w:val="1"/>
      <w:numFmt w:val="bullet"/>
      <w:lvlText w:val=""/>
      <w:lvlJc w:val="left"/>
      <w:pPr>
        <w:tabs>
          <w:tab w:val="num" w:pos="432"/>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CBB361A"/>
    <w:multiLevelType w:val="hybridMultilevel"/>
    <w:tmpl w:val="A6742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A75E3A"/>
    <w:multiLevelType w:val="hybridMultilevel"/>
    <w:tmpl w:val="307C6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492620"/>
    <w:multiLevelType w:val="hybridMultilevel"/>
    <w:tmpl w:val="8AE05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65B5EFD"/>
    <w:multiLevelType w:val="hybridMultilevel"/>
    <w:tmpl w:val="D5EAEA7A"/>
    <w:lvl w:ilvl="0" w:tplc="CB46F6CE">
      <w:start w:val="1"/>
      <w:numFmt w:val="bullet"/>
      <w:pStyle w:val="Table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6"/>
  </w:num>
  <w:num w:numId="3">
    <w:abstractNumId w:val="6"/>
  </w:num>
  <w:num w:numId="4">
    <w:abstractNumId w:val="21"/>
  </w:num>
  <w:num w:numId="5">
    <w:abstractNumId w:val="13"/>
  </w:num>
  <w:num w:numId="6">
    <w:abstractNumId w:val="14"/>
  </w:num>
  <w:num w:numId="7">
    <w:abstractNumId w:val="17"/>
  </w:num>
  <w:num w:numId="8">
    <w:abstractNumId w:val="9"/>
  </w:num>
  <w:num w:numId="9">
    <w:abstractNumId w:val="8"/>
  </w:num>
  <w:num w:numId="10">
    <w:abstractNumId w:val="19"/>
  </w:num>
  <w:num w:numId="11">
    <w:abstractNumId w:val="0"/>
  </w:num>
  <w:num w:numId="12">
    <w:abstractNumId w:val="18"/>
  </w:num>
  <w:num w:numId="13">
    <w:abstractNumId w:val="20"/>
  </w:num>
  <w:num w:numId="14">
    <w:abstractNumId w:val="12"/>
  </w:num>
  <w:num w:numId="15">
    <w:abstractNumId w:val="12"/>
  </w:num>
  <w:num w:numId="16">
    <w:abstractNumId w:val="1"/>
  </w:num>
  <w:num w:numId="17">
    <w:abstractNumId w:val="15"/>
  </w:num>
  <w:num w:numId="18">
    <w:abstractNumId w:val="10"/>
  </w:num>
  <w:num w:numId="19">
    <w:abstractNumId w:val="5"/>
  </w:num>
  <w:num w:numId="20">
    <w:abstractNumId w:val="7"/>
  </w:num>
  <w:num w:numId="21">
    <w:abstractNumId w:val="4"/>
  </w:num>
  <w:num w:numId="22">
    <w:abstractNumId w:val="2"/>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trackRevisions/>
  <w:documentProtection w:edit="forms" w:enforcement="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C63"/>
    <w:rsid w:val="000104DC"/>
    <w:rsid w:val="00024E5A"/>
    <w:rsid w:val="00025D16"/>
    <w:rsid w:val="00034342"/>
    <w:rsid w:val="000346D5"/>
    <w:rsid w:val="00042E7A"/>
    <w:rsid w:val="00043F6C"/>
    <w:rsid w:val="00051213"/>
    <w:rsid w:val="00056B31"/>
    <w:rsid w:val="00071458"/>
    <w:rsid w:val="00073A82"/>
    <w:rsid w:val="00074035"/>
    <w:rsid w:val="000B01D8"/>
    <w:rsid w:val="000B66F7"/>
    <w:rsid w:val="000B6E6C"/>
    <w:rsid w:val="000D3C20"/>
    <w:rsid w:val="000E5BAD"/>
    <w:rsid w:val="000F3DA0"/>
    <w:rsid w:val="000F416D"/>
    <w:rsid w:val="001105C9"/>
    <w:rsid w:val="00113F04"/>
    <w:rsid w:val="00125796"/>
    <w:rsid w:val="001275BC"/>
    <w:rsid w:val="00132024"/>
    <w:rsid w:val="0014167C"/>
    <w:rsid w:val="00144DFB"/>
    <w:rsid w:val="00145035"/>
    <w:rsid w:val="0015035E"/>
    <w:rsid w:val="00150B4D"/>
    <w:rsid w:val="001535E9"/>
    <w:rsid w:val="00160DCB"/>
    <w:rsid w:val="0016396C"/>
    <w:rsid w:val="001644C4"/>
    <w:rsid w:val="00165D6E"/>
    <w:rsid w:val="00170477"/>
    <w:rsid w:val="0019339F"/>
    <w:rsid w:val="001A0E8E"/>
    <w:rsid w:val="001E3589"/>
    <w:rsid w:val="001E4930"/>
    <w:rsid w:val="001F3AE6"/>
    <w:rsid w:val="001F5425"/>
    <w:rsid w:val="0021254D"/>
    <w:rsid w:val="00220B37"/>
    <w:rsid w:val="00221460"/>
    <w:rsid w:val="00222855"/>
    <w:rsid w:val="00233359"/>
    <w:rsid w:val="00240D7C"/>
    <w:rsid w:val="002545EC"/>
    <w:rsid w:val="00257DF2"/>
    <w:rsid w:val="00265A6A"/>
    <w:rsid w:val="0026780B"/>
    <w:rsid w:val="00293808"/>
    <w:rsid w:val="002A14E3"/>
    <w:rsid w:val="002A58F8"/>
    <w:rsid w:val="002C0533"/>
    <w:rsid w:val="002E0DD7"/>
    <w:rsid w:val="002E68B0"/>
    <w:rsid w:val="002F10D0"/>
    <w:rsid w:val="00301DE4"/>
    <w:rsid w:val="00302B48"/>
    <w:rsid w:val="0030310A"/>
    <w:rsid w:val="00322615"/>
    <w:rsid w:val="00332FDF"/>
    <w:rsid w:val="00350828"/>
    <w:rsid w:val="00360379"/>
    <w:rsid w:val="00363D7C"/>
    <w:rsid w:val="00380DD5"/>
    <w:rsid w:val="00381725"/>
    <w:rsid w:val="00382093"/>
    <w:rsid w:val="003862E6"/>
    <w:rsid w:val="00393A91"/>
    <w:rsid w:val="003A2DCF"/>
    <w:rsid w:val="003D3D05"/>
    <w:rsid w:val="003E1B3E"/>
    <w:rsid w:val="003E4496"/>
    <w:rsid w:val="003F5B5C"/>
    <w:rsid w:val="00405A83"/>
    <w:rsid w:val="004112D1"/>
    <w:rsid w:val="00424240"/>
    <w:rsid w:val="00433E78"/>
    <w:rsid w:val="00436B60"/>
    <w:rsid w:val="00442041"/>
    <w:rsid w:val="00465000"/>
    <w:rsid w:val="00465BE9"/>
    <w:rsid w:val="0047531B"/>
    <w:rsid w:val="004771AC"/>
    <w:rsid w:val="00485B90"/>
    <w:rsid w:val="004A67F3"/>
    <w:rsid w:val="004C1C63"/>
    <w:rsid w:val="004C2197"/>
    <w:rsid w:val="004D76EE"/>
    <w:rsid w:val="004E6659"/>
    <w:rsid w:val="00517411"/>
    <w:rsid w:val="00561ADC"/>
    <w:rsid w:val="005632D5"/>
    <w:rsid w:val="00567F04"/>
    <w:rsid w:val="00573B2D"/>
    <w:rsid w:val="005A08AB"/>
    <w:rsid w:val="005B5791"/>
    <w:rsid w:val="005B76F2"/>
    <w:rsid w:val="005D1FE3"/>
    <w:rsid w:val="005D4889"/>
    <w:rsid w:val="005D5E6F"/>
    <w:rsid w:val="005E1695"/>
    <w:rsid w:val="005E6193"/>
    <w:rsid w:val="005F181C"/>
    <w:rsid w:val="0060700F"/>
    <w:rsid w:val="00613E73"/>
    <w:rsid w:val="0061698E"/>
    <w:rsid w:val="00617DB9"/>
    <w:rsid w:val="00622276"/>
    <w:rsid w:val="00641795"/>
    <w:rsid w:val="00652FB9"/>
    <w:rsid w:val="00654B28"/>
    <w:rsid w:val="00655505"/>
    <w:rsid w:val="006648BD"/>
    <w:rsid w:val="00667992"/>
    <w:rsid w:val="0067773A"/>
    <w:rsid w:val="00687B52"/>
    <w:rsid w:val="006A4FA3"/>
    <w:rsid w:val="006A66EC"/>
    <w:rsid w:val="006D1CCA"/>
    <w:rsid w:val="006E3008"/>
    <w:rsid w:val="006E7DCD"/>
    <w:rsid w:val="006F37C7"/>
    <w:rsid w:val="007005A2"/>
    <w:rsid w:val="00700EF8"/>
    <w:rsid w:val="00713045"/>
    <w:rsid w:val="00721A65"/>
    <w:rsid w:val="00722852"/>
    <w:rsid w:val="00724727"/>
    <w:rsid w:val="007261E9"/>
    <w:rsid w:val="00741775"/>
    <w:rsid w:val="007426C9"/>
    <w:rsid w:val="00744F8C"/>
    <w:rsid w:val="00753EAC"/>
    <w:rsid w:val="00760C98"/>
    <w:rsid w:val="007659CF"/>
    <w:rsid w:val="0077227F"/>
    <w:rsid w:val="0078114C"/>
    <w:rsid w:val="00782DCB"/>
    <w:rsid w:val="0079293F"/>
    <w:rsid w:val="007B5036"/>
    <w:rsid w:val="007B51C4"/>
    <w:rsid w:val="007B7B98"/>
    <w:rsid w:val="007B7F97"/>
    <w:rsid w:val="007C3E1B"/>
    <w:rsid w:val="007D562B"/>
    <w:rsid w:val="007D7014"/>
    <w:rsid w:val="007D77DE"/>
    <w:rsid w:val="007E2140"/>
    <w:rsid w:val="007F3C5F"/>
    <w:rsid w:val="00804455"/>
    <w:rsid w:val="0081390C"/>
    <w:rsid w:val="00814775"/>
    <w:rsid w:val="00823577"/>
    <w:rsid w:val="008235B0"/>
    <w:rsid w:val="00825D32"/>
    <w:rsid w:val="00826D0F"/>
    <w:rsid w:val="00840331"/>
    <w:rsid w:val="00845C65"/>
    <w:rsid w:val="008519BB"/>
    <w:rsid w:val="00862193"/>
    <w:rsid w:val="008A0B80"/>
    <w:rsid w:val="008D3652"/>
    <w:rsid w:val="008E2507"/>
    <w:rsid w:val="008F25EF"/>
    <w:rsid w:val="008F314B"/>
    <w:rsid w:val="009025A5"/>
    <w:rsid w:val="00910C76"/>
    <w:rsid w:val="009139AD"/>
    <w:rsid w:val="00913F25"/>
    <w:rsid w:val="0091479E"/>
    <w:rsid w:val="00927F64"/>
    <w:rsid w:val="00931DD2"/>
    <w:rsid w:val="0095040B"/>
    <w:rsid w:val="00954E79"/>
    <w:rsid w:val="00971AC7"/>
    <w:rsid w:val="00992EAF"/>
    <w:rsid w:val="00996821"/>
    <w:rsid w:val="00996E37"/>
    <w:rsid w:val="009A29D0"/>
    <w:rsid w:val="009A38FC"/>
    <w:rsid w:val="009A6DE6"/>
    <w:rsid w:val="009B60A8"/>
    <w:rsid w:val="00A07E2F"/>
    <w:rsid w:val="00A13F1B"/>
    <w:rsid w:val="00A14C16"/>
    <w:rsid w:val="00A2178C"/>
    <w:rsid w:val="00A35829"/>
    <w:rsid w:val="00A365FC"/>
    <w:rsid w:val="00A60CC8"/>
    <w:rsid w:val="00A737F9"/>
    <w:rsid w:val="00A76497"/>
    <w:rsid w:val="00A76720"/>
    <w:rsid w:val="00A8444D"/>
    <w:rsid w:val="00A93CFF"/>
    <w:rsid w:val="00A9431F"/>
    <w:rsid w:val="00A96973"/>
    <w:rsid w:val="00AA32FB"/>
    <w:rsid w:val="00AE0664"/>
    <w:rsid w:val="00AE3EEC"/>
    <w:rsid w:val="00AE7FFB"/>
    <w:rsid w:val="00B04C09"/>
    <w:rsid w:val="00B2303F"/>
    <w:rsid w:val="00B31B1A"/>
    <w:rsid w:val="00B329EC"/>
    <w:rsid w:val="00B36E57"/>
    <w:rsid w:val="00B4163C"/>
    <w:rsid w:val="00B5704A"/>
    <w:rsid w:val="00B70F5C"/>
    <w:rsid w:val="00B82BB3"/>
    <w:rsid w:val="00BA1189"/>
    <w:rsid w:val="00BB3B34"/>
    <w:rsid w:val="00BC1282"/>
    <w:rsid w:val="00BC4694"/>
    <w:rsid w:val="00BD10A1"/>
    <w:rsid w:val="00BD256C"/>
    <w:rsid w:val="00BE4817"/>
    <w:rsid w:val="00BE52DE"/>
    <w:rsid w:val="00BF0A9B"/>
    <w:rsid w:val="00C514EE"/>
    <w:rsid w:val="00C618DF"/>
    <w:rsid w:val="00C65BD8"/>
    <w:rsid w:val="00C77012"/>
    <w:rsid w:val="00C836EB"/>
    <w:rsid w:val="00C84E02"/>
    <w:rsid w:val="00C87FF1"/>
    <w:rsid w:val="00CA154A"/>
    <w:rsid w:val="00CC330C"/>
    <w:rsid w:val="00CC7E3A"/>
    <w:rsid w:val="00CD1340"/>
    <w:rsid w:val="00CE70A6"/>
    <w:rsid w:val="00D02B9B"/>
    <w:rsid w:val="00D1034E"/>
    <w:rsid w:val="00D34910"/>
    <w:rsid w:val="00D4384D"/>
    <w:rsid w:val="00D5038F"/>
    <w:rsid w:val="00D51755"/>
    <w:rsid w:val="00D51D94"/>
    <w:rsid w:val="00D63E0D"/>
    <w:rsid w:val="00D853FB"/>
    <w:rsid w:val="00D85BF1"/>
    <w:rsid w:val="00D90A8F"/>
    <w:rsid w:val="00D97D00"/>
    <w:rsid w:val="00DA568D"/>
    <w:rsid w:val="00DB2310"/>
    <w:rsid w:val="00DB73B3"/>
    <w:rsid w:val="00DC7CAD"/>
    <w:rsid w:val="00DD30B7"/>
    <w:rsid w:val="00DD3130"/>
    <w:rsid w:val="00DD32E7"/>
    <w:rsid w:val="00DF7474"/>
    <w:rsid w:val="00E30A1E"/>
    <w:rsid w:val="00E5003A"/>
    <w:rsid w:val="00E603B5"/>
    <w:rsid w:val="00E61105"/>
    <w:rsid w:val="00E630D0"/>
    <w:rsid w:val="00E64FF6"/>
    <w:rsid w:val="00E93F99"/>
    <w:rsid w:val="00EB0401"/>
    <w:rsid w:val="00EC5A22"/>
    <w:rsid w:val="00EC60E4"/>
    <w:rsid w:val="00EE454F"/>
    <w:rsid w:val="00EE4FE9"/>
    <w:rsid w:val="00EE62C9"/>
    <w:rsid w:val="00EE6EDF"/>
    <w:rsid w:val="00EE74CD"/>
    <w:rsid w:val="00EF032D"/>
    <w:rsid w:val="00F013A5"/>
    <w:rsid w:val="00F21C95"/>
    <w:rsid w:val="00F22581"/>
    <w:rsid w:val="00F334D3"/>
    <w:rsid w:val="00F4308C"/>
    <w:rsid w:val="00F572ED"/>
    <w:rsid w:val="00F63B3C"/>
    <w:rsid w:val="00F71317"/>
    <w:rsid w:val="00F7699E"/>
    <w:rsid w:val="00F850DD"/>
    <w:rsid w:val="00F86B4B"/>
    <w:rsid w:val="00F938A2"/>
    <w:rsid w:val="00FA2FAE"/>
    <w:rsid w:val="00FD0537"/>
    <w:rsid w:val="00FE0A5E"/>
    <w:rsid w:val="00FE6CD5"/>
    <w:rsid w:val="00FF2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2140"/>
  </w:style>
  <w:style w:type="paragraph" w:styleId="Heading1">
    <w:name w:val="heading 1"/>
    <w:basedOn w:val="Normal"/>
    <w:next w:val="Normal"/>
    <w:link w:val="Heading1Char"/>
    <w:qFormat/>
    <w:rsid w:val="00655505"/>
    <w:pPr>
      <w:keepNext/>
      <w:spacing w:after="60"/>
      <w:jc w:val="center"/>
      <w:outlineLvl w:val="0"/>
    </w:pPr>
    <w:rPr>
      <w:rFonts w:cs="Arial"/>
      <w:b/>
      <w:bCs/>
      <w:kern w:val="32"/>
      <w:sz w:val="32"/>
      <w:szCs w:val="32"/>
    </w:rPr>
  </w:style>
  <w:style w:type="paragraph" w:styleId="Heading2">
    <w:name w:val="heading 2"/>
    <w:basedOn w:val="Normal"/>
    <w:next w:val="Normal"/>
    <w:link w:val="Heading2Char"/>
    <w:qFormat/>
    <w:rsid w:val="0019339F"/>
    <w:pPr>
      <w:keepNext/>
      <w:spacing w:before="280" w:after="80"/>
      <w:outlineLvl w:val="1"/>
    </w:pPr>
    <w:rPr>
      <w:rFonts w:cs="Arial"/>
      <w:b/>
      <w:bCs/>
      <w:iCs/>
      <w:sz w:val="26"/>
      <w:szCs w:val="28"/>
    </w:rPr>
  </w:style>
  <w:style w:type="paragraph" w:styleId="Heading3">
    <w:name w:val="heading 3"/>
    <w:basedOn w:val="Normal"/>
    <w:next w:val="Normal"/>
    <w:qFormat/>
    <w:rsid w:val="00655505"/>
    <w:pPr>
      <w:keepNext/>
      <w:outlineLvl w:val="2"/>
    </w:pPr>
    <w:rPr>
      <w:rFonts w:cs="Arial"/>
      <w:b/>
      <w:bCs/>
      <w:color w:val="000000"/>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044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MNBHead">
    <w:name w:val="NMN B Head"/>
    <w:basedOn w:val="Normal"/>
    <w:next w:val="Normal"/>
    <w:link w:val="NMNBHeadChar"/>
    <w:rsid w:val="00804455"/>
    <w:pPr>
      <w:spacing w:before="120" w:after="20"/>
    </w:pPr>
    <w:rPr>
      <w:rFonts w:ascii="Arial" w:hAnsi="Arial" w:cs="Arial"/>
      <w:b/>
      <w:sz w:val="24"/>
      <w:szCs w:val="24"/>
    </w:rPr>
  </w:style>
  <w:style w:type="character" w:customStyle="1" w:styleId="NMNBHeadChar">
    <w:name w:val="NMN B Head Char"/>
    <w:link w:val="NMNBHead"/>
    <w:rsid w:val="00804455"/>
    <w:rPr>
      <w:rFonts w:ascii="Arial" w:hAnsi="Arial" w:cs="Arial"/>
      <w:b/>
      <w:sz w:val="24"/>
      <w:szCs w:val="24"/>
      <w:lang w:val="en-US" w:eastAsia="en-US" w:bidi="ar-SA"/>
    </w:rPr>
  </w:style>
  <w:style w:type="paragraph" w:customStyle="1" w:styleId="NMNBodyTextNoIndt">
    <w:name w:val="NMN Body Text NoIndt"/>
    <w:basedOn w:val="Normal"/>
    <w:next w:val="Normal"/>
    <w:link w:val="NMNBodyTextNoIndtChar"/>
    <w:rsid w:val="00804455"/>
    <w:pPr>
      <w:spacing w:line="260" w:lineRule="exact"/>
    </w:pPr>
    <w:rPr>
      <w:rFonts w:ascii="Century Schoolbook" w:hAnsi="Century Schoolbook"/>
    </w:rPr>
  </w:style>
  <w:style w:type="character" w:customStyle="1" w:styleId="NMNBodyTextNoIndtChar">
    <w:name w:val="NMN Body Text NoIndt Char"/>
    <w:link w:val="NMNBodyTextNoIndt"/>
    <w:rsid w:val="00804455"/>
    <w:rPr>
      <w:rFonts w:ascii="Century Schoolbook" w:hAnsi="Century Schoolbook"/>
      <w:lang w:val="en-US" w:eastAsia="en-US" w:bidi="ar-SA"/>
    </w:rPr>
  </w:style>
  <w:style w:type="paragraph" w:customStyle="1" w:styleId="NMNBullets">
    <w:name w:val="NMN Bullets"/>
    <w:basedOn w:val="Normal"/>
    <w:link w:val="NMNBulletsChar"/>
    <w:rsid w:val="00804455"/>
    <w:pPr>
      <w:numPr>
        <w:numId w:val="1"/>
      </w:numPr>
      <w:tabs>
        <w:tab w:val="clear" w:pos="720"/>
        <w:tab w:val="num" w:pos="225"/>
      </w:tabs>
      <w:spacing w:after="40"/>
      <w:ind w:left="245" w:hanging="216"/>
    </w:pPr>
    <w:rPr>
      <w:rFonts w:ascii="Century Schoolbook" w:hAnsi="Century Schoolbook"/>
    </w:rPr>
  </w:style>
  <w:style w:type="character" w:customStyle="1" w:styleId="NMNBulletsChar">
    <w:name w:val="NMN Bullets Char"/>
    <w:link w:val="NMNBullets"/>
    <w:rsid w:val="00804455"/>
    <w:rPr>
      <w:rFonts w:ascii="Century Schoolbook" w:hAnsi="Century Schoolbook"/>
      <w:lang w:val="en-US" w:eastAsia="en-US" w:bidi="ar-SA"/>
    </w:rPr>
  </w:style>
  <w:style w:type="paragraph" w:styleId="Header">
    <w:name w:val="header"/>
    <w:basedOn w:val="Normal"/>
    <w:rsid w:val="00DF7474"/>
    <w:pPr>
      <w:tabs>
        <w:tab w:val="center" w:pos="4320"/>
        <w:tab w:val="right" w:pos="8640"/>
      </w:tabs>
    </w:pPr>
  </w:style>
  <w:style w:type="paragraph" w:styleId="Footer">
    <w:name w:val="footer"/>
    <w:basedOn w:val="Normal"/>
    <w:rsid w:val="00DF7474"/>
    <w:pPr>
      <w:tabs>
        <w:tab w:val="center" w:pos="4320"/>
        <w:tab w:val="right" w:pos="8640"/>
      </w:tabs>
    </w:pPr>
  </w:style>
  <w:style w:type="character" w:styleId="PageNumber">
    <w:name w:val="page number"/>
    <w:basedOn w:val="DefaultParagraphFont"/>
    <w:rsid w:val="0015035E"/>
  </w:style>
  <w:style w:type="paragraph" w:customStyle="1" w:styleId="Tablebullets">
    <w:name w:val="Table bullets"/>
    <w:basedOn w:val="Normal"/>
    <w:rsid w:val="0019339F"/>
    <w:pPr>
      <w:numPr>
        <w:numId w:val="4"/>
      </w:numPr>
      <w:tabs>
        <w:tab w:val="clear" w:pos="720"/>
      </w:tabs>
      <w:spacing w:after="100"/>
      <w:ind w:left="951" w:hanging="173"/>
    </w:pPr>
    <w:rPr>
      <w:szCs w:val="22"/>
    </w:rPr>
  </w:style>
  <w:style w:type="character" w:customStyle="1" w:styleId="GoalsChar">
    <w:name w:val="Goals Char"/>
    <w:link w:val="Goals"/>
    <w:rsid w:val="0019339F"/>
    <w:rPr>
      <w:b/>
      <w:szCs w:val="22"/>
      <w:lang w:val="en-US" w:eastAsia="en-US" w:bidi="ar-SA"/>
    </w:rPr>
  </w:style>
  <w:style w:type="paragraph" w:customStyle="1" w:styleId="Goals">
    <w:name w:val="Goals"/>
    <w:basedOn w:val="Normal"/>
    <w:link w:val="GoalsChar"/>
    <w:rsid w:val="0019339F"/>
    <w:pPr>
      <w:tabs>
        <w:tab w:val="left" w:pos="769"/>
      </w:tabs>
      <w:spacing w:before="40" w:after="60"/>
      <w:ind w:left="763" w:hanging="763"/>
    </w:pPr>
    <w:rPr>
      <w:b/>
      <w:szCs w:val="22"/>
    </w:rPr>
  </w:style>
  <w:style w:type="character" w:customStyle="1" w:styleId="Heading1Char">
    <w:name w:val="Heading 1 Char"/>
    <w:link w:val="Heading1"/>
    <w:rsid w:val="00655505"/>
    <w:rPr>
      <w:rFonts w:cs="Arial"/>
      <w:b/>
      <w:bCs/>
      <w:kern w:val="32"/>
      <w:sz w:val="32"/>
      <w:szCs w:val="32"/>
    </w:rPr>
  </w:style>
  <w:style w:type="character" w:customStyle="1" w:styleId="Heading2Char">
    <w:name w:val="Heading 2 Char"/>
    <w:link w:val="Heading2"/>
    <w:rsid w:val="0019339F"/>
    <w:rPr>
      <w:rFonts w:cs="Arial"/>
      <w:b/>
      <w:bCs/>
      <w:iCs/>
      <w:sz w:val="26"/>
      <w:szCs w:val="28"/>
      <w:lang w:val="en-US" w:eastAsia="en-US" w:bidi="ar-SA"/>
    </w:rPr>
  </w:style>
  <w:style w:type="paragraph" w:customStyle="1" w:styleId="Nameandsignature">
    <w:name w:val="Name and signature"/>
    <w:basedOn w:val="Normal"/>
    <w:rsid w:val="00D51755"/>
    <w:pPr>
      <w:tabs>
        <w:tab w:val="left" w:leader="underscore" w:pos="4860"/>
        <w:tab w:val="left" w:pos="5130"/>
        <w:tab w:val="left" w:leader="underscore" w:pos="9900"/>
      </w:tabs>
      <w:spacing w:after="120"/>
      <w:ind w:left="270"/>
    </w:pPr>
    <w:rPr>
      <w:sz w:val="22"/>
      <w:szCs w:val="22"/>
    </w:rPr>
  </w:style>
  <w:style w:type="character" w:styleId="Strong">
    <w:name w:val="Strong"/>
    <w:uiPriority w:val="22"/>
    <w:qFormat/>
    <w:rsid w:val="00301DE4"/>
    <w:rPr>
      <w:b/>
      <w:bCs/>
    </w:rPr>
  </w:style>
  <w:style w:type="character" w:styleId="Hyperlink">
    <w:name w:val="Hyperlink"/>
    <w:rsid w:val="00992EAF"/>
    <w:rPr>
      <w:color w:val="0000FF"/>
      <w:u w:val="single"/>
    </w:rPr>
  </w:style>
  <w:style w:type="paragraph" w:styleId="BalloonText">
    <w:name w:val="Balloon Text"/>
    <w:basedOn w:val="Normal"/>
    <w:link w:val="BalloonTextChar"/>
    <w:rsid w:val="0047531B"/>
    <w:rPr>
      <w:rFonts w:ascii="Tahoma" w:hAnsi="Tahoma"/>
      <w:sz w:val="16"/>
      <w:szCs w:val="16"/>
      <w:lang w:val="x-none" w:eastAsia="x-none"/>
    </w:rPr>
  </w:style>
  <w:style w:type="character" w:customStyle="1" w:styleId="BalloonTextChar">
    <w:name w:val="Balloon Text Char"/>
    <w:link w:val="BalloonText"/>
    <w:rsid w:val="0047531B"/>
    <w:rPr>
      <w:rFonts w:ascii="Tahoma" w:hAnsi="Tahoma" w:cs="Tahoma"/>
      <w:sz w:val="16"/>
      <w:szCs w:val="16"/>
    </w:rPr>
  </w:style>
  <w:style w:type="paragraph" w:styleId="ListParagraph">
    <w:name w:val="List Paragraph"/>
    <w:basedOn w:val="Normal"/>
    <w:uiPriority w:val="34"/>
    <w:qFormat/>
    <w:rsid w:val="00BF0A9B"/>
    <w:pPr>
      <w:ind w:left="720"/>
      <w:contextualSpacing/>
    </w:pPr>
    <w:rPr>
      <w:rFonts w:ascii="Calibri" w:eastAsia="Calibri" w:hAnsi="Calibri" w:cs="Calibri"/>
      <w:sz w:val="24"/>
      <w:szCs w:val="24"/>
    </w:rPr>
  </w:style>
  <w:style w:type="paragraph" w:styleId="NormalWeb">
    <w:name w:val="Normal (Web)"/>
    <w:basedOn w:val="Normal"/>
    <w:uiPriority w:val="99"/>
    <w:unhideWhenUsed/>
    <w:rsid w:val="00E61105"/>
    <w:pPr>
      <w:spacing w:before="100" w:beforeAutospacing="1" w:after="100" w:afterAutospacing="1"/>
    </w:pPr>
    <w:rPr>
      <w:sz w:val="24"/>
      <w:szCs w:val="24"/>
    </w:rPr>
  </w:style>
  <w:style w:type="character" w:styleId="CommentReference">
    <w:name w:val="annotation reference"/>
    <w:basedOn w:val="DefaultParagraphFont"/>
    <w:rsid w:val="00034342"/>
    <w:rPr>
      <w:sz w:val="16"/>
      <w:szCs w:val="16"/>
    </w:rPr>
  </w:style>
  <w:style w:type="paragraph" w:styleId="CommentText">
    <w:name w:val="annotation text"/>
    <w:basedOn w:val="Normal"/>
    <w:link w:val="CommentTextChar"/>
    <w:rsid w:val="00034342"/>
  </w:style>
  <w:style w:type="character" w:customStyle="1" w:styleId="CommentTextChar">
    <w:name w:val="Comment Text Char"/>
    <w:basedOn w:val="DefaultParagraphFont"/>
    <w:link w:val="CommentText"/>
    <w:rsid w:val="00034342"/>
  </w:style>
  <w:style w:type="paragraph" w:styleId="CommentSubject">
    <w:name w:val="annotation subject"/>
    <w:basedOn w:val="CommentText"/>
    <w:next w:val="CommentText"/>
    <w:link w:val="CommentSubjectChar"/>
    <w:rsid w:val="00034342"/>
    <w:rPr>
      <w:b/>
      <w:bCs/>
    </w:rPr>
  </w:style>
  <w:style w:type="character" w:customStyle="1" w:styleId="CommentSubjectChar">
    <w:name w:val="Comment Subject Char"/>
    <w:basedOn w:val="CommentTextChar"/>
    <w:link w:val="CommentSubject"/>
    <w:rsid w:val="00034342"/>
    <w:rPr>
      <w:b/>
      <w:bCs/>
    </w:rPr>
  </w:style>
  <w:style w:type="character" w:customStyle="1" w:styleId="highlight">
    <w:name w:val="highlight"/>
    <w:basedOn w:val="DefaultParagraphFont"/>
    <w:rsid w:val="00721A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2140"/>
  </w:style>
  <w:style w:type="paragraph" w:styleId="Heading1">
    <w:name w:val="heading 1"/>
    <w:basedOn w:val="Normal"/>
    <w:next w:val="Normal"/>
    <w:link w:val="Heading1Char"/>
    <w:qFormat/>
    <w:rsid w:val="00655505"/>
    <w:pPr>
      <w:keepNext/>
      <w:spacing w:after="60"/>
      <w:jc w:val="center"/>
      <w:outlineLvl w:val="0"/>
    </w:pPr>
    <w:rPr>
      <w:rFonts w:cs="Arial"/>
      <w:b/>
      <w:bCs/>
      <w:kern w:val="32"/>
      <w:sz w:val="32"/>
      <w:szCs w:val="32"/>
    </w:rPr>
  </w:style>
  <w:style w:type="paragraph" w:styleId="Heading2">
    <w:name w:val="heading 2"/>
    <w:basedOn w:val="Normal"/>
    <w:next w:val="Normal"/>
    <w:link w:val="Heading2Char"/>
    <w:qFormat/>
    <w:rsid w:val="0019339F"/>
    <w:pPr>
      <w:keepNext/>
      <w:spacing w:before="280" w:after="80"/>
      <w:outlineLvl w:val="1"/>
    </w:pPr>
    <w:rPr>
      <w:rFonts w:cs="Arial"/>
      <w:b/>
      <w:bCs/>
      <w:iCs/>
      <w:sz w:val="26"/>
      <w:szCs w:val="28"/>
    </w:rPr>
  </w:style>
  <w:style w:type="paragraph" w:styleId="Heading3">
    <w:name w:val="heading 3"/>
    <w:basedOn w:val="Normal"/>
    <w:next w:val="Normal"/>
    <w:qFormat/>
    <w:rsid w:val="00655505"/>
    <w:pPr>
      <w:keepNext/>
      <w:outlineLvl w:val="2"/>
    </w:pPr>
    <w:rPr>
      <w:rFonts w:cs="Arial"/>
      <w:b/>
      <w:bCs/>
      <w:color w:val="000000"/>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044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MNBHead">
    <w:name w:val="NMN B Head"/>
    <w:basedOn w:val="Normal"/>
    <w:next w:val="Normal"/>
    <w:link w:val="NMNBHeadChar"/>
    <w:rsid w:val="00804455"/>
    <w:pPr>
      <w:spacing w:before="120" w:after="20"/>
    </w:pPr>
    <w:rPr>
      <w:rFonts w:ascii="Arial" w:hAnsi="Arial" w:cs="Arial"/>
      <w:b/>
      <w:sz w:val="24"/>
      <w:szCs w:val="24"/>
    </w:rPr>
  </w:style>
  <w:style w:type="character" w:customStyle="1" w:styleId="NMNBHeadChar">
    <w:name w:val="NMN B Head Char"/>
    <w:link w:val="NMNBHead"/>
    <w:rsid w:val="00804455"/>
    <w:rPr>
      <w:rFonts w:ascii="Arial" w:hAnsi="Arial" w:cs="Arial"/>
      <w:b/>
      <w:sz w:val="24"/>
      <w:szCs w:val="24"/>
      <w:lang w:val="en-US" w:eastAsia="en-US" w:bidi="ar-SA"/>
    </w:rPr>
  </w:style>
  <w:style w:type="paragraph" w:customStyle="1" w:styleId="NMNBodyTextNoIndt">
    <w:name w:val="NMN Body Text NoIndt"/>
    <w:basedOn w:val="Normal"/>
    <w:next w:val="Normal"/>
    <w:link w:val="NMNBodyTextNoIndtChar"/>
    <w:rsid w:val="00804455"/>
    <w:pPr>
      <w:spacing w:line="260" w:lineRule="exact"/>
    </w:pPr>
    <w:rPr>
      <w:rFonts w:ascii="Century Schoolbook" w:hAnsi="Century Schoolbook"/>
    </w:rPr>
  </w:style>
  <w:style w:type="character" w:customStyle="1" w:styleId="NMNBodyTextNoIndtChar">
    <w:name w:val="NMN Body Text NoIndt Char"/>
    <w:link w:val="NMNBodyTextNoIndt"/>
    <w:rsid w:val="00804455"/>
    <w:rPr>
      <w:rFonts w:ascii="Century Schoolbook" w:hAnsi="Century Schoolbook"/>
      <w:lang w:val="en-US" w:eastAsia="en-US" w:bidi="ar-SA"/>
    </w:rPr>
  </w:style>
  <w:style w:type="paragraph" w:customStyle="1" w:styleId="NMNBullets">
    <w:name w:val="NMN Bullets"/>
    <w:basedOn w:val="Normal"/>
    <w:link w:val="NMNBulletsChar"/>
    <w:rsid w:val="00804455"/>
    <w:pPr>
      <w:numPr>
        <w:numId w:val="1"/>
      </w:numPr>
      <w:tabs>
        <w:tab w:val="clear" w:pos="720"/>
        <w:tab w:val="num" w:pos="225"/>
      </w:tabs>
      <w:spacing w:after="40"/>
      <w:ind w:left="245" w:hanging="216"/>
    </w:pPr>
    <w:rPr>
      <w:rFonts w:ascii="Century Schoolbook" w:hAnsi="Century Schoolbook"/>
    </w:rPr>
  </w:style>
  <w:style w:type="character" w:customStyle="1" w:styleId="NMNBulletsChar">
    <w:name w:val="NMN Bullets Char"/>
    <w:link w:val="NMNBullets"/>
    <w:rsid w:val="00804455"/>
    <w:rPr>
      <w:rFonts w:ascii="Century Schoolbook" w:hAnsi="Century Schoolbook"/>
      <w:lang w:val="en-US" w:eastAsia="en-US" w:bidi="ar-SA"/>
    </w:rPr>
  </w:style>
  <w:style w:type="paragraph" w:styleId="Header">
    <w:name w:val="header"/>
    <w:basedOn w:val="Normal"/>
    <w:rsid w:val="00DF7474"/>
    <w:pPr>
      <w:tabs>
        <w:tab w:val="center" w:pos="4320"/>
        <w:tab w:val="right" w:pos="8640"/>
      </w:tabs>
    </w:pPr>
  </w:style>
  <w:style w:type="paragraph" w:styleId="Footer">
    <w:name w:val="footer"/>
    <w:basedOn w:val="Normal"/>
    <w:rsid w:val="00DF7474"/>
    <w:pPr>
      <w:tabs>
        <w:tab w:val="center" w:pos="4320"/>
        <w:tab w:val="right" w:pos="8640"/>
      </w:tabs>
    </w:pPr>
  </w:style>
  <w:style w:type="character" w:styleId="PageNumber">
    <w:name w:val="page number"/>
    <w:basedOn w:val="DefaultParagraphFont"/>
    <w:rsid w:val="0015035E"/>
  </w:style>
  <w:style w:type="paragraph" w:customStyle="1" w:styleId="Tablebullets">
    <w:name w:val="Table bullets"/>
    <w:basedOn w:val="Normal"/>
    <w:rsid w:val="0019339F"/>
    <w:pPr>
      <w:numPr>
        <w:numId w:val="4"/>
      </w:numPr>
      <w:tabs>
        <w:tab w:val="clear" w:pos="720"/>
      </w:tabs>
      <w:spacing w:after="100"/>
      <w:ind w:left="951" w:hanging="173"/>
    </w:pPr>
    <w:rPr>
      <w:szCs w:val="22"/>
    </w:rPr>
  </w:style>
  <w:style w:type="character" w:customStyle="1" w:styleId="GoalsChar">
    <w:name w:val="Goals Char"/>
    <w:link w:val="Goals"/>
    <w:rsid w:val="0019339F"/>
    <w:rPr>
      <w:b/>
      <w:szCs w:val="22"/>
      <w:lang w:val="en-US" w:eastAsia="en-US" w:bidi="ar-SA"/>
    </w:rPr>
  </w:style>
  <w:style w:type="paragraph" w:customStyle="1" w:styleId="Goals">
    <w:name w:val="Goals"/>
    <w:basedOn w:val="Normal"/>
    <w:link w:val="GoalsChar"/>
    <w:rsid w:val="0019339F"/>
    <w:pPr>
      <w:tabs>
        <w:tab w:val="left" w:pos="769"/>
      </w:tabs>
      <w:spacing w:before="40" w:after="60"/>
      <w:ind w:left="763" w:hanging="763"/>
    </w:pPr>
    <w:rPr>
      <w:b/>
      <w:szCs w:val="22"/>
    </w:rPr>
  </w:style>
  <w:style w:type="character" w:customStyle="1" w:styleId="Heading1Char">
    <w:name w:val="Heading 1 Char"/>
    <w:link w:val="Heading1"/>
    <w:rsid w:val="00655505"/>
    <w:rPr>
      <w:rFonts w:cs="Arial"/>
      <w:b/>
      <w:bCs/>
      <w:kern w:val="32"/>
      <w:sz w:val="32"/>
      <w:szCs w:val="32"/>
    </w:rPr>
  </w:style>
  <w:style w:type="character" w:customStyle="1" w:styleId="Heading2Char">
    <w:name w:val="Heading 2 Char"/>
    <w:link w:val="Heading2"/>
    <w:rsid w:val="0019339F"/>
    <w:rPr>
      <w:rFonts w:cs="Arial"/>
      <w:b/>
      <w:bCs/>
      <w:iCs/>
      <w:sz w:val="26"/>
      <w:szCs w:val="28"/>
      <w:lang w:val="en-US" w:eastAsia="en-US" w:bidi="ar-SA"/>
    </w:rPr>
  </w:style>
  <w:style w:type="paragraph" w:customStyle="1" w:styleId="Nameandsignature">
    <w:name w:val="Name and signature"/>
    <w:basedOn w:val="Normal"/>
    <w:rsid w:val="00D51755"/>
    <w:pPr>
      <w:tabs>
        <w:tab w:val="left" w:leader="underscore" w:pos="4860"/>
        <w:tab w:val="left" w:pos="5130"/>
        <w:tab w:val="left" w:leader="underscore" w:pos="9900"/>
      </w:tabs>
      <w:spacing w:after="120"/>
      <w:ind w:left="270"/>
    </w:pPr>
    <w:rPr>
      <w:sz w:val="22"/>
      <w:szCs w:val="22"/>
    </w:rPr>
  </w:style>
  <w:style w:type="character" w:styleId="Strong">
    <w:name w:val="Strong"/>
    <w:uiPriority w:val="22"/>
    <w:qFormat/>
    <w:rsid w:val="00301DE4"/>
    <w:rPr>
      <w:b/>
      <w:bCs/>
    </w:rPr>
  </w:style>
  <w:style w:type="character" w:styleId="Hyperlink">
    <w:name w:val="Hyperlink"/>
    <w:rsid w:val="00992EAF"/>
    <w:rPr>
      <w:color w:val="0000FF"/>
      <w:u w:val="single"/>
    </w:rPr>
  </w:style>
  <w:style w:type="paragraph" w:styleId="BalloonText">
    <w:name w:val="Balloon Text"/>
    <w:basedOn w:val="Normal"/>
    <w:link w:val="BalloonTextChar"/>
    <w:rsid w:val="0047531B"/>
    <w:rPr>
      <w:rFonts w:ascii="Tahoma" w:hAnsi="Tahoma"/>
      <w:sz w:val="16"/>
      <w:szCs w:val="16"/>
      <w:lang w:val="x-none" w:eastAsia="x-none"/>
    </w:rPr>
  </w:style>
  <w:style w:type="character" w:customStyle="1" w:styleId="BalloonTextChar">
    <w:name w:val="Balloon Text Char"/>
    <w:link w:val="BalloonText"/>
    <w:rsid w:val="0047531B"/>
    <w:rPr>
      <w:rFonts w:ascii="Tahoma" w:hAnsi="Tahoma" w:cs="Tahoma"/>
      <w:sz w:val="16"/>
      <w:szCs w:val="16"/>
    </w:rPr>
  </w:style>
  <w:style w:type="paragraph" w:styleId="ListParagraph">
    <w:name w:val="List Paragraph"/>
    <w:basedOn w:val="Normal"/>
    <w:uiPriority w:val="34"/>
    <w:qFormat/>
    <w:rsid w:val="00BF0A9B"/>
    <w:pPr>
      <w:ind w:left="720"/>
      <w:contextualSpacing/>
    </w:pPr>
    <w:rPr>
      <w:rFonts w:ascii="Calibri" w:eastAsia="Calibri" w:hAnsi="Calibri" w:cs="Calibri"/>
      <w:sz w:val="24"/>
      <w:szCs w:val="24"/>
    </w:rPr>
  </w:style>
  <w:style w:type="paragraph" w:styleId="NormalWeb">
    <w:name w:val="Normal (Web)"/>
    <w:basedOn w:val="Normal"/>
    <w:uiPriority w:val="99"/>
    <w:unhideWhenUsed/>
    <w:rsid w:val="00E61105"/>
    <w:pPr>
      <w:spacing w:before="100" w:beforeAutospacing="1" w:after="100" w:afterAutospacing="1"/>
    </w:pPr>
    <w:rPr>
      <w:sz w:val="24"/>
      <w:szCs w:val="24"/>
    </w:rPr>
  </w:style>
  <w:style w:type="character" w:styleId="CommentReference">
    <w:name w:val="annotation reference"/>
    <w:basedOn w:val="DefaultParagraphFont"/>
    <w:rsid w:val="00034342"/>
    <w:rPr>
      <w:sz w:val="16"/>
      <w:szCs w:val="16"/>
    </w:rPr>
  </w:style>
  <w:style w:type="paragraph" w:styleId="CommentText">
    <w:name w:val="annotation text"/>
    <w:basedOn w:val="Normal"/>
    <w:link w:val="CommentTextChar"/>
    <w:rsid w:val="00034342"/>
  </w:style>
  <w:style w:type="character" w:customStyle="1" w:styleId="CommentTextChar">
    <w:name w:val="Comment Text Char"/>
    <w:basedOn w:val="DefaultParagraphFont"/>
    <w:link w:val="CommentText"/>
    <w:rsid w:val="00034342"/>
  </w:style>
  <w:style w:type="paragraph" w:styleId="CommentSubject">
    <w:name w:val="annotation subject"/>
    <w:basedOn w:val="CommentText"/>
    <w:next w:val="CommentText"/>
    <w:link w:val="CommentSubjectChar"/>
    <w:rsid w:val="00034342"/>
    <w:rPr>
      <w:b/>
      <w:bCs/>
    </w:rPr>
  </w:style>
  <w:style w:type="character" w:customStyle="1" w:styleId="CommentSubjectChar">
    <w:name w:val="Comment Subject Char"/>
    <w:basedOn w:val="CommentTextChar"/>
    <w:link w:val="CommentSubject"/>
    <w:rsid w:val="00034342"/>
    <w:rPr>
      <w:b/>
      <w:bCs/>
    </w:rPr>
  </w:style>
  <w:style w:type="character" w:customStyle="1" w:styleId="highlight">
    <w:name w:val="highlight"/>
    <w:basedOn w:val="DefaultParagraphFont"/>
    <w:rsid w:val="00721A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85910">
      <w:bodyDiv w:val="1"/>
      <w:marLeft w:val="0"/>
      <w:marRight w:val="0"/>
      <w:marTop w:val="0"/>
      <w:marBottom w:val="0"/>
      <w:divBdr>
        <w:top w:val="none" w:sz="0" w:space="0" w:color="auto"/>
        <w:left w:val="none" w:sz="0" w:space="0" w:color="auto"/>
        <w:bottom w:val="none" w:sz="0" w:space="0" w:color="auto"/>
        <w:right w:val="none" w:sz="0" w:space="0" w:color="auto"/>
      </w:divBdr>
      <w:divsChild>
        <w:div w:id="419446710">
          <w:marLeft w:val="0"/>
          <w:marRight w:val="0"/>
          <w:marTop w:val="0"/>
          <w:marBottom w:val="0"/>
          <w:divBdr>
            <w:top w:val="none" w:sz="0" w:space="0" w:color="auto"/>
            <w:left w:val="none" w:sz="0" w:space="0" w:color="auto"/>
            <w:bottom w:val="none" w:sz="0" w:space="0" w:color="auto"/>
            <w:right w:val="none" w:sz="0" w:space="0" w:color="auto"/>
          </w:divBdr>
        </w:div>
        <w:div w:id="1093091207">
          <w:marLeft w:val="0"/>
          <w:marRight w:val="0"/>
          <w:marTop w:val="0"/>
          <w:marBottom w:val="0"/>
          <w:divBdr>
            <w:top w:val="none" w:sz="0" w:space="0" w:color="auto"/>
            <w:left w:val="none" w:sz="0" w:space="0" w:color="auto"/>
            <w:bottom w:val="none" w:sz="0" w:space="0" w:color="auto"/>
            <w:right w:val="none" w:sz="0" w:space="0" w:color="auto"/>
          </w:divBdr>
        </w:div>
        <w:div w:id="686174252">
          <w:marLeft w:val="0"/>
          <w:marRight w:val="0"/>
          <w:marTop w:val="0"/>
          <w:marBottom w:val="0"/>
          <w:divBdr>
            <w:top w:val="none" w:sz="0" w:space="0" w:color="auto"/>
            <w:left w:val="none" w:sz="0" w:space="0" w:color="auto"/>
            <w:bottom w:val="none" w:sz="0" w:space="0" w:color="auto"/>
            <w:right w:val="none" w:sz="0" w:space="0" w:color="auto"/>
          </w:divBdr>
        </w:div>
        <w:div w:id="583998691">
          <w:marLeft w:val="0"/>
          <w:marRight w:val="0"/>
          <w:marTop w:val="0"/>
          <w:marBottom w:val="0"/>
          <w:divBdr>
            <w:top w:val="none" w:sz="0" w:space="0" w:color="auto"/>
            <w:left w:val="none" w:sz="0" w:space="0" w:color="auto"/>
            <w:bottom w:val="none" w:sz="0" w:space="0" w:color="auto"/>
            <w:right w:val="none" w:sz="0" w:space="0" w:color="auto"/>
          </w:divBdr>
        </w:div>
        <w:div w:id="808281077">
          <w:marLeft w:val="0"/>
          <w:marRight w:val="0"/>
          <w:marTop w:val="0"/>
          <w:marBottom w:val="0"/>
          <w:divBdr>
            <w:top w:val="none" w:sz="0" w:space="0" w:color="auto"/>
            <w:left w:val="none" w:sz="0" w:space="0" w:color="auto"/>
            <w:bottom w:val="none" w:sz="0" w:space="0" w:color="auto"/>
            <w:right w:val="none" w:sz="0" w:space="0" w:color="auto"/>
          </w:divBdr>
        </w:div>
        <w:div w:id="1569345904">
          <w:marLeft w:val="0"/>
          <w:marRight w:val="0"/>
          <w:marTop w:val="0"/>
          <w:marBottom w:val="0"/>
          <w:divBdr>
            <w:top w:val="none" w:sz="0" w:space="0" w:color="auto"/>
            <w:left w:val="none" w:sz="0" w:space="0" w:color="auto"/>
            <w:bottom w:val="none" w:sz="0" w:space="0" w:color="auto"/>
            <w:right w:val="none" w:sz="0" w:space="0" w:color="auto"/>
          </w:divBdr>
        </w:div>
        <w:div w:id="1529946745">
          <w:marLeft w:val="0"/>
          <w:marRight w:val="0"/>
          <w:marTop w:val="0"/>
          <w:marBottom w:val="0"/>
          <w:divBdr>
            <w:top w:val="none" w:sz="0" w:space="0" w:color="auto"/>
            <w:left w:val="none" w:sz="0" w:space="0" w:color="auto"/>
            <w:bottom w:val="none" w:sz="0" w:space="0" w:color="auto"/>
            <w:right w:val="none" w:sz="0" w:space="0" w:color="auto"/>
          </w:divBdr>
        </w:div>
        <w:div w:id="229465474">
          <w:marLeft w:val="0"/>
          <w:marRight w:val="0"/>
          <w:marTop w:val="0"/>
          <w:marBottom w:val="0"/>
          <w:divBdr>
            <w:top w:val="none" w:sz="0" w:space="0" w:color="auto"/>
            <w:left w:val="none" w:sz="0" w:space="0" w:color="auto"/>
            <w:bottom w:val="none" w:sz="0" w:space="0" w:color="auto"/>
            <w:right w:val="none" w:sz="0" w:space="0" w:color="auto"/>
          </w:divBdr>
        </w:div>
        <w:div w:id="1504198811">
          <w:marLeft w:val="0"/>
          <w:marRight w:val="0"/>
          <w:marTop w:val="0"/>
          <w:marBottom w:val="0"/>
          <w:divBdr>
            <w:top w:val="none" w:sz="0" w:space="0" w:color="auto"/>
            <w:left w:val="none" w:sz="0" w:space="0" w:color="auto"/>
            <w:bottom w:val="none" w:sz="0" w:space="0" w:color="auto"/>
            <w:right w:val="none" w:sz="0" w:space="0" w:color="auto"/>
          </w:divBdr>
        </w:div>
      </w:divsChild>
    </w:div>
    <w:div w:id="132259223">
      <w:bodyDiv w:val="1"/>
      <w:marLeft w:val="0"/>
      <w:marRight w:val="0"/>
      <w:marTop w:val="0"/>
      <w:marBottom w:val="0"/>
      <w:divBdr>
        <w:top w:val="none" w:sz="0" w:space="0" w:color="auto"/>
        <w:left w:val="none" w:sz="0" w:space="0" w:color="auto"/>
        <w:bottom w:val="none" w:sz="0" w:space="0" w:color="auto"/>
        <w:right w:val="none" w:sz="0" w:space="0" w:color="auto"/>
      </w:divBdr>
    </w:div>
    <w:div w:id="201020144">
      <w:bodyDiv w:val="1"/>
      <w:marLeft w:val="60"/>
      <w:marRight w:val="60"/>
      <w:marTop w:val="60"/>
      <w:marBottom w:val="15"/>
      <w:divBdr>
        <w:top w:val="none" w:sz="0" w:space="0" w:color="auto"/>
        <w:left w:val="none" w:sz="0" w:space="0" w:color="auto"/>
        <w:bottom w:val="none" w:sz="0" w:space="0" w:color="auto"/>
        <w:right w:val="none" w:sz="0" w:space="0" w:color="auto"/>
      </w:divBdr>
      <w:divsChild>
        <w:div w:id="797987384">
          <w:marLeft w:val="0"/>
          <w:marRight w:val="0"/>
          <w:marTop w:val="0"/>
          <w:marBottom w:val="0"/>
          <w:divBdr>
            <w:top w:val="none" w:sz="0" w:space="0" w:color="auto"/>
            <w:left w:val="none" w:sz="0" w:space="0" w:color="auto"/>
            <w:bottom w:val="none" w:sz="0" w:space="0" w:color="auto"/>
            <w:right w:val="none" w:sz="0" w:space="0" w:color="auto"/>
          </w:divBdr>
        </w:div>
        <w:div w:id="1220167468">
          <w:marLeft w:val="0"/>
          <w:marRight w:val="0"/>
          <w:marTop w:val="0"/>
          <w:marBottom w:val="0"/>
          <w:divBdr>
            <w:top w:val="none" w:sz="0" w:space="0" w:color="auto"/>
            <w:left w:val="none" w:sz="0" w:space="0" w:color="auto"/>
            <w:bottom w:val="none" w:sz="0" w:space="0" w:color="auto"/>
            <w:right w:val="none" w:sz="0" w:space="0" w:color="auto"/>
          </w:divBdr>
        </w:div>
        <w:div w:id="1393695106">
          <w:marLeft w:val="0"/>
          <w:marRight w:val="0"/>
          <w:marTop w:val="0"/>
          <w:marBottom w:val="0"/>
          <w:divBdr>
            <w:top w:val="none" w:sz="0" w:space="0" w:color="auto"/>
            <w:left w:val="none" w:sz="0" w:space="0" w:color="auto"/>
            <w:bottom w:val="none" w:sz="0" w:space="0" w:color="auto"/>
            <w:right w:val="none" w:sz="0" w:space="0" w:color="auto"/>
          </w:divBdr>
        </w:div>
        <w:div w:id="1619800069">
          <w:marLeft w:val="0"/>
          <w:marRight w:val="0"/>
          <w:marTop w:val="0"/>
          <w:marBottom w:val="0"/>
          <w:divBdr>
            <w:top w:val="none" w:sz="0" w:space="0" w:color="auto"/>
            <w:left w:val="none" w:sz="0" w:space="0" w:color="auto"/>
            <w:bottom w:val="none" w:sz="0" w:space="0" w:color="auto"/>
            <w:right w:val="none" w:sz="0" w:space="0" w:color="auto"/>
          </w:divBdr>
        </w:div>
        <w:div w:id="2135363994">
          <w:marLeft w:val="0"/>
          <w:marRight w:val="0"/>
          <w:marTop w:val="0"/>
          <w:marBottom w:val="0"/>
          <w:divBdr>
            <w:top w:val="none" w:sz="0" w:space="0" w:color="auto"/>
            <w:left w:val="none" w:sz="0" w:space="0" w:color="auto"/>
            <w:bottom w:val="none" w:sz="0" w:space="0" w:color="auto"/>
            <w:right w:val="none" w:sz="0" w:space="0" w:color="auto"/>
          </w:divBdr>
        </w:div>
      </w:divsChild>
    </w:div>
    <w:div w:id="202061488">
      <w:bodyDiv w:val="1"/>
      <w:marLeft w:val="0"/>
      <w:marRight w:val="0"/>
      <w:marTop w:val="0"/>
      <w:marBottom w:val="0"/>
      <w:divBdr>
        <w:top w:val="none" w:sz="0" w:space="0" w:color="auto"/>
        <w:left w:val="none" w:sz="0" w:space="0" w:color="auto"/>
        <w:bottom w:val="none" w:sz="0" w:space="0" w:color="auto"/>
        <w:right w:val="none" w:sz="0" w:space="0" w:color="auto"/>
      </w:divBdr>
    </w:div>
    <w:div w:id="412359891">
      <w:bodyDiv w:val="1"/>
      <w:marLeft w:val="0"/>
      <w:marRight w:val="0"/>
      <w:marTop w:val="0"/>
      <w:marBottom w:val="0"/>
      <w:divBdr>
        <w:top w:val="none" w:sz="0" w:space="0" w:color="auto"/>
        <w:left w:val="none" w:sz="0" w:space="0" w:color="auto"/>
        <w:bottom w:val="none" w:sz="0" w:space="0" w:color="auto"/>
        <w:right w:val="none" w:sz="0" w:space="0" w:color="auto"/>
      </w:divBdr>
    </w:div>
    <w:div w:id="678195721">
      <w:bodyDiv w:val="1"/>
      <w:marLeft w:val="0"/>
      <w:marRight w:val="0"/>
      <w:marTop w:val="0"/>
      <w:marBottom w:val="0"/>
      <w:divBdr>
        <w:top w:val="none" w:sz="0" w:space="0" w:color="auto"/>
        <w:left w:val="none" w:sz="0" w:space="0" w:color="auto"/>
        <w:bottom w:val="none" w:sz="0" w:space="0" w:color="auto"/>
        <w:right w:val="none" w:sz="0" w:space="0" w:color="auto"/>
      </w:divBdr>
    </w:div>
    <w:div w:id="686366004">
      <w:bodyDiv w:val="1"/>
      <w:marLeft w:val="0"/>
      <w:marRight w:val="0"/>
      <w:marTop w:val="0"/>
      <w:marBottom w:val="0"/>
      <w:divBdr>
        <w:top w:val="none" w:sz="0" w:space="0" w:color="auto"/>
        <w:left w:val="none" w:sz="0" w:space="0" w:color="auto"/>
        <w:bottom w:val="none" w:sz="0" w:space="0" w:color="auto"/>
        <w:right w:val="none" w:sz="0" w:space="0" w:color="auto"/>
      </w:divBdr>
    </w:div>
    <w:div w:id="1355232163">
      <w:bodyDiv w:val="1"/>
      <w:marLeft w:val="0"/>
      <w:marRight w:val="0"/>
      <w:marTop w:val="0"/>
      <w:marBottom w:val="0"/>
      <w:divBdr>
        <w:top w:val="none" w:sz="0" w:space="0" w:color="auto"/>
        <w:left w:val="none" w:sz="0" w:space="0" w:color="auto"/>
        <w:bottom w:val="none" w:sz="0" w:space="0" w:color="auto"/>
        <w:right w:val="none" w:sz="0" w:space="0" w:color="auto"/>
      </w:divBdr>
    </w:div>
    <w:div w:id="1486823902">
      <w:bodyDiv w:val="1"/>
      <w:marLeft w:val="0"/>
      <w:marRight w:val="0"/>
      <w:marTop w:val="0"/>
      <w:marBottom w:val="0"/>
      <w:divBdr>
        <w:top w:val="none" w:sz="0" w:space="0" w:color="auto"/>
        <w:left w:val="none" w:sz="0" w:space="0" w:color="auto"/>
        <w:bottom w:val="none" w:sz="0" w:space="0" w:color="auto"/>
        <w:right w:val="none" w:sz="0" w:space="0" w:color="auto"/>
      </w:divBdr>
      <w:divsChild>
        <w:div w:id="1221791897">
          <w:marLeft w:val="0"/>
          <w:marRight w:val="0"/>
          <w:marTop w:val="0"/>
          <w:marBottom w:val="0"/>
          <w:divBdr>
            <w:top w:val="none" w:sz="0" w:space="0" w:color="auto"/>
            <w:left w:val="none" w:sz="0" w:space="0" w:color="auto"/>
            <w:bottom w:val="none" w:sz="0" w:space="0" w:color="auto"/>
            <w:right w:val="none" w:sz="0" w:space="0" w:color="auto"/>
          </w:divBdr>
          <w:divsChild>
            <w:div w:id="105009139">
              <w:marLeft w:val="0"/>
              <w:marRight w:val="0"/>
              <w:marTop w:val="0"/>
              <w:marBottom w:val="0"/>
              <w:divBdr>
                <w:top w:val="none" w:sz="0" w:space="0" w:color="auto"/>
                <w:left w:val="none" w:sz="0" w:space="0" w:color="auto"/>
                <w:bottom w:val="none" w:sz="0" w:space="0" w:color="auto"/>
                <w:right w:val="none" w:sz="0" w:space="0" w:color="auto"/>
              </w:divBdr>
              <w:divsChild>
                <w:div w:id="1528253862">
                  <w:marLeft w:val="0"/>
                  <w:marRight w:val="0"/>
                  <w:marTop w:val="0"/>
                  <w:marBottom w:val="0"/>
                  <w:divBdr>
                    <w:top w:val="none" w:sz="0" w:space="0" w:color="auto"/>
                    <w:left w:val="none" w:sz="0" w:space="0" w:color="auto"/>
                    <w:bottom w:val="none" w:sz="0" w:space="0" w:color="auto"/>
                    <w:right w:val="none" w:sz="0" w:space="0" w:color="auto"/>
                  </w:divBdr>
                  <w:divsChild>
                    <w:div w:id="341201521">
                      <w:marLeft w:val="0"/>
                      <w:marRight w:val="0"/>
                      <w:marTop w:val="0"/>
                      <w:marBottom w:val="0"/>
                      <w:divBdr>
                        <w:top w:val="none" w:sz="0" w:space="0" w:color="auto"/>
                        <w:left w:val="none" w:sz="0" w:space="0" w:color="auto"/>
                        <w:bottom w:val="none" w:sz="0" w:space="0" w:color="auto"/>
                        <w:right w:val="none" w:sz="0" w:space="0" w:color="auto"/>
                      </w:divBdr>
                      <w:divsChild>
                        <w:div w:id="358121435">
                          <w:marLeft w:val="0"/>
                          <w:marRight w:val="0"/>
                          <w:marTop w:val="0"/>
                          <w:marBottom w:val="0"/>
                          <w:divBdr>
                            <w:top w:val="none" w:sz="0" w:space="0" w:color="auto"/>
                            <w:left w:val="none" w:sz="0" w:space="0" w:color="auto"/>
                            <w:bottom w:val="none" w:sz="0" w:space="0" w:color="auto"/>
                            <w:right w:val="none" w:sz="0" w:space="0" w:color="auto"/>
                          </w:divBdr>
                          <w:divsChild>
                            <w:div w:id="1136799331">
                              <w:marLeft w:val="0"/>
                              <w:marRight w:val="0"/>
                              <w:marTop w:val="0"/>
                              <w:marBottom w:val="0"/>
                              <w:divBdr>
                                <w:top w:val="none" w:sz="0" w:space="0" w:color="auto"/>
                                <w:left w:val="none" w:sz="0" w:space="0" w:color="auto"/>
                                <w:bottom w:val="none" w:sz="0" w:space="0" w:color="auto"/>
                                <w:right w:val="none" w:sz="0" w:space="0" w:color="auto"/>
                              </w:divBdr>
                              <w:divsChild>
                                <w:div w:id="1656303748">
                                  <w:marLeft w:val="0"/>
                                  <w:marRight w:val="0"/>
                                  <w:marTop w:val="0"/>
                                  <w:marBottom w:val="0"/>
                                  <w:divBdr>
                                    <w:top w:val="none" w:sz="0" w:space="0" w:color="auto"/>
                                    <w:left w:val="none" w:sz="0" w:space="0" w:color="auto"/>
                                    <w:bottom w:val="none" w:sz="0" w:space="0" w:color="auto"/>
                                    <w:right w:val="none" w:sz="0" w:space="0" w:color="auto"/>
                                  </w:divBdr>
                                  <w:divsChild>
                                    <w:div w:id="1829512484">
                                      <w:marLeft w:val="0"/>
                                      <w:marRight w:val="0"/>
                                      <w:marTop w:val="0"/>
                                      <w:marBottom w:val="0"/>
                                      <w:divBdr>
                                        <w:top w:val="none" w:sz="0" w:space="0" w:color="auto"/>
                                        <w:left w:val="none" w:sz="0" w:space="0" w:color="auto"/>
                                        <w:bottom w:val="none" w:sz="0" w:space="0" w:color="auto"/>
                                        <w:right w:val="none" w:sz="0" w:space="0" w:color="auto"/>
                                      </w:divBdr>
                                      <w:divsChild>
                                        <w:div w:id="42481487">
                                          <w:marLeft w:val="0"/>
                                          <w:marRight w:val="0"/>
                                          <w:marTop w:val="0"/>
                                          <w:marBottom w:val="0"/>
                                          <w:divBdr>
                                            <w:top w:val="none" w:sz="0" w:space="0" w:color="auto"/>
                                            <w:left w:val="none" w:sz="0" w:space="0" w:color="auto"/>
                                            <w:bottom w:val="none" w:sz="0" w:space="0" w:color="auto"/>
                                            <w:right w:val="none" w:sz="0" w:space="0" w:color="auto"/>
                                          </w:divBdr>
                                          <w:divsChild>
                                            <w:div w:id="672803109">
                                              <w:marLeft w:val="0"/>
                                              <w:marRight w:val="0"/>
                                              <w:marTop w:val="0"/>
                                              <w:marBottom w:val="0"/>
                                              <w:divBdr>
                                                <w:top w:val="none" w:sz="0" w:space="0" w:color="auto"/>
                                                <w:left w:val="none" w:sz="0" w:space="0" w:color="auto"/>
                                                <w:bottom w:val="none" w:sz="0" w:space="0" w:color="auto"/>
                                                <w:right w:val="none" w:sz="0" w:space="0" w:color="auto"/>
                                              </w:divBdr>
                                              <w:divsChild>
                                                <w:div w:id="484781070">
                                                  <w:marLeft w:val="0"/>
                                                  <w:marRight w:val="0"/>
                                                  <w:marTop w:val="0"/>
                                                  <w:marBottom w:val="0"/>
                                                  <w:divBdr>
                                                    <w:top w:val="none" w:sz="0" w:space="0" w:color="auto"/>
                                                    <w:left w:val="none" w:sz="0" w:space="0" w:color="auto"/>
                                                    <w:bottom w:val="none" w:sz="0" w:space="0" w:color="auto"/>
                                                    <w:right w:val="none" w:sz="0" w:space="0" w:color="auto"/>
                                                  </w:divBdr>
                                                  <w:divsChild>
                                                    <w:div w:id="329792677">
                                                      <w:marLeft w:val="0"/>
                                                      <w:marRight w:val="0"/>
                                                      <w:marTop w:val="0"/>
                                                      <w:marBottom w:val="0"/>
                                                      <w:divBdr>
                                                        <w:top w:val="none" w:sz="0" w:space="0" w:color="auto"/>
                                                        <w:left w:val="none" w:sz="0" w:space="0" w:color="auto"/>
                                                        <w:bottom w:val="none" w:sz="0" w:space="0" w:color="auto"/>
                                                        <w:right w:val="none" w:sz="0" w:space="0" w:color="auto"/>
                                                      </w:divBdr>
                                                      <w:divsChild>
                                                        <w:div w:id="1424498394">
                                                          <w:marLeft w:val="0"/>
                                                          <w:marRight w:val="0"/>
                                                          <w:marTop w:val="0"/>
                                                          <w:marBottom w:val="0"/>
                                                          <w:divBdr>
                                                            <w:top w:val="none" w:sz="0" w:space="0" w:color="auto"/>
                                                            <w:left w:val="none" w:sz="0" w:space="0" w:color="auto"/>
                                                            <w:bottom w:val="none" w:sz="0" w:space="0" w:color="auto"/>
                                                            <w:right w:val="none" w:sz="0" w:space="0" w:color="auto"/>
                                                          </w:divBdr>
                                                          <w:divsChild>
                                                            <w:div w:id="436754358">
                                                              <w:marLeft w:val="0"/>
                                                              <w:marRight w:val="0"/>
                                                              <w:marTop w:val="0"/>
                                                              <w:marBottom w:val="0"/>
                                                              <w:divBdr>
                                                                <w:top w:val="none" w:sz="0" w:space="0" w:color="auto"/>
                                                                <w:left w:val="none" w:sz="0" w:space="0" w:color="auto"/>
                                                                <w:bottom w:val="none" w:sz="0" w:space="0" w:color="auto"/>
                                                                <w:right w:val="none" w:sz="0" w:space="0" w:color="auto"/>
                                                              </w:divBdr>
                                                              <w:divsChild>
                                                                <w:div w:id="2003460323">
                                                                  <w:marLeft w:val="0"/>
                                                                  <w:marRight w:val="0"/>
                                                                  <w:marTop w:val="0"/>
                                                                  <w:marBottom w:val="0"/>
                                                                  <w:divBdr>
                                                                    <w:top w:val="none" w:sz="0" w:space="0" w:color="auto"/>
                                                                    <w:left w:val="none" w:sz="0" w:space="0" w:color="auto"/>
                                                                    <w:bottom w:val="none" w:sz="0" w:space="0" w:color="auto"/>
                                                                    <w:right w:val="none" w:sz="0" w:space="0" w:color="auto"/>
                                                                  </w:divBdr>
                                                                  <w:divsChild>
                                                                    <w:div w:id="223029971">
                                                                      <w:marLeft w:val="0"/>
                                                                      <w:marRight w:val="0"/>
                                                                      <w:marTop w:val="0"/>
                                                                      <w:marBottom w:val="0"/>
                                                                      <w:divBdr>
                                                                        <w:top w:val="none" w:sz="0" w:space="0" w:color="auto"/>
                                                                        <w:left w:val="none" w:sz="0" w:space="0" w:color="auto"/>
                                                                        <w:bottom w:val="none" w:sz="0" w:space="0" w:color="auto"/>
                                                                        <w:right w:val="none" w:sz="0" w:space="0" w:color="auto"/>
                                                                      </w:divBdr>
                                                                      <w:divsChild>
                                                                        <w:div w:id="325935605">
                                                                          <w:marLeft w:val="0"/>
                                                                          <w:marRight w:val="0"/>
                                                                          <w:marTop w:val="0"/>
                                                                          <w:marBottom w:val="0"/>
                                                                          <w:divBdr>
                                                                            <w:top w:val="none" w:sz="0" w:space="0" w:color="auto"/>
                                                                            <w:left w:val="none" w:sz="0" w:space="0" w:color="auto"/>
                                                                            <w:bottom w:val="none" w:sz="0" w:space="0" w:color="auto"/>
                                                                            <w:right w:val="none" w:sz="0" w:space="0" w:color="auto"/>
                                                                          </w:divBdr>
                                                                          <w:divsChild>
                                                                            <w:div w:id="1111704905">
                                                                              <w:marLeft w:val="0"/>
                                                                              <w:marRight w:val="0"/>
                                                                              <w:marTop w:val="0"/>
                                                                              <w:marBottom w:val="0"/>
                                                                              <w:divBdr>
                                                                                <w:top w:val="none" w:sz="0" w:space="0" w:color="auto"/>
                                                                                <w:left w:val="none" w:sz="0" w:space="0" w:color="auto"/>
                                                                                <w:bottom w:val="none" w:sz="0" w:space="0" w:color="auto"/>
                                                                                <w:right w:val="none" w:sz="0" w:space="0" w:color="auto"/>
                                                                              </w:divBdr>
                                                                              <w:divsChild>
                                                                                <w:div w:id="1926304407">
                                                                                  <w:marLeft w:val="0"/>
                                                                                  <w:marRight w:val="0"/>
                                                                                  <w:marTop w:val="0"/>
                                                                                  <w:marBottom w:val="0"/>
                                                                                  <w:divBdr>
                                                                                    <w:top w:val="none" w:sz="0" w:space="0" w:color="auto"/>
                                                                                    <w:left w:val="none" w:sz="0" w:space="0" w:color="auto"/>
                                                                                    <w:bottom w:val="none" w:sz="0" w:space="0" w:color="auto"/>
                                                                                    <w:right w:val="none" w:sz="0" w:space="0" w:color="auto"/>
                                                                                  </w:divBdr>
                                                                                  <w:divsChild>
                                                                                    <w:div w:id="262349242">
                                                                                      <w:marLeft w:val="0"/>
                                                                                      <w:marRight w:val="0"/>
                                                                                      <w:marTop w:val="0"/>
                                                                                      <w:marBottom w:val="0"/>
                                                                                      <w:divBdr>
                                                                                        <w:top w:val="none" w:sz="0" w:space="0" w:color="auto"/>
                                                                                        <w:left w:val="none" w:sz="0" w:space="0" w:color="auto"/>
                                                                                        <w:bottom w:val="none" w:sz="0" w:space="0" w:color="auto"/>
                                                                                        <w:right w:val="none" w:sz="0" w:space="0" w:color="auto"/>
                                                                                      </w:divBdr>
                                                                                      <w:divsChild>
                                                                                        <w:div w:id="2070028464">
                                                                                          <w:marLeft w:val="0"/>
                                                                                          <w:marRight w:val="0"/>
                                                                                          <w:marTop w:val="0"/>
                                                                                          <w:marBottom w:val="0"/>
                                                                                          <w:divBdr>
                                                                                            <w:top w:val="none" w:sz="0" w:space="0" w:color="auto"/>
                                                                                            <w:left w:val="none" w:sz="0" w:space="0" w:color="auto"/>
                                                                                            <w:bottom w:val="none" w:sz="0" w:space="0" w:color="auto"/>
                                                                                            <w:right w:val="none" w:sz="0" w:space="0" w:color="auto"/>
                                                                                          </w:divBdr>
                                                                                          <w:divsChild>
                                                                                            <w:div w:id="1785885974">
                                                                                              <w:marLeft w:val="0"/>
                                                                                              <w:marRight w:val="0"/>
                                                                                              <w:marTop w:val="0"/>
                                                                                              <w:marBottom w:val="0"/>
                                                                                              <w:divBdr>
                                                                                                <w:top w:val="none" w:sz="0" w:space="0" w:color="auto"/>
                                                                                                <w:left w:val="none" w:sz="0" w:space="0" w:color="auto"/>
                                                                                                <w:bottom w:val="none" w:sz="0" w:space="0" w:color="auto"/>
                                                                                                <w:right w:val="none" w:sz="0" w:space="0" w:color="auto"/>
                                                                                              </w:divBdr>
                                                                                              <w:divsChild>
                                                                                                <w:div w:id="30816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542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ric.n.gebbie@state.or.u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74841-9019-42E4-8458-0DC44819F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2250</Words>
  <Characters>12831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Application Cover Page</vt:lpstr>
    </vt:vector>
  </TitlesOfParts>
  <Company>Department of Public Instruction</Company>
  <LinksUpToDate>false</LinksUpToDate>
  <CharactersWithSpaces>15051</CharactersWithSpaces>
  <SharedDoc>false</SharedDoc>
  <HLinks>
    <vt:vector size="6" baseType="variant">
      <vt:variant>
        <vt:i4>4784176</vt:i4>
      </vt:variant>
      <vt:variant>
        <vt:i4>30</vt:i4>
      </vt:variant>
      <vt:variant>
        <vt:i4>0</vt:i4>
      </vt:variant>
      <vt:variant>
        <vt:i4>5</vt:i4>
      </vt:variant>
      <vt:variant>
        <vt:lpwstr>mailto:eric.n.gebbie@state.or.us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Cover Page</dc:title>
  <dc:subject/>
  <dc:creator>Oregon Health Authority</dc:creator>
  <cp:keywords/>
  <cp:lastModifiedBy>Eric N. Gebbie</cp:lastModifiedBy>
  <cp:revision>3</cp:revision>
  <cp:lastPrinted>2014-03-31T23:48:00Z</cp:lastPrinted>
  <dcterms:created xsi:type="dcterms:W3CDTF">2014-04-01T00:08:00Z</dcterms:created>
  <dcterms:modified xsi:type="dcterms:W3CDTF">2014-04-01T00:09:00Z</dcterms:modified>
</cp:coreProperties>
</file>