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4C5" w:rsidRDefault="001940D9">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CHAPTER 811</w:t>
      </w:r>
    </w:p>
    <w:p w:rsidR="003D14C5" w:rsidRDefault="001940D9">
      <w:pPr>
        <w:spacing w:line="320" w:lineRule="atLeast"/>
        <w:rPr>
          <w:rFonts w:ascii="Times-Roman" w:hAnsi="Times-Roman" w:cs="Times-Roman"/>
          <w:color w:val="auto"/>
        </w:rPr>
      </w:pPr>
      <w:r>
        <w:rPr>
          <w:rFonts w:ascii="Times-Roman" w:hAnsi="Times-Roman" w:cs="Times-Roman"/>
          <w:color w:val="auto"/>
        </w:rPr>
        <w:t>BOARD OF CHIROPRACTIC EXAMINERS</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 xml:space="preserve">FILING CAPTION: </w:t>
      </w:r>
      <w:r w:rsidR="004D5F4E">
        <w:rPr>
          <w:rFonts w:ascii="Times New Roman" w:hAnsi="Times New Roman" w:cs="Times New Roman"/>
          <w:color w:val="auto"/>
        </w:rPr>
        <w:t>Non-Compliance of Executive Orders</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LAST DAY AND TIM</w:t>
      </w:r>
      <w:r w:rsidR="007F0819">
        <w:rPr>
          <w:rFonts w:ascii="Times New Roman" w:hAnsi="Times New Roman" w:cs="Times New Roman"/>
          <w:color w:val="auto"/>
        </w:rPr>
        <w:t xml:space="preserve">E TO OFFER COMMENT TO AGENCY: </w:t>
      </w:r>
      <w:r w:rsidR="00E3475C" w:rsidRPr="00E3475C">
        <w:rPr>
          <w:rFonts w:ascii="Times New Roman" w:hAnsi="Times New Roman" w:cs="Times New Roman"/>
          <w:color w:val="auto"/>
        </w:rPr>
        <w:t>11</w:t>
      </w:r>
      <w:r w:rsidR="007F0819" w:rsidRPr="00E3475C">
        <w:rPr>
          <w:rFonts w:ascii="Times New Roman" w:hAnsi="Times New Roman" w:cs="Times New Roman"/>
          <w:color w:val="auto"/>
        </w:rPr>
        <w:t xml:space="preserve">/21/2020 AT </w:t>
      </w:r>
      <w:r w:rsidRPr="00E3475C">
        <w:rPr>
          <w:rFonts w:ascii="Times New Roman" w:hAnsi="Times New Roman" w:cs="Times New Roman"/>
          <w:color w:val="auto"/>
        </w:rPr>
        <w:t>5:00 PM</w:t>
      </w:r>
    </w:p>
    <w:p w:rsidR="003D14C5" w:rsidRDefault="003D14C5">
      <w:pPr>
        <w:spacing w:line="320" w:lineRule="atLeast"/>
        <w:rPr>
          <w:rFonts w:ascii="Times New Roman" w:hAnsi="Times New Roman" w:cs="Times New Roman"/>
          <w:color w:val="auto"/>
        </w:rPr>
      </w:pPr>
    </w:p>
    <w:p w:rsidR="003D14C5" w:rsidRDefault="001940D9">
      <w:pPr>
        <w:rPr>
          <w:rFonts w:ascii="Times New Roman" w:hAnsi="Times New Roman" w:cs="Times New Roman"/>
          <w:color w:val="auto"/>
        </w:rPr>
      </w:pPr>
      <w:r>
        <w:rPr>
          <w:rFonts w:ascii="Times New Roman" w:hAnsi="Times New Roman" w:cs="Times New Roman"/>
          <w:color w:val="auto"/>
        </w:rPr>
        <w:t>HEARING(S):</w:t>
      </w:r>
    </w:p>
    <w:p w:rsidR="003D14C5" w:rsidRDefault="003D14C5">
      <w:pPr>
        <w:rPr>
          <w:rFonts w:ascii="Times New Roman" w:hAnsi="Times New Roman" w:cs="Times New Roman"/>
          <w:color w:val="auto"/>
        </w:rPr>
      </w:pPr>
    </w:p>
    <w:tbl>
      <w:tblPr>
        <w:tblW w:w="99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03"/>
        <w:gridCol w:w="3302"/>
        <w:gridCol w:w="3302"/>
      </w:tblGrid>
      <w:tr w:rsidR="003D14C5">
        <w:trPr>
          <w:tblHeader/>
          <w:jc w:val="center"/>
        </w:trPr>
        <w:tc>
          <w:tcPr>
            <w:tcW w:w="3302" w:type="dxa"/>
            <w:tcBorders>
              <w:top w:val="nil"/>
              <w:left w:val="nil"/>
              <w:bottom w:val="nil"/>
              <w:right w:val="nil"/>
            </w:tcBorders>
            <w:shd w:val="clear" w:color="auto" w:fill="FFFFFF"/>
          </w:tcPr>
          <w:p w:rsidR="003D14C5" w:rsidRDefault="00264A2B">
            <w:pPr>
              <w:spacing w:line="320" w:lineRule="atLeast"/>
              <w:rPr>
                <w:rFonts w:ascii="Times-Roman" w:hAnsi="Times-Roman" w:cs="Times-Roman"/>
                <w:color w:val="auto"/>
                <w:sz w:val="20"/>
                <w:szCs w:val="20"/>
              </w:rPr>
            </w:pPr>
            <w:r>
              <w:rPr>
                <w:rFonts w:ascii="Times-Roman" w:hAnsi="Times-Roman" w:cs="Times-Roman"/>
                <w:color w:val="auto"/>
                <w:sz w:val="20"/>
                <w:szCs w:val="20"/>
              </w:rPr>
              <w:t>DATE: 11/18</w:t>
            </w:r>
            <w:r w:rsidR="001940D9">
              <w:rPr>
                <w:rFonts w:ascii="Times-Roman" w:hAnsi="Times-Roman" w:cs="Times-Roman"/>
                <w:color w:val="auto"/>
                <w:sz w:val="20"/>
                <w:szCs w:val="20"/>
              </w:rPr>
              <w:t>/2020</w:t>
            </w:r>
          </w:p>
          <w:p w:rsidR="003D14C5" w:rsidRDefault="007F0819">
            <w:pPr>
              <w:spacing w:line="320" w:lineRule="atLeast"/>
              <w:rPr>
                <w:rFonts w:ascii="Times-Roman" w:hAnsi="Times-Roman" w:cs="Times-Roman"/>
                <w:color w:val="auto"/>
                <w:sz w:val="20"/>
                <w:szCs w:val="20"/>
              </w:rPr>
            </w:pPr>
            <w:r>
              <w:rPr>
                <w:rFonts w:ascii="Times-Roman" w:hAnsi="Times-Roman" w:cs="Times-Roman"/>
                <w:color w:val="auto"/>
                <w:sz w:val="20"/>
                <w:szCs w:val="20"/>
              </w:rPr>
              <w:t>TIME: 8:30</w:t>
            </w:r>
            <w:r w:rsidR="001940D9">
              <w:rPr>
                <w:rFonts w:ascii="Times-Roman" w:hAnsi="Times-Roman" w:cs="Times-Roman"/>
                <w:color w:val="auto"/>
                <w:sz w:val="20"/>
                <w:szCs w:val="20"/>
              </w:rPr>
              <w:t xml:space="preserve"> </w:t>
            </w:r>
            <w:r>
              <w:rPr>
                <w:rFonts w:ascii="Times-Roman" w:hAnsi="Times-Roman" w:cs="Times-Roman"/>
                <w:color w:val="auto"/>
                <w:sz w:val="20"/>
                <w:szCs w:val="20"/>
              </w:rPr>
              <w:t>AM - 3</w:t>
            </w:r>
            <w:r w:rsidR="001940D9">
              <w:rPr>
                <w:rFonts w:ascii="Times-Roman" w:hAnsi="Times-Roman" w:cs="Times-Roman"/>
                <w:color w:val="auto"/>
                <w:sz w:val="20"/>
                <w:szCs w:val="20"/>
              </w:rPr>
              <w:t>:</w:t>
            </w:r>
            <w:r>
              <w:rPr>
                <w:rFonts w:ascii="Times-Roman" w:hAnsi="Times-Roman" w:cs="Times-Roman"/>
                <w:color w:val="auto"/>
                <w:sz w:val="20"/>
                <w:szCs w:val="20"/>
              </w:rPr>
              <w:t>3</w:t>
            </w:r>
            <w:r w:rsidR="001940D9">
              <w:rPr>
                <w:rFonts w:ascii="Times-Roman" w:hAnsi="Times-Roman" w:cs="Times-Roman"/>
                <w:color w:val="auto"/>
                <w:sz w:val="20"/>
                <w:szCs w:val="20"/>
              </w:rPr>
              <w:t xml:space="preserve">0 </w:t>
            </w:r>
            <w:r>
              <w:rPr>
                <w:rFonts w:ascii="Times-Roman" w:hAnsi="Times-Roman" w:cs="Times-Roman"/>
                <w:color w:val="auto"/>
                <w:sz w:val="20"/>
                <w:szCs w:val="20"/>
              </w:rPr>
              <w:t>P</w:t>
            </w:r>
            <w:r w:rsidR="001940D9">
              <w:rPr>
                <w:rFonts w:ascii="Times-Roman" w:hAnsi="Times-Roman" w:cs="Times-Roman"/>
                <w:color w:val="auto"/>
                <w:sz w:val="20"/>
                <w:szCs w:val="20"/>
              </w:rPr>
              <w:t>M</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OFFICER: Franchesca Vermillion</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ADDRESS: TBD</w:t>
            </w:r>
          </w:p>
          <w:p w:rsidR="003D14C5" w:rsidRDefault="000F50E6">
            <w:pPr>
              <w:spacing w:line="320" w:lineRule="atLeast"/>
              <w:rPr>
                <w:rFonts w:ascii="Times-Roman" w:hAnsi="Times-Roman" w:cs="Times-Roman"/>
                <w:color w:val="auto"/>
                <w:sz w:val="20"/>
                <w:szCs w:val="20"/>
              </w:rPr>
            </w:pPr>
            <w:r>
              <w:rPr>
                <w:rFonts w:ascii="Times-Roman" w:hAnsi="Times-Roman" w:cs="Times-Roman"/>
                <w:color w:val="auto"/>
                <w:sz w:val="20"/>
                <w:szCs w:val="20"/>
              </w:rPr>
              <w:t>Zoom</w:t>
            </w:r>
            <w:r w:rsidR="00390181">
              <w:rPr>
                <w:rFonts w:ascii="Times-Roman" w:hAnsi="Times-Roman" w:cs="Times-Roman"/>
                <w:color w:val="auto"/>
                <w:sz w:val="20"/>
                <w:szCs w:val="20"/>
              </w:rPr>
              <w:t xml:space="preserve"> and Telephone</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Open to public</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All, OR 97301</w:t>
            </w:r>
          </w:p>
          <w:p w:rsidR="003D14C5" w:rsidRDefault="001940D9">
            <w:pPr>
              <w:spacing w:line="320" w:lineRule="atLeast"/>
              <w:rPr>
                <w:rFonts w:ascii="Times-Roman" w:hAnsi="Times-Roman" w:cs="Times-Roman"/>
                <w:color w:val="auto"/>
                <w:sz w:val="20"/>
                <w:szCs w:val="20"/>
              </w:rPr>
            </w:pPr>
            <w:r>
              <w:rPr>
                <w:rFonts w:ascii="Times-Roman" w:hAnsi="Times-Roman" w:cs="Times-Roman"/>
                <w:color w:val="auto"/>
                <w:sz w:val="20"/>
                <w:szCs w:val="20"/>
              </w:rPr>
              <w:t xml:space="preserve">SPECIAL INSTRUCTIONS: </w:t>
            </w:r>
          </w:p>
          <w:p w:rsidR="003D14C5" w:rsidRDefault="000F50E6">
            <w:pPr>
              <w:spacing w:line="320" w:lineRule="atLeast"/>
              <w:rPr>
                <w:rFonts w:ascii="Times-Roman" w:hAnsi="Times-Roman" w:cs="Times-Roman"/>
                <w:color w:val="auto"/>
                <w:sz w:val="20"/>
                <w:szCs w:val="20"/>
              </w:rPr>
            </w:pPr>
            <w:r>
              <w:rPr>
                <w:rFonts w:ascii="Times-Roman" w:hAnsi="Times-Roman" w:cs="Times-Roman"/>
                <w:color w:val="auto"/>
                <w:sz w:val="20"/>
                <w:szCs w:val="20"/>
              </w:rPr>
              <w:t>Zoom</w:t>
            </w:r>
            <w:r w:rsidR="00390181">
              <w:rPr>
                <w:rFonts w:ascii="Times-Roman" w:hAnsi="Times-Roman" w:cs="Times-Roman"/>
                <w:color w:val="auto"/>
                <w:sz w:val="20"/>
                <w:szCs w:val="20"/>
              </w:rPr>
              <w:t xml:space="preserve"> and Telephone</w:t>
            </w:r>
            <w:r w:rsidR="001940D9">
              <w:rPr>
                <w:rFonts w:ascii="Times-Roman" w:hAnsi="Times-Roman" w:cs="Times-Roman"/>
                <w:color w:val="auto"/>
                <w:sz w:val="20"/>
                <w:szCs w:val="20"/>
              </w:rPr>
              <w:t xml:space="preserve"> access will be posted on public agenda on agency website</w:t>
            </w:r>
          </w:p>
        </w:tc>
        <w:tc>
          <w:tcPr>
            <w:tcW w:w="3302" w:type="dxa"/>
            <w:tcBorders>
              <w:top w:val="nil"/>
              <w:left w:val="nil"/>
              <w:bottom w:val="nil"/>
              <w:right w:val="nil"/>
            </w:tcBorders>
            <w:shd w:val="clear" w:color="auto" w:fill="FFFFFF"/>
          </w:tcPr>
          <w:p w:rsidR="003D14C5" w:rsidRDefault="003D14C5">
            <w:pPr>
              <w:rPr>
                <w:rFonts w:ascii="Times New Roman" w:hAnsi="Times New Roman" w:cs="Times New Roman"/>
                <w:color w:val="auto"/>
              </w:rPr>
            </w:pPr>
          </w:p>
        </w:tc>
        <w:tc>
          <w:tcPr>
            <w:tcW w:w="3302" w:type="dxa"/>
            <w:tcBorders>
              <w:top w:val="nil"/>
              <w:left w:val="nil"/>
              <w:bottom w:val="nil"/>
              <w:right w:val="nil"/>
            </w:tcBorders>
            <w:shd w:val="clear" w:color="auto" w:fill="FFFFFF"/>
          </w:tcPr>
          <w:p w:rsidR="003D14C5" w:rsidRDefault="003D14C5">
            <w:pPr>
              <w:rPr>
                <w:rFonts w:ascii="Times New Roman" w:hAnsi="Times New Roman" w:cs="Times New Roman"/>
                <w:color w:val="auto"/>
              </w:rPr>
            </w:pPr>
          </w:p>
        </w:tc>
      </w:tr>
    </w:tbl>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NEED FOR THE RULE(S):</w:t>
      </w:r>
    </w:p>
    <w:p w:rsidR="003D14C5" w:rsidRDefault="001940D9">
      <w:pPr>
        <w:spacing w:line="320" w:lineRule="atLeast"/>
        <w:rPr>
          <w:rFonts w:ascii="Times-Roman" w:hAnsi="Times-Roman" w:cs="Times-Roman"/>
          <w:color w:val="auto"/>
        </w:rPr>
      </w:pPr>
      <w:r>
        <w:rPr>
          <w:rFonts w:ascii="Times-Roman" w:hAnsi="Times-Roman" w:cs="Times-Roman"/>
          <w:color w:val="auto"/>
        </w:rPr>
        <w:t xml:space="preserve">To </w:t>
      </w:r>
      <w:r w:rsidR="000B035E">
        <w:rPr>
          <w:rFonts w:ascii="Times-Roman" w:hAnsi="Times-Roman" w:cs="Times-Roman"/>
          <w:color w:val="auto"/>
        </w:rPr>
        <w:t>be able to regulate licensees in following all executive orders to protect public health</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DOCUMENTS RELIED UPON, AND WHERE THEY ARE AVAILABLE:</w:t>
      </w:r>
    </w:p>
    <w:p w:rsidR="00792AB0" w:rsidRDefault="00792AB0" w:rsidP="00792AB0">
      <w:pPr>
        <w:spacing w:line="320" w:lineRule="atLeast"/>
        <w:rPr>
          <w:rFonts w:ascii="Times-Roman" w:hAnsi="Times-Roman" w:cs="Times-Roman"/>
          <w:color w:val="auto"/>
        </w:rPr>
      </w:pPr>
      <w:r>
        <w:rPr>
          <w:rFonts w:ascii="Times-Roman" w:hAnsi="Times-Roman" w:cs="Times-Roman"/>
          <w:color w:val="auto"/>
        </w:rPr>
        <w:t>OAR Ch. 811, www.oregon.gov/obce</w:t>
      </w:r>
    </w:p>
    <w:p w:rsidR="002965E4" w:rsidRDefault="002965E4">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FISCAL AND ECONOMIC IMPACT:</w:t>
      </w:r>
    </w:p>
    <w:p w:rsidR="003D14C5" w:rsidRDefault="000B035E">
      <w:pPr>
        <w:spacing w:line="320" w:lineRule="atLeast"/>
        <w:rPr>
          <w:rFonts w:ascii="Times-Roman" w:hAnsi="Times-Roman" w:cs="Times-Roman"/>
          <w:color w:val="auto"/>
        </w:rPr>
      </w:pPr>
      <w:r>
        <w:rPr>
          <w:rFonts w:ascii="Times-Roman" w:hAnsi="Times-Roman" w:cs="Times-Roman"/>
          <w:color w:val="auto"/>
        </w:rPr>
        <w:t>Minimal to none</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COST OF COMPLIANCE:</w:t>
      </w:r>
    </w:p>
    <w:p w:rsidR="003D14C5" w:rsidRDefault="001940D9">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p>
    <w:p w:rsidR="004D5F4E" w:rsidRDefault="000573A4" w:rsidP="004D5F4E">
      <w:pPr>
        <w:spacing w:line="320" w:lineRule="atLeast"/>
        <w:rPr>
          <w:rFonts w:ascii="Times-Roman" w:hAnsi="Times-Roman" w:cs="Times-Roman"/>
          <w:color w:val="auto"/>
        </w:rPr>
      </w:pPr>
      <w:r>
        <w:rPr>
          <w:rFonts w:ascii="Times-Roman" w:hAnsi="Times-Roman" w:cs="Times-Roman"/>
          <w:color w:val="auto"/>
        </w:rPr>
        <w:t>Less than .1</w:t>
      </w:r>
      <w:r w:rsidR="004D5F4E">
        <w:rPr>
          <w:rFonts w:ascii="Times-Roman" w:hAnsi="Times-Roman" w:cs="Times-Roman"/>
          <w:color w:val="auto"/>
        </w:rPr>
        <w:t>% of our licensee base</w:t>
      </w:r>
    </w:p>
    <w:p w:rsidR="003D14C5" w:rsidRDefault="003D14C5">
      <w:pPr>
        <w:spacing w:line="320" w:lineRule="atLeast"/>
        <w:rPr>
          <w:rFonts w:ascii="Times New Roman" w:hAnsi="Times New Roman" w:cs="Times New Roman"/>
          <w:color w:val="auto"/>
        </w:rPr>
      </w:pPr>
    </w:p>
    <w:p w:rsidR="003D14C5" w:rsidRDefault="001940D9">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rsidR="003D14C5" w:rsidRDefault="00264A2B">
      <w:pPr>
        <w:spacing w:line="320" w:lineRule="atLeast"/>
        <w:rPr>
          <w:rFonts w:ascii="Times-Roman" w:hAnsi="Times-Roman" w:cs="Times-Roman"/>
          <w:color w:val="auto"/>
        </w:rPr>
      </w:pPr>
      <w:r>
        <w:rPr>
          <w:rFonts w:ascii="Times-Roman" w:hAnsi="Times-Roman" w:cs="Times-Roman"/>
          <w:color w:val="auto"/>
        </w:rPr>
        <w:t>None</w:t>
      </w:r>
    </w:p>
    <w:p w:rsidR="003D14C5" w:rsidRDefault="003D14C5">
      <w:pPr>
        <w:spacing w:line="320" w:lineRule="atLeast"/>
        <w:rPr>
          <w:rFonts w:ascii="Times New Roman" w:hAnsi="Times New Roman" w:cs="Times New Roman"/>
          <w:color w:val="auto"/>
        </w:rPr>
      </w:pPr>
    </w:p>
    <w:p w:rsidR="000F50E6" w:rsidRDefault="001940D9">
      <w:pPr>
        <w:spacing w:line="320" w:lineRule="atLeast"/>
        <w:rPr>
          <w:rFonts w:ascii="Times-Roman" w:hAnsi="Times-Roman" w:cs="Times-Roman"/>
          <w:color w:val="auto"/>
        </w:rPr>
      </w:pPr>
      <w:r>
        <w:rPr>
          <w:rFonts w:ascii="Times-Roman" w:hAnsi="Times-Roman" w:cs="Times-Roman"/>
          <w:color w:val="auto"/>
        </w:rPr>
        <w:t xml:space="preserve">WAS AN ADMINISTRATIVE RULE ADVISORY COMMITTEE CONSULTED?  NO   IF NOT, </w:t>
      </w:r>
      <w:r>
        <w:rPr>
          <w:rFonts w:ascii="Times-Roman" w:hAnsi="Times-Roman" w:cs="Times-Roman"/>
          <w:color w:val="auto"/>
        </w:rPr>
        <w:lastRenderedPageBreak/>
        <w:t>WHY NOT?</w:t>
      </w:r>
      <w:r w:rsidR="00532CB5">
        <w:rPr>
          <w:rFonts w:ascii="Times-Roman" w:hAnsi="Times-Roman" w:cs="Times-Roman"/>
          <w:color w:val="auto"/>
        </w:rPr>
        <w:tab/>
      </w:r>
    </w:p>
    <w:p w:rsidR="004D5F4E" w:rsidRPr="004F5BDA" w:rsidRDefault="004D5F4E" w:rsidP="004D5F4E">
      <w:pPr>
        <w:spacing w:line="320" w:lineRule="atLeast"/>
        <w:rPr>
          <w:rFonts w:ascii="Times-Roman" w:hAnsi="Times-Roman" w:cs="Times-Roman"/>
          <w:color w:val="auto"/>
        </w:rPr>
      </w:pPr>
      <w:r>
        <w:rPr>
          <w:rFonts w:ascii="Times-Roman" w:hAnsi="Times-Roman" w:cs="Times-Roman"/>
          <w:color w:val="auto"/>
        </w:rPr>
        <w:t>This rule will fall in line with the G</w:t>
      </w:r>
      <w:r w:rsidR="000573A4">
        <w:rPr>
          <w:rFonts w:ascii="Times-Roman" w:hAnsi="Times-Roman" w:cs="Times-Roman"/>
          <w:color w:val="auto"/>
        </w:rPr>
        <w:t>overnor’s Executive Orders and g</w:t>
      </w:r>
      <w:r>
        <w:rPr>
          <w:rFonts w:ascii="Times-Roman" w:hAnsi="Times-Roman" w:cs="Times-Roman"/>
          <w:color w:val="auto"/>
        </w:rPr>
        <w:t>uidance</w:t>
      </w:r>
    </w:p>
    <w:p w:rsidR="000F50E6" w:rsidRDefault="000F50E6">
      <w:pPr>
        <w:spacing w:line="320" w:lineRule="atLeast"/>
        <w:rPr>
          <w:rFonts w:ascii="Times New Roman" w:hAnsi="Times New Roman" w:cs="Times New Roman"/>
          <w:color w:val="auto"/>
        </w:rPr>
      </w:pP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CONTACT:</w:t>
      </w:r>
    </w:p>
    <w:p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Mackenzie Purnell</w:t>
      </w:r>
    </w:p>
    <w:p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503-373-1573</w:t>
      </w:r>
    </w:p>
    <w:p w:rsidR="003D14C5" w:rsidRDefault="002C782E">
      <w:pPr>
        <w:spacing w:line="320" w:lineRule="atLeast"/>
        <w:rPr>
          <w:rFonts w:ascii="Times New Roman" w:hAnsi="Times New Roman" w:cs="Times New Roman"/>
          <w:color w:val="auto"/>
        </w:rPr>
      </w:pPr>
      <w:r>
        <w:rPr>
          <w:rFonts w:ascii="Times New Roman" w:hAnsi="Times New Roman" w:cs="Times New Roman"/>
          <w:color w:val="auto"/>
        </w:rPr>
        <w:t>Mackenzie.g.purnell</w:t>
      </w:r>
      <w:r w:rsidR="001940D9">
        <w:rPr>
          <w:rFonts w:ascii="Times New Roman" w:hAnsi="Times New Roman" w:cs="Times New Roman"/>
          <w:color w:val="auto"/>
        </w:rPr>
        <w:t>@oregon.gov</w:t>
      </w: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530 Center St NE</w:t>
      </w: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Suite 620</w:t>
      </w:r>
    </w:p>
    <w:p w:rsidR="003D14C5" w:rsidRDefault="001940D9">
      <w:pPr>
        <w:spacing w:line="320" w:lineRule="atLeast"/>
        <w:rPr>
          <w:rFonts w:ascii="Times New Roman" w:hAnsi="Times New Roman" w:cs="Times New Roman"/>
          <w:color w:val="auto"/>
        </w:rPr>
      </w:pPr>
      <w:r>
        <w:rPr>
          <w:rFonts w:ascii="Times New Roman" w:hAnsi="Times New Roman" w:cs="Times New Roman"/>
          <w:color w:val="auto"/>
        </w:rPr>
        <w:t>Salem,</w:t>
      </w:r>
      <w:r w:rsidR="004F5BDA">
        <w:rPr>
          <w:rFonts w:ascii="Times New Roman" w:hAnsi="Times New Roman" w:cs="Times New Roman"/>
          <w:color w:val="auto"/>
        </w:rPr>
        <w:t xml:space="preserve"> </w:t>
      </w:r>
      <w:r>
        <w:rPr>
          <w:rFonts w:ascii="Times New Roman" w:hAnsi="Times New Roman" w:cs="Times New Roman"/>
          <w:color w:val="auto"/>
        </w:rPr>
        <w:t>OR 97301</w:t>
      </w:r>
    </w:p>
    <w:p w:rsidR="003D14C5" w:rsidRDefault="003D14C5">
      <w:pPr>
        <w:spacing w:line="320" w:lineRule="atLeast"/>
        <w:rPr>
          <w:rFonts w:ascii="Times New Roman" w:hAnsi="Times New Roman" w:cs="Times New Roman"/>
          <w:color w:val="auto"/>
        </w:rPr>
      </w:pPr>
    </w:p>
    <w:p w:rsidR="003D14C5" w:rsidRDefault="00073CD0">
      <w:pPr>
        <w:spacing w:line="320" w:lineRule="atLeast"/>
        <w:rPr>
          <w:rFonts w:ascii="Times-Roman" w:hAnsi="Times-Roman" w:cs="Times-Roman"/>
          <w:color w:val="auto"/>
        </w:rPr>
      </w:pPr>
      <w:r>
        <w:rPr>
          <w:rFonts w:ascii="Times-Roman" w:hAnsi="Times-Roman" w:cs="Times-Roman"/>
          <w:color w:val="auto"/>
        </w:rPr>
        <w:t>AMEND: 811-</w:t>
      </w:r>
      <w:r w:rsidR="002C4484">
        <w:rPr>
          <w:rFonts w:ascii="Times-Roman" w:hAnsi="Times-Roman" w:cs="Times-Roman"/>
          <w:color w:val="auto"/>
        </w:rPr>
        <w:t>035-0015</w:t>
      </w:r>
    </w:p>
    <w:p w:rsidR="003D14C5" w:rsidRDefault="00E673F5">
      <w:pPr>
        <w:spacing w:line="320" w:lineRule="atLeast"/>
        <w:rPr>
          <w:rFonts w:ascii="Times-Roman" w:hAnsi="Times-Roman" w:cs="Times-Roman"/>
          <w:color w:val="auto"/>
        </w:rPr>
      </w:pPr>
      <w:r>
        <w:rPr>
          <w:rFonts w:ascii="Times-Roman" w:hAnsi="Times-Roman" w:cs="Times-Roman"/>
          <w:color w:val="auto"/>
        </w:rPr>
        <w:t>RULE TITLE:</w:t>
      </w:r>
      <w:r w:rsidR="00073CD0">
        <w:rPr>
          <w:rFonts w:ascii="Times-Roman" w:hAnsi="Times-Roman" w:cs="Times-Roman"/>
          <w:color w:val="auto"/>
        </w:rPr>
        <w:t xml:space="preserve"> </w:t>
      </w:r>
      <w:r w:rsidR="002C4484">
        <w:rPr>
          <w:rFonts w:ascii="Times-Roman" w:hAnsi="Times-Roman" w:cs="Times-Roman"/>
          <w:color w:val="auto"/>
        </w:rPr>
        <w:t>Unprofessional Conduct in the Chiropractic Profession</w:t>
      </w:r>
    </w:p>
    <w:p w:rsidR="007948AC" w:rsidRDefault="007948AC" w:rsidP="007948AC">
      <w:pPr>
        <w:spacing w:line="320" w:lineRule="atLeast"/>
        <w:rPr>
          <w:rFonts w:ascii="Times-Roman" w:hAnsi="Times-Roman" w:cs="Times-Roman"/>
          <w:color w:val="auto"/>
        </w:rPr>
      </w:pPr>
      <w:r>
        <w:rPr>
          <w:rFonts w:ascii="Times-Roman" w:hAnsi="Times-Roman" w:cs="Times-Roman"/>
          <w:color w:val="auto"/>
        </w:rPr>
        <w:t>RULE SUMMARY: Unprofessional conduct</w:t>
      </w:r>
    </w:p>
    <w:p w:rsidR="007948AC" w:rsidRDefault="007948AC" w:rsidP="007948AC">
      <w:pPr>
        <w:spacing w:line="320" w:lineRule="atLeast"/>
        <w:rPr>
          <w:rFonts w:ascii="Times-Roman" w:hAnsi="Times-Roman" w:cs="Times-Roman"/>
          <w:color w:val="auto"/>
        </w:rPr>
      </w:pPr>
      <w:r>
        <w:rPr>
          <w:rFonts w:ascii="Times-Roman" w:hAnsi="Times-Roman" w:cs="Times-Roman"/>
          <w:color w:val="auto"/>
        </w:rPr>
        <w:t>RULE TEXT:</w:t>
      </w:r>
    </w:p>
    <w:p w:rsidR="007948AC" w:rsidRDefault="007948AC" w:rsidP="007948AC">
      <w:pPr>
        <w:pStyle w:val="NormalWeb"/>
      </w:pPr>
      <w:r>
        <w:t>Unprofessional conduct means any unethical, deceptive, or deleterious conduct or practice harmful to the public; any departure from, or failure to conform to, the minimal standards of acceptable chiropractic practice; or a willful or careless disregard for the health, welfare, or safety of patients, in any of which cases proof of actual injury need not be established. Unprofessional conduct shall include, but not be limited to, the following acts of a chiropractic physician:</w:t>
      </w:r>
    </w:p>
    <w:p w:rsidR="007948AC" w:rsidRDefault="007948AC" w:rsidP="007948AC">
      <w:pPr>
        <w:pStyle w:val="NormalWeb"/>
      </w:pPr>
      <w:r>
        <w:t>(1)(a) Engaging in any conduct or verbal behavior with or towards a patient that may reasonably be interpreted as sexual, seductive, sexually demeaning or romantic (also see ORS 684.100).</w:t>
      </w:r>
    </w:p>
    <w:p w:rsidR="007948AC" w:rsidRDefault="007948AC" w:rsidP="007948AC">
      <w:pPr>
        <w:pStyle w:val="NormalWeb"/>
      </w:pPr>
      <w:r>
        <w:t>(b) A licensee shall not engage in sexual relations or have a romantic relationship with a current patient unless a consensual sexual relationship or a romantic relationship existed between them before the commencement of the doctor-patient relationship.</w:t>
      </w:r>
    </w:p>
    <w:p w:rsidR="007948AC" w:rsidRDefault="007948AC" w:rsidP="007948AC">
      <w:pPr>
        <w:pStyle w:val="NormalWeb"/>
      </w:pPr>
      <w:r>
        <w:t>(c) "Sexual relations" means:</w:t>
      </w:r>
    </w:p>
    <w:p w:rsidR="007948AC" w:rsidRDefault="007948AC" w:rsidP="007948AC">
      <w:pPr>
        <w:pStyle w:val="NormalWeb"/>
      </w:pPr>
      <w:r>
        <w:t>(A) Sexual intercourse; or</w:t>
      </w:r>
    </w:p>
    <w:p w:rsidR="007948AC" w:rsidRDefault="007948AC" w:rsidP="007948AC">
      <w:pPr>
        <w:pStyle w:val="NormalWeb"/>
      </w:pPr>
      <w:r>
        <w:t>(B) Any touching of sexual or other intimate parts of a person or causing such person to touch the sexual or other intimate parts of the licensee for the purpose of arousing or gratifying the sexual desire of either licensee or patient.</w:t>
      </w:r>
    </w:p>
    <w:p w:rsidR="007948AC" w:rsidRDefault="007948AC" w:rsidP="007948AC">
      <w:pPr>
        <w:pStyle w:val="NormalWeb"/>
      </w:pPr>
      <w:r>
        <w:t>(d) In determining whether a patient is a current patient, the Board may consider the length of time of the doctor-patient contact, evidence of termination of the doctor-patient relationship, the nature of the doctor-patient relationship, and any other relevant information.</w:t>
      </w:r>
    </w:p>
    <w:p w:rsidR="007948AC" w:rsidRDefault="007948AC" w:rsidP="007948AC">
      <w:pPr>
        <w:pStyle w:val="NormalWeb"/>
      </w:pPr>
      <w:r>
        <w:t>(e) A patient's initiation of, or participation in, sexual behavior or involvement with a licensee does not change the nature of the conduct nor lift the prohibition.</w:t>
      </w:r>
    </w:p>
    <w:p w:rsidR="007948AC" w:rsidRDefault="007948AC" w:rsidP="007948AC">
      <w:pPr>
        <w:pStyle w:val="NormalWeb"/>
      </w:pPr>
      <w:r>
        <w:t>(2) Charging fees for unnecessary services;</w:t>
      </w:r>
    </w:p>
    <w:p w:rsidR="007948AC" w:rsidRDefault="007948AC" w:rsidP="007948AC">
      <w:pPr>
        <w:pStyle w:val="NormalWeb"/>
      </w:pPr>
      <w:r>
        <w:t>(3) Failing to teach and/or directly supervise persons to whom chiropractic services have been delegated;</w:t>
      </w:r>
    </w:p>
    <w:p w:rsidR="007948AC" w:rsidRDefault="007948AC" w:rsidP="007948AC">
      <w:pPr>
        <w:pStyle w:val="NormalWeb"/>
      </w:pPr>
      <w:r>
        <w:t>(4) Practicing outside the scope of the practice of chiropractic in Oregon;</w:t>
      </w:r>
    </w:p>
    <w:p w:rsidR="007948AC" w:rsidRDefault="007948AC" w:rsidP="007948AC">
      <w:pPr>
        <w:pStyle w:val="NormalWeb"/>
      </w:pPr>
      <w:r>
        <w:t>(5) Charging a patient for services not rendered;</w:t>
      </w:r>
    </w:p>
    <w:p w:rsidR="007948AC" w:rsidRDefault="007948AC" w:rsidP="007948AC">
      <w:pPr>
        <w:pStyle w:val="NormalWeb"/>
      </w:pPr>
      <w:r>
        <w:t>(6) Intentionally causing physical or emotional injury to a patient;</w:t>
      </w:r>
    </w:p>
    <w:p w:rsidR="007948AC" w:rsidRDefault="007948AC" w:rsidP="007948AC">
      <w:pPr>
        <w:pStyle w:val="NormalWeb"/>
      </w:pPr>
      <w:r>
        <w:lastRenderedPageBreak/>
        <w:t>(7) Directly or indirectly engaging in threatening, dishonest, or misleading fee collection techniques;</w:t>
      </w:r>
    </w:p>
    <w:p w:rsidR="007948AC" w:rsidRDefault="007948AC" w:rsidP="007948AC">
      <w:pPr>
        <w:pStyle w:val="NormalWeb"/>
      </w:pPr>
      <w:r>
        <w:t>(8) Soliciting or borrowing money from patients;</w:t>
      </w:r>
    </w:p>
    <w:p w:rsidR="007948AC" w:rsidRDefault="007948AC" w:rsidP="007948AC">
      <w:pPr>
        <w:pStyle w:val="NormalWeb"/>
      </w:pPr>
      <w:r>
        <w:t>(9) Possessing, obtaining, attempting to obtain, furnishing, or prescribing controlled drugs to any person, including self, except as directed by a person authorized by law to prescribe drugs; illegally using or dispensing controlled drugs;</w:t>
      </w:r>
    </w:p>
    <w:p w:rsidR="007948AC" w:rsidRDefault="007948AC" w:rsidP="007948AC">
      <w:pPr>
        <w:pStyle w:val="NormalWeb"/>
      </w:pPr>
      <w:r>
        <w:t>(10) Aiding, abetting, or assisting an individual to violate any law, rule, or regulation intended to guide the conduct of chiropractic physicians or other health care providers;</w:t>
      </w:r>
    </w:p>
    <w:p w:rsidR="007948AC" w:rsidRDefault="007948AC" w:rsidP="007948AC">
      <w:pPr>
        <w:pStyle w:val="NormalWeb"/>
      </w:pPr>
      <w:r>
        <w:t>(11) Violating the rights of privacy or confidentiality of the patient unless required by law to disclose such information;</w:t>
      </w:r>
    </w:p>
    <w:p w:rsidR="007948AC" w:rsidRDefault="007948AC" w:rsidP="007948AC">
      <w:pPr>
        <w:pStyle w:val="NormalWeb"/>
      </w:pPr>
      <w:r>
        <w:t xml:space="preserve">(12) Perpetrating fraud upon patients or third party </w:t>
      </w:r>
      <w:proofErr w:type="spellStart"/>
      <w:r>
        <w:t>payors</w:t>
      </w:r>
      <w:proofErr w:type="spellEnd"/>
      <w:r>
        <w:t>, relating to the practice of chiropractic;</w:t>
      </w:r>
    </w:p>
    <w:p w:rsidR="007948AC" w:rsidRDefault="007948AC" w:rsidP="007948AC">
      <w:pPr>
        <w:pStyle w:val="NormalWeb"/>
      </w:pPr>
      <w:r>
        <w:t>(13) Using any controlled or illegal substance or intoxicating liquor to the extent that such use impacts the ability to safely conduct the practice of chiropractic;</w:t>
      </w:r>
    </w:p>
    <w:p w:rsidR="007948AC" w:rsidRDefault="007948AC" w:rsidP="007948AC">
      <w:pPr>
        <w:pStyle w:val="NormalWeb"/>
      </w:pPr>
      <w:r>
        <w:t>(14) Practicing chiropractic without a current Oregon license;</w:t>
      </w:r>
    </w:p>
    <w:p w:rsidR="007948AC" w:rsidRDefault="007948AC" w:rsidP="007948AC">
      <w:pPr>
        <w:pStyle w:val="NormalWeb"/>
      </w:pPr>
      <w:r>
        <w:t>(15) Allowing another person to use one’s chiropractic license for any purpose;</w:t>
      </w:r>
    </w:p>
    <w:p w:rsidR="007948AC" w:rsidRDefault="007948AC" w:rsidP="007948AC">
      <w:pPr>
        <w:pStyle w:val="NormalWeb"/>
      </w:pPr>
      <w:r>
        <w:t>(16) Resorting to fraud, misrepresentation, or deceit in applying for or taking the licensure exam or obtaining a license or renewal thereof;</w:t>
      </w:r>
    </w:p>
    <w:p w:rsidR="007948AC" w:rsidRDefault="007948AC" w:rsidP="007948AC">
      <w:pPr>
        <w:pStyle w:val="NormalWeb"/>
      </w:pPr>
      <w:r>
        <w:t>(17) Impersonating any applicant or acting as a proxy for the applicant in any chiropractic licensure examination;</w:t>
      </w:r>
    </w:p>
    <w:p w:rsidR="007948AC" w:rsidRDefault="007948AC" w:rsidP="007948AC">
      <w:pPr>
        <w:pStyle w:val="NormalWeb"/>
      </w:pPr>
      <w:r>
        <w:t>(18) Disclosing the contents of the licensure examination or soliciting, accepting, distributing, or compiling information regarding the contents of the examination before, during, or after its administration; Notwithstanding this section, the Ethics and Jurisprudence Examination is open book and there is no restriction on applicants discussing answers to individual questions between themselves or with others;</w:t>
      </w:r>
    </w:p>
    <w:p w:rsidR="007948AC" w:rsidRDefault="007948AC" w:rsidP="007948AC">
      <w:pPr>
        <w:pStyle w:val="NormalWeb"/>
      </w:pPr>
      <w:r>
        <w:t>(19) Failing to keep complete, accurate, and minimally competent records on all patients;</w:t>
      </w:r>
    </w:p>
    <w:p w:rsidR="007948AC" w:rsidRDefault="007948AC" w:rsidP="007948AC">
      <w:pPr>
        <w:pStyle w:val="NormalWeb"/>
      </w:pPr>
      <w:r>
        <w:t>(20) Failing to provide the Board with any documents requested by the Board;</w:t>
      </w:r>
    </w:p>
    <w:p w:rsidR="007948AC" w:rsidRDefault="007948AC" w:rsidP="007948AC">
      <w:pPr>
        <w:pStyle w:val="NormalWeb"/>
      </w:pPr>
      <w:r>
        <w:t>(21) Failing to fully cooperate with the Board during the course of an investigation, including but not limited to, waiver of confidentiality privileges, except attorney-client privilege;</w:t>
      </w:r>
    </w:p>
    <w:p w:rsidR="007948AC" w:rsidRDefault="007948AC" w:rsidP="007948AC">
      <w:pPr>
        <w:pStyle w:val="NormalWeb"/>
      </w:pPr>
      <w:r>
        <w:t>(22) Failing to answer truthfully and completely any question asked by the Board on an application for licensure or certification, or during the course of an investigation, or any other question asked by the Board;</w:t>
      </w:r>
    </w:p>
    <w:p w:rsidR="007948AC" w:rsidRDefault="007948AC" w:rsidP="007948AC">
      <w:pPr>
        <w:pStyle w:val="NormalWeb"/>
      </w:pPr>
      <w:r>
        <w:t>(23) Failing to comply with state and federal laws regarding child and elderly abuse, and communicable diseases;</w:t>
      </w:r>
    </w:p>
    <w:p w:rsidR="007948AC" w:rsidRDefault="007948AC" w:rsidP="007948AC">
      <w:pPr>
        <w:pStyle w:val="NormalWeb"/>
      </w:pPr>
      <w:r>
        <w:t>(24) Failing to provide and maintain a safe and sanitary treatment environment;</w:t>
      </w:r>
    </w:p>
    <w:p w:rsidR="007948AC" w:rsidRDefault="007948AC" w:rsidP="007948AC">
      <w:pPr>
        <w:pStyle w:val="NormalWeb"/>
      </w:pPr>
      <w:r>
        <w:t>(25) Claiming any academic degree or certification, not actually conferred or awarded;</w:t>
      </w:r>
    </w:p>
    <w:p w:rsidR="007948AC" w:rsidRDefault="007948AC" w:rsidP="007948AC">
      <w:pPr>
        <w:pStyle w:val="NormalWeb"/>
      </w:pPr>
      <w:r>
        <w:t>(26) Disobeying a final order of the Board;</w:t>
      </w:r>
    </w:p>
    <w:p w:rsidR="007948AC" w:rsidRPr="00FC1353" w:rsidRDefault="007948AC" w:rsidP="007948AC">
      <w:pPr>
        <w:pStyle w:val="NormalWeb"/>
        <w:rPr>
          <w:color w:val="FF0000"/>
        </w:rPr>
      </w:pPr>
      <w:r w:rsidRPr="00FC1353">
        <w:rPr>
          <w:color w:val="FF0000"/>
        </w:rPr>
        <w:t>(27) Non-compliance of any Executive Order signed by the Governor of the State of Oregon;</w:t>
      </w:r>
    </w:p>
    <w:p w:rsidR="007948AC" w:rsidRDefault="007948AC" w:rsidP="007948AC">
      <w:pPr>
        <w:pStyle w:val="NormalWeb"/>
        <w:rPr>
          <w:ins w:id="0" w:author="Mackenzie Purnell" w:date="2020-10-02T12:33:00Z"/>
        </w:rPr>
      </w:pPr>
      <w:del w:id="1" w:author="Mackenzie Purnell" w:date="2020-10-02T12:33:00Z">
        <w:r w:rsidDel="00651B37">
          <w:delText>(27) Splitting fees or giving or receiving compensation in the referral of patients for services;</w:delText>
        </w:r>
      </w:del>
    </w:p>
    <w:p w:rsidR="007948AC" w:rsidRPr="00651B37" w:rsidRDefault="007948AC" w:rsidP="007948AC">
      <w:pPr>
        <w:pStyle w:val="NormalWeb"/>
        <w:rPr>
          <w:ins w:id="2" w:author="Mackenzie Purnell" w:date="2020-10-02T12:33:00Z"/>
          <w:color w:val="FF0000"/>
          <w:rPrChange w:id="3" w:author="Mackenzie Purnell" w:date="2020-10-02T12:34:00Z">
            <w:rPr>
              <w:ins w:id="4" w:author="Mackenzie Purnell" w:date="2020-10-02T12:33:00Z"/>
            </w:rPr>
          </w:rPrChange>
        </w:rPr>
      </w:pPr>
      <w:ins w:id="5" w:author="Mackenzie Purnell" w:date="2020-10-02T12:33:00Z">
        <w:r w:rsidRPr="00651B37">
          <w:rPr>
            <w:color w:val="FF0000"/>
            <w:rPrChange w:id="6" w:author="Mackenzie Purnell" w:date="2020-10-02T12:34:00Z">
              <w:rPr/>
            </w:rPrChange>
          </w:rPr>
          <w:lastRenderedPageBreak/>
          <w:t>28) </w:t>
        </w:r>
        <w:r w:rsidRPr="00651B37">
          <w:rPr>
            <w:color w:val="FF0000"/>
            <w:u w:val="single"/>
          </w:rPr>
          <w:t xml:space="preserve">Fee splitting </w:t>
        </w:r>
        <w:r w:rsidRPr="00262831">
          <w:rPr>
            <w:color w:val="FF0000"/>
            <w:u w:val="single"/>
          </w:rPr>
          <w:t xml:space="preserve">meaning compensation by or to a chiropractic physician or chiropractic clinic solely for referral of a patient. </w:t>
        </w:r>
      </w:ins>
    </w:p>
    <w:p w:rsidR="007948AC" w:rsidRPr="007948AC" w:rsidRDefault="007948AC" w:rsidP="007948AC">
      <w:pPr>
        <w:pStyle w:val="NormalWeb"/>
        <w:rPr>
          <w:ins w:id="7" w:author="Mackenzie Purnell" w:date="2020-10-02T12:33:00Z"/>
          <w:color w:val="FF0000"/>
          <w:u w:val="single"/>
        </w:rPr>
      </w:pPr>
      <w:ins w:id="8" w:author="Mackenzie Purnell" w:date="2020-10-02T12:33:00Z">
        <w:r w:rsidRPr="00651B37">
          <w:rPr>
            <w:color w:val="FF0000"/>
            <w:u w:val="single"/>
          </w:rPr>
          <w:t xml:space="preserve">(a) Chiropractic physicians may not refer patients based on whether the referring </w:t>
        </w:r>
        <w:r w:rsidRPr="00262831">
          <w:rPr>
            <w:color w:val="FF0000"/>
            <w:u w:val="single"/>
          </w:rPr>
          <w:t>chiropractic physician has negotiated a discount for specialty services. Chiropractic physicians may not accept:</w:t>
        </w:r>
      </w:ins>
    </w:p>
    <w:p w:rsidR="007948AC" w:rsidRPr="00651B37" w:rsidRDefault="007948AC" w:rsidP="007948AC">
      <w:pPr>
        <w:pStyle w:val="NormalWeb"/>
        <w:rPr>
          <w:ins w:id="9" w:author="Mackenzie Purnell" w:date="2020-10-02T12:33:00Z"/>
          <w:color w:val="FF0000"/>
          <w:u w:val="single"/>
        </w:rPr>
      </w:pPr>
      <w:ins w:id="10" w:author="Mackenzie Purnell" w:date="2020-10-02T12:33:00Z">
        <w:r w:rsidRPr="00651B37">
          <w:rPr>
            <w:color w:val="FF0000"/>
            <w:u w:val="single"/>
          </w:rPr>
          <w:t>(</w:t>
        </w:r>
      </w:ins>
      <w:r w:rsidR="00AD57EE">
        <w:rPr>
          <w:color w:val="FF0000"/>
          <w:u w:val="single"/>
        </w:rPr>
        <w:t>A</w:t>
      </w:r>
      <w:ins w:id="11" w:author="Mackenzie Purnell" w:date="2020-10-02T12:33:00Z">
        <w:r w:rsidRPr="00651B37">
          <w:rPr>
            <w:color w:val="FF0000"/>
            <w:u w:val="single"/>
          </w:rPr>
          <w:t>) Any compensation of any kind, from any source for referring a patient other than distributions of a health care organization’s revenues as permitted by law.</w:t>
        </w:r>
      </w:ins>
    </w:p>
    <w:p w:rsidR="007948AC" w:rsidRPr="00651B37" w:rsidRDefault="007948AC" w:rsidP="007948AC">
      <w:pPr>
        <w:pStyle w:val="NormalWeb"/>
        <w:rPr>
          <w:ins w:id="12" w:author="Mackenzie Purnell" w:date="2020-10-02T12:33:00Z"/>
          <w:color w:val="FF0000"/>
          <w:u w:val="single"/>
        </w:rPr>
      </w:pPr>
      <w:ins w:id="13" w:author="Mackenzie Purnell" w:date="2020-10-02T12:33:00Z">
        <w:r w:rsidRPr="00651B37">
          <w:rPr>
            <w:color w:val="FF0000"/>
            <w:u w:val="single"/>
          </w:rPr>
          <w:t>(</w:t>
        </w:r>
      </w:ins>
      <w:r w:rsidR="00AD57EE">
        <w:rPr>
          <w:color w:val="FF0000"/>
          <w:u w:val="single"/>
        </w:rPr>
        <w:t>B</w:t>
      </w:r>
      <w:ins w:id="14" w:author="Mackenzie Purnell" w:date="2020-10-02T12:33:00Z">
        <w:r w:rsidRPr="00651B37">
          <w:rPr>
            <w:color w:val="FF0000"/>
            <w:u w:val="single"/>
          </w:rPr>
          <w:t>) Compensation for services relating to the care of a patient from any health care facility/organization to which the physician has referred the patient.</w:t>
        </w:r>
      </w:ins>
    </w:p>
    <w:p w:rsidR="007948AC" w:rsidRPr="00651B37" w:rsidRDefault="007948AC" w:rsidP="007948AC">
      <w:pPr>
        <w:pStyle w:val="NormalWeb"/>
        <w:rPr>
          <w:ins w:id="15" w:author="Mackenzie Purnell" w:date="2020-10-02T12:33:00Z"/>
          <w:color w:val="FF0000"/>
          <w:u w:val="single"/>
        </w:rPr>
      </w:pPr>
      <w:ins w:id="16" w:author="Mackenzie Purnell" w:date="2020-10-02T12:33:00Z">
        <w:r w:rsidRPr="00651B37">
          <w:rPr>
            <w:color w:val="FF0000"/>
            <w:u w:val="single"/>
          </w:rPr>
          <w:t>(</w:t>
        </w:r>
      </w:ins>
      <w:r w:rsidR="00AD57EE">
        <w:rPr>
          <w:color w:val="FF0000"/>
          <w:u w:val="single"/>
        </w:rPr>
        <w:t>C</w:t>
      </w:r>
      <w:bookmarkStart w:id="17" w:name="_GoBack"/>
      <w:bookmarkEnd w:id="17"/>
      <w:ins w:id="18" w:author="Mackenzie Purnell" w:date="2020-10-02T12:33:00Z">
        <w:r w:rsidRPr="00651B37">
          <w:rPr>
            <w:color w:val="FF0000"/>
            <w:u w:val="single"/>
          </w:rPr>
          <w:t>) Compensation for referring a patient to a research study.</w:t>
        </w:r>
      </w:ins>
    </w:p>
    <w:p w:rsidR="007948AC" w:rsidRPr="00651B37" w:rsidRDefault="007948AC" w:rsidP="007948AC">
      <w:pPr>
        <w:pStyle w:val="NormalWeb"/>
        <w:rPr>
          <w:color w:val="FF0000"/>
          <w:u w:val="single"/>
          <w:rPrChange w:id="19" w:author="Mackenzie Purnell" w:date="2020-10-02T12:34:00Z">
            <w:rPr/>
          </w:rPrChange>
        </w:rPr>
      </w:pPr>
      <w:ins w:id="20" w:author="Mackenzie Purnell" w:date="2020-10-02T12:33:00Z">
        <w:r w:rsidRPr="00651B37">
          <w:rPr>
            <w:color w:val="FF0000"/>
            <w:u w:val="single"/>
          </w:rPr>
          <w:t>(b) Compensation as something given or received as payment including but not limited to: bartering, tips, money, donations, goods, or services.</w:t>
        </w:r>
      </w:ins>
    </w:p>
    <w:p w:rsidR="007948AC" w:rsidRDefault="007948AC" w:rsidP="007948AC">
      <w:pPr>
        <w:pStyle w:val="NormalWeb"/>
      </w:pPr>
      <w:del w:id="21" w:author="Mackenzie Purnell" w:date="2020-10-02T12:35:00Z">
        <w:r w:rsidDel="00262831">
          <w:delText>(28) </w:delText>
        </w:r>
      </w:del>
      <w:ins w:id="22" w:author="Mackenzie Purnell" w:date="2020-10-02T12:35:00Z">
        <w:r>
          <w:t xml:space="preserve">(29) </w:t>
        </w:r>
      </w:ins>
      <w:r>
        <w:t>Making an agreement with a patient or person, or any person or entity representing patients or persons, or provide any form of consideration that would prohibit, restrict, discourage or otherwise limit a person's ability to file a complaint with the Board, to truthfully and fully answer any questions posed by an agent or representative of the Board regarding a board proceeding, or to participate as a witness in a Board proceeding;</w:t>
      </w:r>
    </w:p>
    <w:p w:rsidR="007948AC" w:rsidRDefault="007948AC" w:rsidP="007948AC">
      <w:pPr>
        <w:pStyle w:val="NormalWeb"/>
      </w:pPr>
      <w:ins w:id="23" w:author="Mackenzie Purnell" w:date="2020-10-02T12:35:00Z">
        <w:r>
          <w:t xml:space="preserve">(30) </w:t>
        </w:r>
      </w:ins>
      <w:del w:id="24" w:author="Mackenzie Purnell" w:date="2020-10-02T12:35:00Z">
        <w:r w:rsidDel="00262831">
          <w:delText>(29) </w:delText>
        </w:r>
      </w:del>
      <w:r>
        <w:t>It shall be considered unprofessional conduct for a licensee to own or operate a clinic or practice as a surrogate for, or be employed by, an individual or entity who could otherwise not own and/or operate a chiropractic clinic under OAR 811-010-0120; and</w:t>
      </w:r>
    </w:p>
    <w:p w:rsidR="007948AC" w:rsidRDefault="007948AC" w:rsidP="007948AC">
      <w:pPr>
        <w:pStyle w:val="NormalWeb"/>
      </w:pPr>
      <w:ins w:id="25" w:author="Mackenzie Purnell" w:date="2020-10-02T12:35:00Z">
        <w:r>
          <w:t xml:space="preserve">(31) </w:t>
        </w:r>
      </w:ins>
      <w:del w:id="26" w:author="Mackenzie Purnell" w:date="2020-10-02T12:35:00Z">
        <w:r w:rsidDel="00262831">
          <w:delText>(30) </w:delText>
        </w:r>
      </w:del>
      <w:r>
        <w:t>Chiropractic physicians holding an ownership interest as described in OAR 811-010-0120 may be held responsible, entirely or in part, for staff who provide patient services. This includes a responsibility to render adequate supervision, management, and training of staff or other persons including, but not limited to, chiropractic physicians, student interns, chiropractic assistants and/or others practicing under the licensee’s supervision. Chiropractic physicians with staff may be held responsible, entirely or in part, for undue influence on staff or a restriction of an associated chiropractic physician from using their own clinical judgment.</w:t>
      </w:r>
    </w:p>
    <w:p w:rsidR="007948AC" w:rsidRDefault="007948AC" w:rsidP="007948AC">
      <w:pPr>
        <w:pStyle w:val="NormalWeb"/>
      </w:pPr>
      <w:r>
        <w:rPr>
          <w:b/>
          <w:bCs/>
        </w:rPr>
        <w:t>Statutory/Other Authority:</w:t>
      </w:r>
      <w:r>
        <w:t> ORS 684</w:t>
      </w:r>
      <w:r>
        <w:br/>
      </w:r>
      <w:r>
        <w:rPr>
          <w:b/>
          <w:bCs/>
        </w:rPr>
        <w:t>Statutes/Other Implemented:</w:t>
      </w:r>
      <w:r>
        <w:t> ORS 684.155</w:t>
      </w:r>
      <w:r>
        <w:br/>
      </w:r>
      <w:r>
        <w:rPr>
          <w:b/>
          <w:bCs/>
        </w:rPr>
        <w:t>History:</w:t>
      </w:r>
      <w:r>
        <w:br/>
      </w:r>
      <w:hyperlink r:id="rId4" w:history="1">
        <w:r>
          <w:rPr>
            <w:rStyle w:val="Hyperlink"/>
            <w:rFonts w:eastAsiaTheme="majorEastAsia"/>
          </w:rPr>
          <w:t>BCE 1-2020, amend filed 01/22/2020, effective 01/22/2020</w:t>
        </w:r>
      </w:hyperlink>
      <w:r>
        <w:br/>
      </w:r>
      <w:hyperlink r:id="rId5" w:history="1">
        <w:r>
          <w:rPr>
            <w:rStyle w:val="Hyperlink"/>
            <w:rFonts w:eastAsiaTheme="majorEastAsia"/>
          </w:rPr>
          <w:t>BCE 8-2019, amend filed 05/30/2019, effective 05/31/2019</w:t>
        </w:r>
      </w:hyperlink>
      <w:r>
        <w:br/>
      </w:r>
      <w:hyperlink r:id="rId6" w:history="1">
        <w:r>
          <w:rPr>
            <w:rStyle w:val="Hyperlink"/>
            <w:rFonts w:eastAsiaTheme="majorEastAsia"/>
          </w:rPr>
          <w:t>BCE 14-2018, amend filed 11/21/2018, effective 11/22/2018</w:t>
        </w:r>
      </w:hyperlink>
      <w:r>
        <w:br/>
        <w:t xml:space="preserve">BCE 7-2014, f. &amp; cert. </w:t>
      </w:r>
      <w:proofErr w:type="spellStart"/>
      <w:r>
        <w:t>ef</w:t>
      </w:r>
      <w:proofErr w:type="spellEnd"/>
      <w:r>
        <w:t>. 10-28-14</w:t>
      </w:r>
      <w:r>
        <w:br/>
        <w:t xml:space="preserve">BCE 1-2014, f. &amp; cert. </w:t>
      </w:r>
      <w:proofErr w:type="spellStart"/>
      <w:r>
        <w:t>ef</w:t>
      </w:r>
      <w:proofErr w:type="spellEnd"/>
      <w:r>
        <w:t>. 1-29-14</w:t>
      </w:r>
      <w:r>
        <w:br/>
        <w:t xml:space="preserve">BCE 2-2009, f. &amp; cert. </w:t>
      </w:r>
      <w:proofErr w:type="spellStart"/>
      <w:r>
        <w:t>ef</w:t>
      </w:r>
      <w:proofErr w:type="spellEnd"/>
      <w:r>
        <w:t>. 12-22-09</w:t>
      </w:r>
      <w:r>
        <w:br/>
        <w:t xml:space="preserve">BCE 2-2003, f. &amp; cert. </w:t>
      </w:r>
      <w:proofErr w:type="spellStart"/>
      <w:r>
        <w:t>ef</w:t>
      </w:r>
      <w:proofErr w:type="spellEnd"/>
      <w:r>
        <w:t>. 12-11-03</w:t>
      </w:r>
      <w:r>
        <w:br/>
        <w:t xml:space="preserve">BCE 2-2000, f. &amp; cert. </w:t>
      </w:r>
      <w:proofErr w:type="spellStart"/>
      <w:r>
        <w:t>ef</w:t>
      </w:r>
      <w:proofErr w:type="spellEnd"/>
      <w:r>
        <w:t>. 5-4-00</w:t>
      </w:r>
      <w:r>
        <w:br/>
        <w:t xml:space="preserve">BCE 1-1999, f. &amp; cert. </w:t>
      </w:r>
      <w:proofErr w:type="spellStart"/>
      <w:r>
        <w:t>ef</w:t>
      </w:r>
      <w:proofErr w:type="spellEnd"/>
      <w:r>
        <w:t>. 4-7-99</w:t>
      </w:r>
      <w:r>
        <w:br/>
        <w:t xml:space="preserve">CE 3-1996, f. &amp; cert. </w:t>
      </w:r>
      <w:proofErr w:type="spellStart"/>
      <w:r>
        <w:t>ef</w:t>
      </w:r>
      <w:proofErr w:type="spellEnd"/>
      <w:r>
        <w:t>. 9-26-96</w:t>
      </w:r>
      <w:r>
        <w:br/>
        <w:t xml:space="preserve">CE 2-1996(Temp), f. &amp; cert. </w:t>
      </w:r>
      <w:proofErr w:type="spellStart"/>
      <w:r>
        <w:t>ef</w:t>
      </w:r>
      <w:proofErr w:type="spellEnd"/>
      <w:r>
        <w:t>. 5-31-96</w:t>
      </w:r>
      <w:r>
        <w:br/>
        <w:t xml:space="preserve">CE 6-1995, f. &amp; cert. </w:t>
      </w:r>
      <w:proofErr w:type="spellStart"/>
      <w:r>
        <w:t>ef</w:t>
      </w:r>
      <w:proofErr w:type="spellEnd"/>
      <w:r>
        <w:t>. 12-19-95</w:t>
      </w:r>
    </w:p>
    <w:p w:rsidR="007948AC" w:rsidRDefault="007948AC" w:rsidP="007948AC">
      <w:pPr>
        <w:widowControl/>
        <w:autoSpaceDE/>
        <w:autoSpaceDN/>
        <w:adjustRightInd/>
        <w:spacing w:before="100" w:beforeAutospacing="1" w:after="100" w:afterAutospacing="1"/>
      </w:pPr>
    </w:p>
    <w:p w:rsidR="003D14C5" w:rsidRDefault="003D14C5" w:rsidP="007948AC">
      <w:pPr>
        <w:spacing w:line="320" w:lineRule="atLeast"/>
      </w:pPr>
    </w:p>
    <w:sectPr w:rsidR="003D14C5">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kenzie Purnell">
    <w15:presenceInfo w15:providerId="AD" w15:userId="S-1-5-21-4068837578-3931955006-802317481-1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D9"/>
    <w:rsid w:val="000573A4"/>
    <w:rsid w:val="00073CD0"/>
    <w:rsid w:val="000B035E"/>
    <w:rsid w:val="000E6DF3"/>
    <w:rsid w:val="000F50E6"/>
    <w:rsid w:val="001940D9"/>
    <w:rsid w:val="00264A2B"/>
    <w:rsid w:val="002965E4"/>
    <w:rsid w:val="002C4484"/>
    <w:rsid w:val="002C6DE1"/>
    <w:rsid w:val="002C782E"/>
    <w:rsid w:val="00390181"/>
    <w:rsid w:val="003C3B21"/>
    <w:rsid w:val="003D14C5"/>
    <w:rsid w:val="004D5F4E"/>
    <w:rsid w:val="004F5BDA"/>
    <w:rsid w:val="00532CB5"/>
    <w:rsid w:val="00582B69"/>
    <w:rsid w:val="0078515C"/>
    <w:rsid w:val="00792AB0"/>
    <w:rsid w:val="007948AC"/>
    <w:rsid w:val="007F0819"/>
    <w:rsid w:val="008E3D02"/>
    <w:rsid w:val="00AD57EE"/>
    <w:rsid w:val="00B01E42"/>
    <w:rsid w:val="00CE3CF1"/>
    <w:rsid w:val="00D07352"/>
    <w:rsid w:val="00DF4807"/>
    <w:rsid w:val="00E3475C"/>
    <w:rsid w:val="00E673F5"/>
    <w:rsid w:val="00FC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0C493E-B0AF-46A2-B64E-BB3705F1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NormalWeb">
    <w:name w:val="Normal (Web)"/>
    <w:basedOn w:val="Normal"/>
    <w:uiPriority w:val="99"/>
    <w:unhideWhenUsed/>
    <w:rsid w:val="00E673F5"/>
    <w:pPr>
      <w:widowControl/>
      <w:autoSpaceDE/>
      <w:autoSpaceDN/>
      <w:adjustRightInd/>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FC1353"/>
    <w:rPr>
      <w:b/>
      <w:bCs/>
    </w:rPr>
  </w:style>
  <w:style w:type="character" w:styleId="Hyperlink">
    <w:name w:val="Hyperlink"/>
    <w:basedOn w:val="DefaultParagraphFont"/>
    <w:uiPriority w:val="99"/>
    <w:unhideWhenUsed/>
    <w:rsid w:val="00FC1353"/>
    <w:rPr>
      <w:color w:val="0000FF"/>
      <w:u w:val="single"/>
    </w:rPr>
  </w:style>
  <w:style w:type="paragraph" w:styleId="BalloonText">
    <w:name w:val="Balloon Text"/>
    <w:basedOn w:val="Normal"/>
    <w:link w:val="BalloonTextChar"/>
    <w:uiPriority w:val="99"/>
    <w:semiHidden/>
    <w:unhideWhenUsed/>
    <w:rsid w:val="00794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8A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7366">
      <w:bodyDiv w:val="1"/>
      <w:marLeft w:val="0"/>
      <w:marRight w:val="0"/>
      <w:marTop w:val="0"/>
      <w:marBottom w:val="0"/>
      <w:divBdr>
        <w:top w:val="none" w:sz="0" w:space="0" w:color="auto"/>
        <w:left w:val="none" w:sz="0" w:space="0" w:color="auto"/>
        <w:bottom w:val="none" w:sz="0" w:space="0" w:color="auto"/>
        <w:right w:val="none" w:sz="0" w:space="0" w:color="auto"/>
      </w:divBdr>
    </w:div>
    <w:div w:id="1074625539">
      <w:bodyDiv w:val="1"/>
      <w:marLeft w:val="0"/>
      <w:marRight w:val="0"/>
      <w:marTop w:val="0"/>
      <w:marBottom w:val="0"/>
      <w:divBdr>
        <w:top w:val="none" w:sz="0" w:space="0" w:color="auto"/>
        <w:left w:val="none" w:sz="0" w:space="0" w:color="auto"/>
        <w:bottom w:val="none" w:sz="0" w:space="0" w:color="auto"/>
        <w:right w:val="none" w:sz="0" w:space="0" w:color="auto"/>
      </w:divBdr>
    </w:div>
    <w:div w:id="1389913300">
      <w:bodyDiv w:val="1"/>
      <w:marLeft w:val="0"/>
      <w:marRight w:val="0"/>
      <w:marTop w:val="0"/>
      <w:marBottom w:val="0"/>
      <w:divBdr>
        <w:top w:val="none" w:sz="0" w:space="0" w:color="auto"/>
        <w:left w:val="none" w:sz="0" w:space="0" w:color="auto"/>
        <w:bottom w:val="none" w:sz="0" w:space="0" w:color="auto"/>
        <w:right w:val="none" w:sz="0" w:space="0" w:color="auto"/>
      </w:divBdr>
    </w:div>
    <w:div w:id="1427728378">
      <w:bodyDiv w:val="1"/>
      <w:marLeft w:val="0"/>
      <w:marRight w:val="0"/>
      <w:marTop w:val="0"/>
      <w:marBottom w:val="0"/>
      <w:divBdr>
        <w:top w:val="none" w:sz="0" w:space="0" w:color="auto"/>
        <w:left w:val="none" w:sz="0" w:space="0" w:color="auto"/>
        <w:bottom w:val="none" w:sz="0" w:space="0" w:color="auto"/>
        <w:right w:val="none" w:sz="0" w:space="0" w:color="auto"/>
      </w:divBdr>
    </w:div>
    <w:div w:id="1450052244">
      <w:bodyDiv w:val="1"/>
      <w:marLeft w:val="0"/>
      <w:marRight w:val="0"/>
      <w:marTop w:val="0"/>
      <w:marBottom w:val="0"/>
      <w:divBdr>
        <w:top w:val="none" w:sz="0" w:space="0" w:color="auto"/>
        <w:left w:val="none" w:sz="0" w:space="0" w:color="auto"/>
        <w:bottom w:val="none" w:sz="0" w:space="0" w:color="auto"/>
        <w:right w:val="none" w:sz="0" w:space="0" w:color="auto"/>
      </w:divBdr>
    </w:div>
    <w:div w:id="1678579473">
      <w:bodyDiv w:val="1"/>
      <w:marLeft w:val="0"/>
      <w:marRight w:val="0"/>
      <w:marTop w:val="0"/>
      <w:marBottom w:val="0"/>
      <w:divBdr>
        <w:top w:val="none" w:sz="0" w:space="0" w:color="auto"/>
        <w:left w:val="none" w:sz="0" w:space="0" w:color="auto"/>
        <w:bottom w:val="none" w:sz="0" w:space="0" w:color="auto"/>
        <w:right w:val="none" w:sz="0" w:space="0" w:color="auto"/>
      </w:divBdr>
    </w:div>
    <w:div w:id="18507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sos.state.or.us/oard/viewReceiptTRIM.action?ptId=6846157" TargetMode="External"/><Relationship Id="rId5" Type="http://schemas.openxmlformats.org/officeDocument/2006/relationships/hyperlink" Target="https://secure.sos.state.or.us/oard/viewReceiptTRIM.action?ptId=6846908" TargetMode="External"/><Relationship Id="rId4" Type="http://schemas.openxmlformats.org/officeDocument/2006/relationships/hyperlink" Target="https://secure.sos.state.or.us/oard/viewReceiptPDF.action?filingRsn=4351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1399</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Mackenzie Purnell</cp:lastModifiedBy>
  <cp:revision>6</cp:revision>
  <dcterms:created xsi:type="dcterms:W3CDTF">2020-10-02T20:37:00Z</dcterms:created>
  <dcterms:modified xsi:type="dcterms:W3CDTF">2020-10-02T21:34:00Z</dcterms:modified>
</cp:coreProperties>
</file>