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8A3F2" w14:textId="77777777" w:rsidR="007E4B2D" w:rsidRDefault="007E4B2D" w:rsidP="007E4B2D">
      <w:pPr>
        <w:spacing w:after="0"/>
        <w:rPr>
          <w:rFonts w:ascii="Times New Roman" w:eastAsia="Times New Roman" w:hAnsi="Times New Roman" w:cs="Times New Roman"/>
          <w:b/>
          <w:bCs/>
          <w:sz w:val="24"/>
          <w:szCs w:val="24"/>
        </w:rPr>
      </w:pPr>
    </w:p>
    <w:p w14:paraId="43C6890E" w14:textId="77777777" w:rsidR="007E552A" w:rsidRDefault="00817356">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OREGON</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GEOGRAPHIC</w:t>
      </w:r>
      <w:r>
        <w:rPr>
          <w:rFonts w:ascii="Times New Roman" w:eastAsia="Times New Roman" w:hAnsi="Times New Roman" w:cs="Times New Roman"/>
          <w:b/>
          <w:bCs/>
          <w:spacing w:val="-14"/>
          <w:sz w:val="24"/>
          <w:szCs w:val="24"/>
        </w:rPr>
        <w:t xml:space="preserve"> </w:t>
      </w:r>
      <w:r>
        <w:rPr>
          <w:rFonts w:ascii="Times New Roman" w:eastAsia="Times New Roman" w:hAnsi="Times New Roman" w:cs="Times New Roman"/>
          <w:b/>
          <w:bCs/>
          <w:sz w:val="24"/>
          <w:szCs w:val="24"/>
        </w:rPr>
        <w:t>INFORMATION</w:t>
      </w:r>
      <w:r>
        <w:rPr>
          <w:rFonts w:ascii="Times New Roman" w:eastAsia="Times New Roman" w:hAnsi="Times New Roman" w:cs="Times New Roman"/>
          <w:b/>
          <w:bCs/>
          <w:spacing w:val="-15"/>
          <w:sz w:val="24"/>
          <w:szCs w:val="24"/>
        </w:rPr>
        <w:t xml:space="preserve"> </w:t>
      </w:r>
      <w:r>
        <w:rPr>
          <w:rFonts w:ascii="Times New Roman" w:eastAsia="Times New Roman" w:hAnsi="Times New Roman" w:cs="Times New Roman"/>
          <w:b/>
          <w:bCs/>
          <w:sz w:val="24"/>
          <w:szCs w:val="24"/>
        </w:rPr>
        <w:t>COUNCIL</w:t>
      </w:r>
    </w:p>
    <w:p w14:paraId="3284A797" w14:textId="77777777" w:rsidR="00817356" w:rsidRDefault="00817356" w:rsidP="007E4B2D">
      <w:pPr>
        <w:spacing w:after="0"/>
        <w:rPr>
          <w:rFonts w:ascii="Times New Roman" w:eastAsia="Times New Roman" w:hAnsi="Times New Roman" w:cs="Times New Roman"/>
          <w:b/>
          <w:bCs/>
          <w:sz w:val="24"/>
          <w:szCs w:val="24"/>
        </w:rPr>
      </w:pPr>
    </w:p>
    <w:p w14:paraId="261E2CF7" w14:textId="55789B12" w:rsidR="00817356" w:rsidRDefault="00817356" w:rsidP="00817356">
      <w:pPr>
        <w:spacing w:after="120" w:line="240" w:lineRule="auto"/>
        <w:rPr>
          <w:rFonts w:ascii="Times New Roman" w:eastAsia="Times New Roman" w:hAnsi="Times New Roman" w:cs="Times New Roman"/>
          <w:spacing w:val="2"/>
          <w:sz w:val="24"/>
          <w:szCs w:val="24"/>
        </w:rPr>
      </w:pPr>
      <w:r w:rsidRPr="0053587B">
        <w:rPr>
          <w:rFonts w:ascii="Times New Roman" w:eastAsia="Times New Roman" w:hAnsi="Times New Roman" w:cs="Times New Roman"/>
          <w:sz w:val="24"/>
          <w:szCs w:val="24"/>
        </w:rPr>
        <w:t>Geographic</w:t>
      </w:r>
      <w:r w:rsidRPr="0053587B">
        <w:rPr>
          <w:rFonts w:ascii="Times New Roman" w:eastAsia="Times New Roman" w:hAnsi="Times New Roman" w:cs="Times New Roman"/>
          <w:spacing w:val="-8"/>
          <w:sz w:val="24"/>
          <w:szCs w:val="24"/>
        </w:rPr>
        <w:t xml:space="preserve"> </w:t>
      </w:r>
      <w:r w:rsidRPr="0053587B">
        <w:rPr>
          <w:rFonts w:ascii="Times New Roman" w:eastAsia="Times New Roman" w:hAnsi="Times New Roman" w:cs="Times New Roman"/>
          <w:w w:val="97"/>
          <w:sz w:val="24"/>
          <w:szCs w:val="24"/>
        </w:rPr>
        <w:t>information</w:t>
      </w:r>
      <w:r w:rsidRPr="0053587B">
        <w:rPr>
          <w:rFonts w:ascii="Times New Roman" w:eastAsia="Times New Roman" w:hAnsi="Times New Roman" w:cs="Times New Roman"/>
          <w:spacing w:val="5"/>
          <w:w w:val="97"/>
          <w:sz w:val="24"/>
          <w:szCs w:val="24"/>
        </w:rPr>
        <w:t xml:space="preserve"> </w:t>
      </w:r>
      <w:r w:rsidRPr="0053587B">
        <w:rPr>
          <w:rFonts w:ascii="Times New Roman" w:eastAsia="Times New Roman" w:hAnsi="Times New Roman" w:cs="Times New Roman"/>
          <w:sz w:val="24"/>
          <w:szCs w:val="24"/>
        </w:rPr>
        <w:t>about</w:t>
      </w:r>
      <w:r w:rsidRPr="0053587B">
        <w:rPr>
          <w:rFonts w:ascii="Times New Roman" w:eastAsia="Times New Roman" w:hAnsi="Times New Roman" w:cs="Times New Roman"/>
          <w:spacing w:val="3"/>
          <w:sz w:val="24"/>
          <w:szCs w:val="24"/>
        </w:rPr>
        <w:t xml:space="preserve"> </w:t>
      </w:r>
      <w:r w:rsidRPr="0053587B">
        <w:rPr>
          <w:rFonts w:ascii="Times New Roman" w:eastAsia="Times New Roman" w:hAnsi="Times New Roman" w:cs="Times New Roman"/>
          <w:sz w:val="24"/>
          <w:szCs w:val="24"/>
        </w:rPr>
        <w:t>the character</w:t>
      </w:r>
      <w:r w:rsidRPr="0053587B">
        <w:rPr>
          <w:rFonts w:ascii="Times New Roman" w:eastAsia="Times New Roman" w:hAnsi="Times New Roman" w:cs="Times New Roman"/>
          <w:spacing w:val="-6"/>
          <w:sz w:val="24"/>
          <w:szCs w:val="24"/>
        </w:rPr>
        <w:t xml:space="preserve"> </w:t>
      </w:r>
      <w:r w:rsidRPr="0053587B">
        <w:rPr>
          <w:rFonts w:ascii="Times New Roman" w:eastAsia="Times New Roman" w:hAnsi="Times New Roman" w:cs="Times New Roman"/>
          <w:sz w:val="24"/>
          <w:szCs w:val="24"/>
        </w:rPr>
        <w:t>and</w:t>
      </w:r>
      <w:r w:rsidRPr="0053587B">
        <w:rPr>
          <w:rFonts w:ascii="Times New Roman" w:eastAsia="Times New Roman" w:hAnsi="Times New Roman" w:cs="Times New Roman"/>
          <w:spacing w:val="-4"/>
          <w:sz w:val="24"/>
          <w:szCs w:val="24"/>
        </w:rPr>
        <w:t xml:space="preserve"> </w:t>
      </w:r>
      <w:r w:rsidRPr="0053587B">
        <w:rPr>
          <w:rFonts w:ascii="Times New Roman" w:eastAsia="Times New Roman" w:hAnsi="Times New Roman" w:cs="Times New Roman"/>
          <w:sz w:val="24"/>
          <w:szCs w:val="24"/>
        </w:rPr>
        <w:t>location</w:t>
      </w:r>
      <w:r w:rsidRPr="0053587B">
        <w:rPr>
          <w:rFonts w:ascii="Times New Roman" w:eastAsia="Times New Roman" w:hAnsi="Times New Roman" w:cs="Times New Roman"/>
          <w:spacing w:val="-12"/>
          <w:sz w:val="24"/>
          <w:szCs w:val="24"/>
        </w:rPr>
        <w:t xml:space="preserve"> </w:t>
      </w:r>
      <w:r w:rsidRPr="0053587B">
        <w:rPr>
          <w:rFonts w:ascii="Times New Roman" w:eastAsia="Times New Roman" w:hAnsi="Times New Roman" w:cs="Times New Roman"/>
          <w:sz w:val="24"/>
          <w:szCs w:val="24"/>
        </w:rPr>
        <w:t>of</w:t>
      </w:r>
      <w:r w:rsidRPr="0053587B">
        <w:rPr>
          <w:rFonts w:ascii="Times New Roman" w:eastAsia="Times New Roman" w:hAnsi="Times New Roman" w:cs="Times New Roman"/>
          <w:spacing w:val="-1"/>
          <w:sz w:val="24"/>
          <w:szCs w:val="24"/>
        </w:rPr>
        <w:t xml:space="preserve"> </w:t>
      </w:r>
      <w:r w:rsidRPr="0053587B">
        <w:rPr>
          <w:rFonts w:ascii="Times New Roman" w:eastAsia="Times New Roman" w:hAnsi="Times New Roman" w:cs="Times New Roman"/>
          <w:sz w:val="24"/>
          <w:szCs w:val="24"/>
        </w:rPr>
        <w:t xml:space="preserve">the </w:t>
      </w:r>
      <w:r w:rsidRPr="0053587B">
        <w:rPr>
          <w:rFonts w:ascii="Times New Roman" w:eastAsia="Times New Roman" w:hAnsi="Times New Roman" w:cs="Times New Roman"/>
          <w:w w:val="101"/>
          <w:sz w:val="24"/>
          <w:szCs w:val="24"/>
        </w:rPr>
        <w:t>state</w:t>
      </w:r>
      <w:r w:rsidRPr="0053587B">
        <w:rPr>
          <w:rFonts w:ascii="Times New Roman" w:eastAsia="Times New Roman" w:hAnsi="Times New Roman" w:cs="Times New Roman"/>
          <w:spacing w:val="-58"/>
          <w:w w:val="168"/>
          <w:sz w:val="24"/>
          <w:szCs w:val="24"/>
        </w:rPr>
        <w:t>’</w:t>
      </w:r>
      <w:r w:rsidRPr="0053587B">
        <w:rPr>
          <w:rFonts w:ascii="Times New Roman" w:eastAsia="Times New Roman" w:hAnsi="Times New Roman" w:cs="Times New Roman"/>
          <w:w w:val="97"/>
          <w:sz w:val="24"/>
          <w:szCs w:val="24"/>
        </w:rPr>
        <w:t>s</w:t>
      </w:r>
      <w:r w:rsidRPr="0053587B">
        <w:rPr>
          <w:rFonts w:ascii="Times New Roman" w:eastAsia="Times New Roman" w:hAnsi="Times New Roman" w:cs="Times New Roman"/>
          <w:spacing w:val="4"/>
          <w:sz w:val="24"/>
          <w:szCs w:val="24"/>
        </w:rPr>
        <w:t xml:space="preserve"> </w:t>
      </w:r>
      <w:r w:rsidRPr="0053587B">
        <w:rPr>
          <w:rFonts w:ascii="Times New Roman" w:eastAsia="Times New Roman" w:hAnsi="Times New Roman" w:cs="Times New Roman"/>
          <w:spacing w:val="2"/>
          <w:sz w:val="24"/>
          <w:szCs w:val="24"/>
        </w:rPr>
        <w:t>human</w:t>
      </w:r>
      <w:r w:rsidRPr="0053587B">
        <w:rPr>
          <w:rFonts w:ascii="Times New Roman" w:eastAsia="Times New Roman" w:hAnsi="Times New Roman" w:cs="Times New Roman"/>
          <w:sz w:val="24"/>
          <w:szCs w:val="24"/>
        </w:rPr>
        <w:t>,</w:t>
      </w:r>
      <w:r w:rsidRPr="0053587B">
        <w:rPr>
          <w:rFonts w:ascii="Times New Roman" w:eastAsia="Times New Roman" w:hAnsi="Times New Roman" w:cs="Times New Roman"/>
          <w:spacing w:val="-17"/>
          <w:sz w:val="24"/>
          <w:szCs w:val="24"/>
        </w:rPr>
        <w:t xml:space="preserve"> </w:t>
      </w:r>
      <w:r w:rsidRPr="0053587B">
        <w:rPr>
          <w:rFonts w:ascii="Times New Roman" w:eastAsia="Times New Roman" w:hAnsi="Times New Roman" w:cs="Times New Roman"/>
          <w:spacing w:val="2"/>
          <w:sz w:val="24"/>
          <w:szCs w:val="24"/>
        </w:rPr>
        <w:t xml:space="preserve">economic, </w:t>
      </w:r>
      <w:r w:rsidRPr="0053587B">
        <w:rPr>
          <w:rFonts w:ascii="Times New Roman" w:eastAsia="Times New Roman" w:hAnsi="Times New Roman" w:cs="Times New Roman"/>
          <w:spacing w:val="1"/>
          <w:sz w:val="24"/>
          <w:szCs w:val="24"/>
        </w:rPr>
        <w:t>natural</w:t>
      </w:r>
      <w:r w:rsidRPr="0053587B">
        <w:rPr>
          <w:rFonts w:ascii="Times New Roman" w:eastAsia="Times New Roman" w:hAnsi="Times New Roman" w:cs="Times New Roman"/>
          <w:sz w:val="24"/>
          <w:szCs w:val="24"/>
        </w:rPr>
        <w:t>,</w:t>
      </w:r>
      <w:r w:rsidRPr="0053587B">
        <w:rPr>
          <w:rFonts w:ascii="Times New Roman" w:eastAsia="Times New Roman" w:hAnsi="Times New Roman" w:cs="Times New Roman"/>
          <w:spacing w:val="-4"/>
          <w:sz w:val="24"/>
          <w:szCs w:val="24"/>
        </w:rPr>
        <w:t xml:space="preserve"> </w:t>
      </w:r>
      <w:r w:rsidRPr="0053587B">
        <w:rPr>
          <w:rFonts w:ascii="Times New Roman" w:eastAsia="Times New Roman" w:hAnsi="Times New Roman" w:cs="Times New Roman"/>
          <w:spacing w:val="1"/>
          <w:sz w:val="24"/>
          <w:szCs w:val="24"/>
        </w:rPr>
        <w:t>an</w:t>
      </w:r>
      <w:r w:rsidRPr="0053587B">
        <w:rPr>
          <w:rFonts w:ascii="Times New Roman" w:eastAsia="Times New Roman" w:hAnsi="Times New Roman" w:cs="Times New Roman"/>
          <w:sz w:val="24"/>
          <w:szCs w:val="24"/>
        </w:rPr>
        <w:t>d</w:t>
      </w:r>
      <w:r w:rsidRPr="0053587B">
        <w:rPr>
          <w:rFonts w:ascii="Times New Roman" w:eastAsia="Times New Roman" w:hAnsi="Times New Roman" w:cs="Times New Roman"/>
          <w:spacing w:val="-4"/>
          <w:sz w:val="24"/>
          <w:szCs w:val="24"/>
        </w:rPr>
        <w:t xml:space="preserve"> </w:t>
      </w:r>
      <w:r w:rsidRPr="0053587B">
        <w:rPr>
          <w:rFonts w:ascii="Times New Roman" w:eastAsia="Times New Roman" w:hAnsi="Times New Roman" w:cs="Times New Roman"/>
          <w:spacing w:val="1"/>
          <w:sz w:val="24"/>
          <w:szCs w:val="24"/>
        </w:rPr>
        <w:t>infrastructur</w:t>
      </w:r>
      <w:r w:rsidRPr="0053587B">
        <w:rPr>
          <w:rFonts w:ascii="Times New Roman" w:eastAsia="Times New Roman" w:hAnsi="Times New Roman" w:cs="Times New Roman"/>
          <w:sz w:val="24"/>
          <w:szCs w:val="24"/>
        </w:rPr>
        <w:t>e</w:t>
      </w:r>
      <w:r w:rsidRPr="0053587B">
        <w:rPr>
          <w:rFonts w:ascii="Times New Roman" w:eastAsia="Times New Roman" w:hAnsi="Times New Roman" w:cs="Times New Roman"/>
          <w:spacing w:val="-10"/>
          <w:sz w:val="24"/>
          <w:szCs w:val="24"/>
        </w:rPr>
        <w:t xml:space="preserve"> </w:t>
      </w:r>
      <w:r w:rsidRPr="0053587B">
        <w:rPr>
          <w:rFonts w:ascii="Times New Roman" w:eastAsia="Times New Roman" w:hAnsi="Times New Roman" w:cs="Times New Roman"/>
          <w:spacing w:val="1"/>
          <w:sz w:val="24"/>
          <w:szCs w:val="24"/>
        </w:rPr>
        <w:t>resources</w:t>
      </w:r>
      <w:r w:rsidRPr="0053587B">
        <w:rPr>
          <w:rFonts w:ascii="Times New Roman" w:eastAsia="Times New Roman" w:hAnsi="Times New Roman" w:cs="Times New Roman"/>
          <w:sz w:val="24"/>
          <w:szCs w:val="24"/>
        </w:rPr>
        <w:t>,</w:t>
      </w:r>
      <w:r w:rsidRPr="0053587B">
        <w:rPr>
          <w:rFonts w:ascii="Times New Roman" w:eastAsia="Times New Roman" w:hAnsi="Times New Roman" w:cs="Times New Roman"/>
          <w:spacing w:val="3"/>
          <w:sz w:val="24"/>
          <w:szCs w:val="24"/>
        </w:rPr>
        <w:t xml:space="preserve"> </w:t>
      </w:r>
      <w:r w:rsidRPr="0053587B">
        <w:rPr>
          <w:rFonts w:ascii="Times New Roman" w:eastAsia="Times New Roman" w:hAnsi="Times New Roman" w:cs="Times New Roman"/>
          <w:spacing w:val="1"/>
          <w:sz w:val="24"/>
          <w:szCs w:val="24"/>
        </w:rPr>
        <w:t>an</w:t>
      </w:r>
      <w:r w:rsidRPr="0053587B">
        <w:rPr>
          <w:rFonts w:ascii="Times New Roman" w:eastAsia="Times New Roman" w:hAnsi="Times New Roman" w:cs="Times New Roman"/>
          <w:sz w:val="24"/>
          <w:szCs w:val="24"/>
        </w:rPr>
        <w:t>d</w:t>
      </w:r>
      <w:r w:rsidRPr="0053587B">
        <w:rPr>
          <w:rFonts w:ascii="Times New Roman" w:eastAsia="Times New Roman" w:hAnsi="Times New Roman" w:cs="Times New Roman"/>
          <w:spacing w:val="-4"/>
          <w:sz w:val="24"/>
          <w:szCs w:val="24"/>
        </w:rPr>
        <w:t xml:space="preserve"> </w:t>
      </w:r>
      <w:r w:rsidRPr="0053587B">
        <w:rPr>
          <w:rFonts w:ascii="Times New Roman" w:eastAsia="Times New Roman" w:hAnsi="Times New Roman" w:cs="Times New Roman"/>
          <w:spacing w:val="1"/>
          <w:sz w:val="24"/>
          <w:szCs w:val="24"/>
        </w:rPr>
        <w:t>th</w:t>
      </w:r>
      <w:r w:rsidRPr="0053587B">
        <w:rPr>
          <w:rFonts w:ascii="Times New Roman" w:eastAsia="Times New Roman" w:hAnsi="Times New Roman" w:cs="Times New Roman"/>
          <w:sz w:val="24"/>
          <w:szCs w:val="24"/>
        </w:rPr>
        <w:t xml:space="preserve">e </w:t>
      </w:r>
      <w:r w:rsidRPr="0053587B">
        <w:rPr>
          <w:rFonts w:ascii="Times New Roman" w:eastAsia="Times New Roman" w:hAnsi="Times New Roman" w:cs="Times New Roman"/>
          <w:spacing w:val="1"/>
          <w:w w:val="96"/>
          <w:sz w:val="24"/>
          <w:szCs w:val="24"/>
        </w:rPr>
        <w:t>activitie</w:t>
      </w:r>
      <w:r w:rsidRPr="0053587B">
        <w:rPr>
          <w:rFonts w:ascii="Times New Roman" w:eastAsia="Times New Roman" w:hAnsi="Times New Roman" w:cs="Times New Roman"/>
          <w:w w:val="96"/>
          <w:sz w:val="24"/>
          <w:szCs w:val="24"/>
        </w:rPr>
        <w:t>s</w:t>
      </w:r>
      <w:r w:rsidRPr="0053587B">
        <w:rPr>
          <w:rFonts w:ascii="Times New Roman" w:eastAsia="Times New Roman" w:hAnsi="Times New Roman" w:cs="Times New Roman"/>
          <w:spacing w:val="6"/>
          <w:w w:val="96"/>
          <w:sz w:val="24"/>
          <w:szCs w:val="24"/>
        </w:rPr>
        <w:t xml:space="preserve"> </w:t>
      </w:r>
      <w:r w:rsidRPr="0053587B">
        <w:rPr>
          <w:rFonts w:ascii="Times New Roman" w:eastAsia="Times New Roman" w:hAnsi="Times New Roman" w:cs="Times New Roman"/>
          <w:spacing w:val="1"/>
          <w:sz w:val="24"/>
          <w:szCs w:val="24"/>
        </w:rPr>
        <w:t>tha</w:t>
      </w:r>
      <w:r w:rsidRPr="0053587B">
        <w:rPr>
          <w:rFonts w:ascii="Times New Roman" w:eastAsia="Times New Roman" w:hAnsi="Times New Roman" w:cs="Times New Roman"/>
          <w:sz w:val="24"/>
          <w:szCs w:val="24"/>
        </w:rPr>
        <w:t>t</w:t>
      </w:r>
      <w:r w:rsidRPr="0053587B">
        <w:rPr>
          <w:rFonts w:ascii="Times New Roman" w:eastAsia="Times New Roman" w:hAnsi="Times New Roman" w:cs="Times New Roman"/>
          <w:spacing w:val="7"/>
          <w:sz w:val="24"/>
          <w:szCs w:val="24"/>
        </w:rPr>
        <w:t xml:space="preserve"> </w:t>
      </w:r>
      <w:r w:rsidRPr="0053587B">
        <w:rPr>
          <w:rFonts w:ascii="Times New Roman" w:eastAsia="Times New Roman" w:hAnsi="Times New Roman" w:cs="Times New Roman"/>
          <w:spacing w:val="1"/>
          <w:sz w:val="24"/>
          <w:szCs w:val="24"/>
        </w:rPr>
        <w:t>affec</w:t>
      </w:r>
      <w:r w:rsidRPr="0053587B">
        <w:rPr>
          <w:rFonts w:ascii="Times New Roman" w:eastAsia="Times New Roman" w:hAnsi="Times New Roman" w:cs="Times New Roman"/>
          <w:sz w:val="24"/>
          <w:szCs w:val="24"/>
        </w:rPr>
        <w:t>t</w:t>
      </w:r>
      <w:r w:rsidRPr="0053587B">
        <w:rPr>
          <w:rFonts w:ascii="Times New Roman" w:eastAsia="Times New Roman" w:hAnsi="Times New Roman" w:cs="Times New Roman"/>
          <w:spacing w:val="-13"/>
          <w:sz w:val="24"/>
          <w:szCs w:val="24"/>
        </w:rPr>
        <w:t xml:space="preserve"> </w:t>
      </w:r>
      <w:r w:rsidRPr="0053587B">
        <w:rPr>
          <w:rFonts w:ascii="Times New Roman" w:eastAsia="Times New Roman" w:hAnsi="Times New Roman" w:cs="Times New Roman"/>
          <w:spacing w:val="1"/>
          <w:sz w:val="24"/>
          <w:szCs w:val="24"/>
        </w:rPr>
        <w:t>an</w:t>
      </w:r>
      <w:r w:rsidRPr="0053587B">
        <w:rPr>
          <w:rFonts w:ascii="Times New Roman" w:eastAsia="Times New Roman" w:hAnsi="Times New Roman" w:cs="Times New Roman"/>
          <w:sz w:val="24"/>
          <w:szCs w:val="24"/>
        </w:rPr>
        <w:t>d</w:t>
      </w:r>
      <w:r w:rsidRPr="0053587B">
        <w:rPr>
          <w:rFonts w:ascii="Times New Roman" w:eastAsia="Times New Roman" w:hAnsi="Times New Roman" w:cs="Times New Roman"/>
          <w:spacing w:val="-4"/>
          <w:sz w:val="24"/>
          <w:szCs w:val="24"/>
        </w:rPr>
        <w:t xml:space="preserve"> </w:t>
      </w:r>
      <w:r w:rsidRPr="0053587B">
        <w:rPr>
          <w:rFonts w:ascii="Times New Roman" w:eastAsia="Times New Roman" w:hAnsi="Times New Roman" w:cs="Times New Roman"/>
          <w:spacing w:val="1"/>
          <w:sz w:val="24"/>
          <w:szCs w:val="24"/>
        </w:rPr>
        <w:t>ar</w:t>
      </w:r>
      <w:r w:rsidRPr="0053587B">
        <w:rPr>
          <w:rFonts w:ascii="Times New Roman" w:eastAsia="Times New Roman" w:hAnsi="Times New Roman" w:cs="Times New Roman"/>
          <w:sz w:val="24"/>
          <w:szCs w:val="24"/>
        </w:rPr>
        <w:t xml:space="preserve">e </w:t>
      </w:r>
      <w:r w:rsidRPr="0053587B">
        <w:rPr>
          <w:rFonts w:ascii="Times New Roman" w:eastAsia="Times New Roman" w:hAnsi="Times New Roman" w:cs="Times New Roman"/>
          <w:spacing w:val="1"/>
          <w:sz w:val="24"/>
          <w:szCs w:val="24"/>
        </w:rPr>
        <w:t>affecte</w:t>
      </w:r>
      <w:r w:rsidRPr="0053587B">
        <w:rPr>
          <w:rFonts w:ascii="Times New Roman" w:eastAsia="Times New Roman" w:hAnsi="Times New Roman" w:cs="Times New Roman"/>
          <w:sz w:val="24"/>
          <w:szCs w:val="24"/>
        </w:rPr>
        <w:t>d</w:t>
      </w:r>
      <w:r w:rsidRPr="0053587B">
        <w:rPr>
          <w:rFonts w:ascii="Times New Roman" w:eastAsia="Times New Roman" w:hAnsi="Times New Roman" w:cs="Times New Roman"/>
          <w:spacing w:val="-12"/>
          <w:sz w:val="24"/>
          <w:szCs w:val="24"/>
        </w:rPr>
        <w:t xml:space="preserve"> </w:t>
      </w:r>
      <w:r w:rsidRPr="0053587B">
        <w:rPr>
          <w:rFonts w:ascii="Times New Roman" w:eastAsia="Times New Roman" w:hAnsi="Times New Roman" w:cs="Times New Roman"/>
          <w:spacing w:val="1"/>
          <w:sz w:val="24"/>
          <w:szCs w:val="24"/>
        </w:rPr>
        <w:t>by thos</w:t>
      </w:r>
      <w:r w:rsidRPr="0053587B">
        <w:rPr>
          <w:rFonts w:ascii="Times New Roman" w:eastAsia="Times New Roman" w:hAnsi="Times New Roman" w:cs="Times New Roman"/>
          <w:sz w:val="24"/>
          <w:szCs w:val="24"/>
        </w:rPr>
        <w:t>e</w:t>
      </w:r>
      <w:r w:rsidRPr="0053587B">
        <w:rPr>
          <w:rFonts w:ascii="Times New Roman" w:eastAsia="Times New Roman" w:hAnsi="Times New Roman" w:cs="Times New Roman"/>
          <w:spacing w:val="5"/>
          <w:sz w:val="24"/>
          <w:szCs w:val="24"/>
        </w:rPr>
        <w:t xml:space="preserve"> </w:t>
      </w:r>
      <w:r w:rsidRPr="0053587B">
        <w:rPr>
          <w:rFonts w:ascii="Times New Roman" w:eastAsia="Times New Roman" w:hAnsi="Times New Roman" w:cs="Times New Roman"/>
          <w:spacing w:val="1"/>
          <w:sz w:val="24"/>
          <w:szCs w:val="24"/>
        </w:rPr>
        <w:t>resources</w:t>
      </w:r>
      <w:r w:rsidRPr="0053587B">
        <w:rPr>
          <w:rFonts w:ascii="Times New Roman" w:eastAsia="Times New Roman" w:hAnsi="Times New Roman" w:cs="Times New Roman"/>
          <w:sz w:val="24"/>
          <w:szCs w:val="24"/>
        </w:rPr>
        <w:t>,</w:t>
      </w:r>
      <w:r w:rsidRPr="0053587B">
        <w:rPr>
          <w:rFonts w:ascii="Times New Roman" w:eastAsia="Times New Roman" w:hAnsi="Times New Roman" w:cs="Times New Roman"/>
          <w:spacing w:val="5"/>
          <w:sz w:val="24"/>
          <w:szCs w:val="24"/>
        </w:rPr>
        <w:t xml:space="preserve"> </w:t>
      </w:r>
      <w:r w:rsidRPr="0053587B">
        <w:rPr>
          <w:rFonts w:ascii="Times New Roman" w:eastAsia="Times New Roman" w:hAnsi="Times New Roman" w:cs="Times New Roman"/>
          <w:spacing w:val="1"/>
          <w:sz w:val="24"/>
          <w:szCs w:val="24"/>
        </w:rPr>
        <w:t>i</w:t>
      </w:r>
      <w:r w:rsidRPr="0053587B">
        <w:rPr>
          <w:rFonts w:ascii="Times New Roman" w:eastAsia="Times New Roman" w:hAnsi="Times New Roman" w:cs="Times New Roman"/>
          <w:sz w:val="24"/>
          <w:szCs w:val="24"/>
        </w:rPr>
        <w:t>s</w:t>
      </w:r>
      <w:r w:rsidRPr="0053587B">
        <w:rPr>
          <w:rFonts w:ascii="Times New Roman" w:eastAsia="Times New Roman" w:hAnsi="Times New Roman" w:cs="Times New Roman"/>
          <w:spacing w:val="-8"/>
          <w:sz w:val="24"/>
          <w:szCs w:val="24"/>
        </w:rPr>
        <w:t xml:space="preserve"> </w:t>
      </w:r>
      <w:r w:rsidRPr="0053587B">
        <w:rPr>
          <w:rFonts w:ascii="Times New Roman" w:eastAsia="Times New Roman" w:hAnsi="Times New Roman" w:cs="Times New Roman"/>
          <w:spacing w:val="1"/>
          <w:w w:val="96"/>
          <w:sz w:val="24"/>
          <w:szCs w:val="24"/>
        </w:rPr>
        <w:t>essentia</w:t>
      </w:r>
      <w:r w:rsidRPr="0053587B">
        <w:rPr>
          <w:rFonts w:ascii="Times New Roman" w:eastAsia="Times New Roman" w:hAnsi="Times New Roman" w:cs="Times New Roman"/>
          <w:w w:val="96"/>
          <w:sz w:val="24"/>
          <w:szCs w:val="24"/>
        </w:rPr>
        <w:t>l</w:t>
      </w:r>
      <w:r w:rsidRPr="0053587B">
        <w:rPr>
          <w:rFonts w:ascii="Times New Roman" w:eastAsia="Times New Roman" w:hAnsi="Times New Roman" w:cs="Times New Roman"/>
          <w:spacing w:val="8"/>
          <w:w w:val="96"/>
          <w:sz w:val="24"/>
          <w:szCs w:val="24"/>
        </w:rPr>
        <w:t xml:space="preserve"> </w:t>
      </w:r>
      <w:r w:rsidRPr="0053587B">
        <w:rPr>
          <w:rFonts w:ascii="Times New Roman" w:eastAsia="Times New Roman" w:hAnsi="Times New Roman" w:cs="Times New Roman"/>
          <w:spacing w:val="1"/>
          <w:sz w:val="24"/>
          <w:szCs w:val="24"/>
        </w:rPr>
        <w:t>t</w:t>
      </w:r>
      <w:r w:rsidRPr="0053587B">
        <w:rPr>
          <w:rFonts w:ascii="Times New Roman" w:eastAsia="Times New Roman" w:hAnsi="Times New Roman" w:cs="Times New Roman"/>
          <w:sz w:val="24"/>
          <w:szCs w:val="24"/>
        </w:rPr>
        <w:t>o</w:t>
      </w:r>
      <w:r w:rsidRPr="0053587B">
        <w:rPr>
          <w:rFonts w:ascii="Times New Roman" w:eastAsia="Times New Roman" w:hAnsi="Times New Roman" w:cs="Times New Roman"/>
          <w:spacing w:val="14"/>
          <w:sz w:val="24"/>
          <w:szCs w:val="24"/>
        </w:rPr>
        <w:t xml:space="preserve"> </w:t>
      </w:r>
      <w:r w:rsidRPr="0053587B">
        <w:rPr>
          <w:rFonts w:ascii="Times New Roman" w:eastAsia="Times New Roman" w:hAnsi="Times New Roman" w:cs="Times New Roman"/>
          <w:spacing w:val="1"/>
          <w:sz w:val="24"/>
          <w:szCs w:val="24"/>
        </w:rPr>
        <w:t>al</w:t>
      </w:r>
      <w:r w:rsidRPr="0053587B">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government and non-government organizations</w:t>
      </w:r>
      <w:r w:rsidRPr="0053587B">
        <w:rPr>
          <w:rFonts w:ascii="Times New Roman" w:eastAsia="Times New Roman" w:hAnsi="Times New Roman" w:cs="Times New Roman"/>
          <w:spacing w:val="-18"/>
          <w:sz w:val="24"/>
          <w:szCs w:val="24"/>
        </w:rPr>
        <w:t xml:space="preserve"> </w:t>
      </w:r>
      <w:r w:rsidRPr="0012505E">
        <w:rPr>
          <w:rFonts w:ascii="Times New Roman" w:eastAsia="Times New Roman" w:hAnsi="Times New Roman" w:cs="Times New Roman"/>
          <w:spacing w:val="1"/>
          <w:sz w:val="24"/>
          <w:szCs w:val="24"/>
        </w:rPr>
        <w:t>i</w:t>
      </w:r>
      <w:r w:rsidRPr="0012505E">
        <w:rPr>
          <w:rFonts w:ascii="Times New Roman" w:eastAsia="Times New Roman" w:hAnsi="Times New Roman" w:cs="Times New Roman"/>
          <w:sz w:val="24"/>
          <w:szCs w:val="24"/>
        </w:rPr>
        <w:t>n</w:t>
      </w:r>
      <w:r w:rsidRPr="0012505E">
        <w:rPr>
          <w:rFonts w:ascii="Times New Roman" w:eastAsia="Times New Roman" w:hAnsi="Times New Roman" w:cs="Times New Roman"/>
          <w:spacing w:val="-10"/>
          <w:sz w:val="24"/>
          <w:szCs w:val="24"/>
        </w:rPr>
        <w:t xml:space="preserve"> </w:t>
      </w:r>
      <w:r w:rsidRPr="0012505E">
        <w:rPr>
          <w:rFonts w:ascii="Times New Roman" w:eastAsia="Times New Roman" w:hAnsi="Times New Roman" w:cs="Times New Roman"/>
          <w:spacing w:val="1"/>
          <w:sz w:val="24"/>
          <w:szCs w:val="24"/>
        </w:rPr>
        <w:t>Oregon</w:t>
      </w:r>
      <w:r w:rsidRPr="0012505E">
        <w:rPr>
          <w:rFonts w:ascii="Times New Roman" w:eastAsia="Times New Roman" w:hAnsi="Times New Roman" w:cs="Times New Roman"/>
          <w:sz w:val="24"/>
          <w:szCs w:val="24"/>
        </w:rPr>
        <w:t xml:space="preserve">. </w:t>
      </w:r>
      <w:r w:rsidRPr="0012505E">
        <w:rPr>
          <w:rFonts w:ascii="Times New Roman" w:eastAsia="Times New Roman" w:hAnsi="Times New Roman" w:cs="Times New Roman"/>
          <w:spacing w:val="1"/>
          <w:sz w:val="24"/>
          <w:szCs w:val="24"/>
        </w:rPr>
        <w:t>Geographi</w:t>
      </w:r>
      <w:r w:rsidRPr="0012505E">
        <w:rPr>
          <w:rFonts w:ascii="Times New Roman" w:eastAsia="Times New Roman" w:hAnsi="Times New Roman" w:cs="Times New Roman"/>
          <w:sz w:val="24"/>
          <w:szCs w:val="24"/>
        </w:rPr>
        <w:t>c</w:t>
      </w:r>
      <w:r w:rsidRPr="0012505E">
        <w:rPr>
          <w:rFonts w:ascii="Times New Roman" w:eastAsia="Times New Roman" w:hAnsi="Times New Roman" w:cs="Times New Roman"/>
          <w:spacing w:val="-7"/>
          <w:sz w:val="24"/>
          <w:szCs w:val="24"/>
        </w:rPr>
        <w:t xml:space="preserve"> </w:t>
      </w:r>
      <w:r w:rsidRPr="0012505E">
        <w:rPr>
          <w:rFonts w:ascii="Times New Roman" w:eastAsia="Times New Roman" w:hAnsi="Times New Roman" w:cs="Times New Roman"/>
          <w:spacing w:val="1"/>
          <w:w w:val="97"/>
          <w:sz w:val="24"/>
          <w:szCs w:val="24"/>
        </w:rPr>
        <w:t>informatio</w:t>
      </w:r>
      <w:r w:rsidRPr="0012505E">
        <w:rPr>
          <w:rFonts w:ascii="Times New Roman" w:eastAsia="Times New Roman" w:hAnsi="Times New Roman" w:cs="Times New Roman"/>
          <w:w w:val="97"/>
          <w:sz w:val="24"/>
          <w:szCs w:val="24"/>
        </w:rPr>
        <w:t>n</w:t>
      </w:r>
      <w:r w:rsidRPr="0012505E">
        <w:rPr>
          <w:rFonts w:ascii="Times New Roman" w:eastAsia="Times New Roman" w:hAnsi="Times New Roman" w:cs="Times New Roman"/>
          <w:spacing w:val="6"/>
          <w:w w:val="97"/>
          <w:sz w:val="24"/>
          <w:szCs w:val="24"/>
        </w:rPr>
        <w:t xml:space="preserve"> </w:t>
      </w:r>
      <w:r w:rsidRPr="0012505E">
        <w:rPr>
          <w:rFonts w:ascii="Times New Roman" w:eastAsia="Times New Roman" w:hAnsi="Times New Roman" w:cs="Times New Roman"/>
          <w:spacing w:val="1"/>
          <w:sz w:val="24"/>
          <w:szCs w:val="24"/>
        </w:rPr>
        <w:t>system</w:t>
      </w:r>
      <w:r w:rsidRPr="0012505E">
        <w:rPr>
          <w:rFonts w:ascii="Times New Roman" w:eastAsia="Times New Roman" w:hAnsi="Times New Roman" w:cs="Times New Roman"/>
          <w:sz w:val="24"/>
          <w:szCs w:val="24"/>
        </w:rPr>
        <w:t>s</w:t>
      </w:r>
      <w:r w:rsidRPr="0012505E">
        <w:rPr>
          <w:rFonts w:ascii="Times New Roman" w:eastAsia="Times New Roman" w:hAnsi="Times New Roman" w:cs="Times New Roman"/>
          <w:spacing w:val="-19"/>
          <w:sz w:val="24"/>
          <w:szCs w:val="24"/>
        </w:rPr>
        <w:t xml:space="preserve"> </w:t>
      </w:r>
      <w:r w:rsidRPr="0012505E">
        <w:rPr>
          <w:rFonts w:ascii="Times New Roman" w:eastAsia="Times New Roman" w:hAnsi="Times New Roman" w:cs="Times New Roman"/>
          <w:spacing w:val="1"/>
          <w:sz w:val="24"/>
          <w:szCs w:val="24"/>
        </w:rPr>
        <w:t>(GIS</w:t>
      </w:r>
      <w:r w:rsidRPr="0012505E">
        <w:rPr>
          <w:rFonts w:ascii="Times New Roman" w:eastAsia="Times New Roman" w:hAnsi="Times New Roman" w:cs="Times New Roman"/>
          <w:sz w:val="24"/>
          <w:szCs w:val="24"/>
        </w:rPr>
        <w:t>)</w:t>
      </w:r>
      <w:r w:rsidRPr="0012505E">
        <w:rPr>
          <w:rFonts w:ascii="Times New Roman" w:eastAsia="Times New Roman" w:hAnsi="Times New Roman" w:cs="Times New Roman"/>
          <w:spacing w:val="6"/>
          <w:sz w:val="24"/>
          <w:szCs w:val="24"/>
        </w:rPr>
        <w:t xml:space="preserve"> </w:t>
      </w:r>
      <w:r w:rsidRPr="0012505E">
        <w:rPr>
          <w:rFonts w:ascii="Times New Roman" w:eastAsia="Times New Roman" w:hAnsi="Times New Roman" w:cs="Times New Roman"/>
          <w:spacing w:val="1"/>
          <w:sz w:val="24"/>
          <w:szCs w:val="24"/>
        </w:rPr>
        <w:t>ar</w:t>
      </w:r>
      <w:r w:rsidRPr="0012505E">
        <w:rPr>
          <w:rFonts w:ascii="Times New Roman" w:eastAsia="Times New Roman" w:hAnsi="Times New Roman" w:cs="Times New Roman"/>
          <w:sz w:val="24"/>
          <w:szCs w:val="24"/>
        </w:rPr>
        <w:t>e</w:t>
      </w:r>
      <w:r w:rsidRPr="0012505E">
        <w:rPr>
          <w:rFonts w:ascii="Times New Roman" w:eastAsia="Times New Roman" w:hAnsi="Times New Roman" w:cs="Times New Roman"/>
          <w:spacing w:val="1"/>
          <w:sz w:val="24"/>
          <w:szCs w:val="24"/>
        </w:rPr>
        <w:t xml:space="preserve"> th</w:t>
      </w:r>
      <w:r w:rsidRPr="0012505E">
        <w:rPr>
          <w:rFonts w:ascii="Times New Roman" w:eastAsia="Times New Roman" w:hAnsi="Times New Roman" w:cs="Times New Roman"/>
          <w:sz w:val="24"/>
          <w:szCs w:val="24"/>
        </w:rPr>
        <w:t>e</w:t>
      </w:r>
      <w:r w:rsidRPr="0012505E">
        <w:rPr>
          <w:rFonts w:ascii="Times New Roman" w:eastAsia="Times New Roman" w:hAnsi="Times New Roman" w:cs="Times New Roman"/>
          <w:spacing w:val="1"/>
          <w:sz w:val="24"/>
          <w:szCs w:val="24"/>
        </w:rPr>
        <w:t xml:space="preserve"> </w:t>
      </w:r>
      <w:r w:rsidRPr="0012505E">
        <w:rPr>
          <w:rFonts w:ascii="Times New Roman" w:eastAsia="Times New Roman" w:hAnsi="Times New Roman" w:cs="Times New Roman"/>
          <w:spacing w:val="1"/>
          <w:w w:val="96"/>
          <w:sz w:val="24"/>
          <w:szCs w:val="24"/>
        </w:rPr>
        <w:t>primar</w:t>
      </w:r>
      <w:r w:rsidRPr="0012505E">
        <w:rPr>
          <w:rFonts w:ascii="Times New Roman" w:eastAsia="Times New Roman" w:hAnsi="Times New Roman" w:cs="Times New Roman"/>
          <w:w w:val="96"/>
          <w:sz w:val="24"/>
          <w:szCs w:val="24"/>
        </w:rPr>
        <w:t>y</w:t>
      </w:r>
      <w:r w:rsidRPr="0012505E">
        <w:rPr>
          <w:rFonts w:ascii="Times New Roman" w:eastAsia="Times New Roman" w:hAnsi="Times New Roman" w:cs="Times New Roman"/>
          <w:spacing w:val="7"/>
          <w:w w:val="96"/>
          <w:sz w:val="24"/>
          <w:szCs w:val="24"/>
        </w:rPr>
        <w:t xml:space="preserve"> </w:t>
      </w:r>
      <w:r w:rsidRPr="0012505E">
        <w:rPr>
          <w:rFonts w:ascii="Times New Roman" w:eastAsia="Times New Roman" w:hAnsi="Times New Roman" w:cs="Times New Roman"/>
          <w:spacing w:val="1"/>
          <w:sz w:val="24"/>
          <w:szCs w:val="24"/>
        </w:rPr>
        <w:t>tool</w:t>
      </w:r>
      <w:r w:rsidRPr="0012505E">
        <w:rPr>
          <w:rFonts w:ascii="Times New Roman" w:eastAsia="Times New Roman" w:hAnsi="Times New Roman" w:cs="Times New Roman"/>
          <w:sz w:val="24"/>
          <w:szCs w:val="24"/>
        </w:rPr>
        <w:t>s</w:t>
      </w:r>
      <w:r w:rsidRPr="0012505E">
        <w:rPr>
          <w:rFonts w:ascii="Times New Roman" w:eastAsia="Times New Roman" w:hAnsi="Times New Roman" w:cs="Times New Roman"/>
          <w:spacing w:val="4"/>
          <w:sz w:val="24"/>
          <w:szCs w:val="24"/>
        </w:rPr>
        <w:t xml:space="preserve"> </w:t>
      </w:r>
      <w:r w:rsidRPr="0012505E">
        <w:rPr>
          <w:rFonts w:ascii="Times New Roman" w:eastAsia="Times New Roman" w:hAnsi="Times New Roman" w:cs="Times New Roman"/>
          <w:spacing w:val="1"/>
          <w:sz w:val="24"/>
          <w:szCs w:val="24"/>
        </w:rPr>
        <w:t>fo</w:t>
      </w:r>
      <w:r w:rsidRPr="0012505E">
        <w:rPr>
          <w:rFonts w:ascii="Times New Roman" w:eastAsia="Times New Roman" w:hAnsi="Times New Roman" w:cs="Times New Roman"/>
          <w:sz w:val="24"/>
          <w:szCs w:val="24"/>
        </w:rPr>
        <w:t>r</w:t>
      </w:r>
      <w:r w:rsidRPr="0012505E">
        <w:rPr>
          <w:rFonts w:ascii="Times New Roman" w:eastAsia="Times New Roman" w:hAnsi="Times New Roman" w:cs="Times New Roman"/>
          <w:spacing w:val="1"/>
          <w:sz w:val="24"/>
          <w:szCs w:val="24"/>
        </w:rPr>
        <w:t xml:space="preserve"> analyzing </w:t>
      </w:r>
      <w:r w:rsidRPr="0012505E">
        <w:rPr>
          <w:rFonts w:ascii="Times New Roman" w:eastAsia="Times New Roman" w:hAnsi="Times New Roman" w:cs="Times New Roman"/>
          <w:spacing w:val="2"/>
          <w:sz w:val="24"/>
          <w:szCs w:val="24"/>
        </w:rPr>
        <w:t xml:space="preserve">and presenting </w:t>
      </w:r>
      <w:r w:rsidR="00E24CA0">
        <w:rPr>
          <w:rFonts w:ascii="Times New Roman" w:eastAsia="Times New Roman" w:hAnsi="Times New Roman" w:cs="Times New Roman"/>
          <w:spacing w:val="2"/>
          <w:sz w:val="24"/>
          <w:szCs w:val="24"/>
        </w:rPr>
        <w:t>this information</w:t>
      </w:r>
      <w:r w:rsidRPr="0012505E">
        <w:rPr>
          <w:rFonts w:ascii="Times New Roman" w:eastAsia="Times New Roman" w:hAnsi="Times New Roman" w:cs="Times New Roman"/>
          <w:spacing w:val="2"/>
          <w:sz w:val="24"/>
          <w:szCs w:val="24"/>
        </w:rPr>
        <w:t xml:space="preserve"> in a visual form for decision making, resource management, emergency response, and many other essential activities.</w:t>
      </w:r>
    </w:p>
    <w:p w14:paraId="6EAFC2CA" w14:textId="77777777" w:rsidR="00817356" w:rsidRDefault="00817356" w:rsidP="008173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reasons,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Executive</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Order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83</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15</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w w:val="97"/>
          <w:sz w:val="24"/>
          <w:szCs w:val="24"/>
        </w:rPr>
        <w:t>established</w:t>
      </w:r>
      <w:r>
        <w:rPr>
          <w:rFonts w:ascii="Times New Roman" w:eastAsia="Times New Roman" w:hAnsi="Times New Roman" w:cs="Times New Roman"/>
          <w:spacing w:val="4"/>
          <w:w w:val="9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Map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Advisory</w:t>
      </w:r>
    </w:p>
    <w:p w14:paraId="67D0AF06" w14:textId="77777777" w:rsidR="00817356" w:rsidRDefault="00817356" w:rsidP="00817356">
      <w:pPr>
        <w:spacing w:after="0" w:line="274" w:lineRule="exac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Council</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Th</w:t>
      </w:r>
      <w:r>
        <w:rPr>
          <w:rFonts w:ascii="Times New Roman" w:eastAsia="Times New Roman" w:hAnsi="Times New Roman" w:cs="Times New Roman"/>
          <w:sz w:val="24"/>
          <w:szCs w:val="24"/>
        </w:rPr>
        <w:t>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2"/>
          <w:sz w:val="24"/>
          <w:szCs w:val="24"/>
        </w:rPr>
        <w:t>Counci</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wa</w:t>
      </w:r>
      <w:r>
        <w:rPr>
          <w:rFonts w:ascii="Times New Roman" w:eastAsia="Times New Roman" w:hAnsi="Times New Roman" w:cs="Times New Roman"/>
          <w:sz w:val="24"/>
          <w:szCs w:val="24"/>
        </w:rPr>
        <w:t>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2"/>
          <w:sz w:val="24"/>
          <w:szCs w:val="24"/>
        </w:rPr>
        <w:t>give</w:t>
      </w:r>
      <w:r>
        <w:rPr>
          <w:rFonts w:ascii="Times New Roman" w:eastAsia="Times New Roman" w:hAnsi="Times New Roman" w:cs="Times New Roman"/>
          <w:sz w:val="24"/>
          <w:szCs w:val="24"/>
        </w:rPr>
        <w:t>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additiona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w w:val="96"/>
          <w:sz w:val="24"/>
          <w:szCs w:val="24"/>
        </w:rPr>
        <w:t>responsibilitie</w:t>
      </w:r>
      <w:r>
        <w:rPr>
          <w:rFonts w:ascii="Times New Roman" w:eastAsia="Times New Roman" w:hAnsi="Times New Roman" w:cs="Times New Roman"/>
          <w:w w:val="96"/>
          <w:sz w:val="24"/>
          <w:szCs w:val="24"/>
        </w:rPr>
        <w:t>s</w:t>
      </w:r>
      <w:r>
        <w:rPr>
          <w:rFonts w:ascii="Times New Roman" w:eastAsia="Times New Roman" w:hAnsi="Times New Roman" w:cs="Times New Roman"/>
          <w:spacing w:val="33"/>
          <w:w w:val="96"/>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
          <w:sz w:val="24"/>
          <w:szCs w:val="24"/>
        </w:rPr>
        <w:t>Executiv</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Orde</w:t>
      </w:r>
      <w:r>
        <w:rPr>
          <w:rFonts w:ascii="Times New Roman" w:eastAsia="Times New Roman" w:hAnsi="Times New Roman" w:cs="Times New Roman"/>
          <w:sz w:val="24"/>
          <w:szCs w:val="24"/>
        </w:rPr>
        <w:t>r</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2"/>
          <w:sz w:val="24"/>
          <w:szCs w:val="24"/>
        </w:rPr>
        <w:t>No</w:t>
      </w:r>
      <w:r>
        <w:rPr>
          <w:rFonts w:ascii="Times New Roman" w:eastAsia="Times New Roman" w:hAnsi="Times New Roman" w:cs="Times New Roman"/>
          <w:sz w:val="24"/>
          <w:szCs w:val="24"/>
        </w:rPr>
        <w:t>.</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2"/>
          <w:sz w:val="24"/>
          <w:szCs w:val="24"/>
        </w:rPr>
        <w:t>EO</w:t>
      </w:r>
    </w:p>
    <w:p w14:paraId="4BD76BE5" w14:textId="266815B6" w:rsidR="00817356" w:rsidRPr="00817356" w:rsidRDefault="00817356" w:rsidP="00817356">
      <w:pPr>
        <w:spacing w:before="2" w:after="120" w:line="240"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87</w:t>
      </w:r>
      <w:r w:rsidR="00BA2DAD">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11</w:t>
      </w:r>
      <w:r>
        <w:rPr>
          <w:rFonts w:ascii="Times New Roman" w:eastAsia="Times New Roman" w:hAnsi="Times New Roman" w:cs="Times New Roman"/>
          <w:sz w:val="24"/>
          <w:szCs w:val="24"/>
        </w:rPr>
        <w: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Executive</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Order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89</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16</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charged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Map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w w:val="97"/>
          <w:sz w:val="24"/>
          <w:szCs w:val="24"/>
        </w:rPr>
        <w:t>Advisory</w:t>
      </w:r>
      <w:r>
        <w:rPr>
          <w:rFonts w:ascii="Times New Roman" w:eastAsia="Times New Roman" w:hAnsi="Times New Roman" w:cs="Times New Roman"/>
          <w:spacing w:val="4"/>
          <w:w w:val="97"/>
          <w:sz w:val="24"/>
          <w:szCs w:val="24"/>
        </w:rPr>
        <w:t xml:space="preserve"> </w:t>
      </w:r>
      <w:r>
        <w:rPr>
          <w:rFonts w:ascii="Times New Roman" w:eastAsia="Times New Roman" w:hAnsi="Times New Roman" w:cs="Times New Roman"/>
          <w:sz w:val="24"/>
          <w:szCs w:val="24"/>
        </w:rPr>
        <w:t>Council</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2"/>
          <w:w w:val="96"/>
          <w:sz w:val="24"/>
          <w:szCs w:val="24"/>
        </w:rPr>
        <w:t>establishin</w:t>
      </w:r>
      <w:r>
        <w:rPr>
          <w:rFonts w:ascii="Times New Roman" w:eastAsia="Times New Roman" w:hAnsi="Times New Roman" w:cs="Times New Roman"/>
          <w:w w:val="96"/>
          <w:sz w:val="24"/>
          <w:szCs w:val="24"/>
        </w:rPr>
        <w:t>g</w:t>
      </w:r>
      <w:r>
        <w:rPr>
          <w:rFonts w:ascii="Times New Roman" w:eastAsia="Times New Roman" w:hAnsi="Times New Roman" w:cs="Times New Roman"/>
          <w:spacing w:val="7"/>
          <w:w w:val="9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statewid</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GI</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plan</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w w:val="96"/>
          <w:sz w:val="24"/>
          <w:szCs w:val="24"/>
        </w:rPr>
        <w:t>establishin</w:t>
      </w:r>
      <w:r>
        <w:rPr>
          <w:rFonts w:ascii="Times New Roman" w:eastAsia="Times New Roman" w:hAnsi="Times New Roman" w:cs="Times New Roman"/>
          <w:w w:val="96"/>
          <w:sz w:val="24"/>
          <w:szCs w:val="24"/>
        </w:rPr>
        <w:t>g</w:t>
      </w:r>
      <w:r>
        <w:rPr>
          <w:rFonts w:ascii="Times New Roman" w:eastAsia="Times New Roman" w:hAnsi="Times New Roman" w:cs="Times New Roman"/>
          <w:spacing w:val="7"/>
          <w:w w:val="96"/>
          <w:sz w:val="24"/>
          <w:szCs w:val="24"/>
        </w:rPr>
        <w:t xml:space="preserve"> </w:t>
      </w:r>
      <w:r>
        <w:rPr>
          <w:rFonts w:ascii="Times New Roman" w:eastAsia="Times New Roman" w:hAnsi="Times New Roman" w:cs="Times New Roman"/>
          <w:spacing w:val="1"/>
          <w:sz w:val="24"/>
          <w:szCs w:val="24"/>
        </w:rPr>
        <w:t>standard</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an</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procedure</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digita</w:t>
      </w:r>
      <w:r>
        <w:rPr>
          <w:rFonts w:ascii="Times New Roman" w:eastAsia="Times New Roman" w:hAnsi="Times New Roman" w:cs="Times New Roman"/>
          <w:sz w:val="24"/>
          <w:szCs w:val="24"/>
        </w:rPr>
        <w:t>l</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 xml:space="preserve">map </w:t>
      </w:r>
      <w:r>
        <w:rPr>
          <w:rFonts w:ascii="Times New Roman" w:eastAsia="Times New Roman" w:hAnsi="Times New Roman" w:cs="Times New Roman"/>
          <w:sz w:val="24"/>
          <w:szCs w:val="24"/>
        </w:rPr>
        <w:t>data,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w w:val="97"/>
          <w:sz w:val="24"/>
          <w:szCs w:val="24"/>
        </w:rPr>
        <w:t>providing</w:t>
      </w:r>
      <w:r>
        <w:rPr>
          <w:rFonts w:ascii="Times New Roman" w:eastAsia="Times New Roman" w:hAnsi="Times New Roman" w:cs="Times New Roman"/>
          <w:spacing w:val="4"/>
          <w:w w:val="97"/>
          <w:sz w:val="24"/>
          <w:szCs w:val="24"/>
        </w:rPr>
        <w:t xml:space="preserve"> </w:t>
      </w:r>
      <w:r>
        <w:rPr>
          <w:rFonts w:ascii="Times New Roman" w:eastAsia="Times New Roman" w:hAnsi="Times New Roman" w:cs="Times New Roman"/>
          <w:sz w:val="24"/>
          <w:szCs w:val="24"/>
        </w:rPr>
        <w:t>direction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Center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Geographic</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Information </w:t>
      </w:r>
      <w:r>
        <w:rPr>
          <w:rFonts w:ascii="Times New Roman" w:eastAsia="Times New Roman" w:hAnsi="Times New Roman" w:cs="Times New Roman"/>
          <w:spacing w:val="1"/>
          <w:sz w:val="24"/>
          <w:szCs w:val="24"/>
        </w:rPr>
        <w:t>System</w:t>
      </w:r>
      <w:r>
        <w:rPr>
          <w:rFonts w:ascii="Times New Roman" w:eastAsia="Times New Roman" w:hAnsi="Times New Roman" w:cs="Times New Roman"/>
          <w:sz w:val="24"/>
          <w:szCs w:val="24"/>
        </w:rPr>
        <w:t>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create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Order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Executive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Order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94</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16</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further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revised</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w w:val="102"/>
          <w:sz w:val="24"/>
          <w:szCs w:val="24"/>
        </w:rPr>
        <w:t xml:space="preserve">State </w:t>
      </w:r>
      <w:r>
        <w:rPr>
          <w:rFonts w:ascii="Times New Roman" w:eastAsia="Times New Roman" w:hAnsi="Times New Roman" w:cs="Times New Roman"/>
          <w:spacing w:val="1"/>
          <w:sz w:val="24"/>
          <w:szCs w:val="24"/>
        </w:rPr>
        <w:t>Ma</w:t>
      </w:r>
      <w:r>
        <w:rPr>
          <w:rFonts w:ascii="Times New Roman" w:eastAsia="Times New Roman" w:hAnsi="Times New Roman" w:cs="Times New Roman"/>
          <w:sz w:val="24"/>
          <w:szCs w:val="24"/>
        </w:rPr>
        <w:t xml:space="preserve">p </w:t>
      </w:r>
      <w:r>
        <w:rPr>
          <w:rFonts w:ascii="Times New Roman" w:eastAsia="Times New Roman" w:hAnsi="Times New Roman" w:cs="Times New Roman"/>
          <w:spacing w:val="1"/>
          <w:sz w:val="24"/>
          <w:szCs w:val="24"/>
        </w:rPr>
        <w:t>Advisor</w:t>
      </w:r>
      <w:r>
        <w:rPr>
          <w:rFonts w:ascii="Times New Roman" w:eastAsia="Times New Roman" w:hAnsi="Times New Roman" w:cs="Times New Roman"/>
          <w:sz w:val="24"/>
          <w:szCs w:val="24"/>
        </w:rPr>
        <w:t>y</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Council</w:t>
      </w:r>
      <w:r>
        <w:rPr>
          <w:rFonts w:ascii="Times New Roman" w:eastAsia="Times New Roman" w:hAnsi="Times New Roman" w:cs="Times New Roman"/>
          <w:sz w:val="24"/>
          <w:szCs w:val="24"/>
        </w:rPr>
        <w: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rename</w:t>
      </w:r>
      <w:r>
        <w:rPr>
          <w:rFonts w:ascii="Times New Roman" w:eastAsia="Times New Roman" w:hAnsi="Times New Roman" w:cs="Times New Roman"/>
          <w:sz w:val="24"/>
          <w:szCs w:val="24"/>
        </w:rPr>
        <w:t>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counci</w:t>
      </w:r>
      <w:r>
        <w:rPr>
          <w:rFonts w:ascii="Times New Roman" w:eastAsia="Times New Roman" w:hAnsi="Times New Roman" w:cs="Times New Roman"/>
          <w:sz w:val="24"/>
          <w:szCs w:val="24"/>
        </w:rPr>
        <w:t>l</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Orego</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Geographi</w:t>
      </w:r>
      <w:r>
        <w:rPr>
          <w:rFonts w:ascii="Times New Roman" w:eastAsia="Times New Roman" w:hAnsi="Times New Roman" w:cs="Times New Roman"/>
          <w:sz w:val="24"/>
          <w:szCs w:val="24"/>
        </w:rPr>
        <w:t>c</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Information Council</w:t>
      </w:r>
      <w:r>
        <w:rPr>
          <w:rFonts w:ascii="Times New Roman" w:eastAsia="Times New Roman" w:hAnsi="Times New Roman" w:cs="Times New Roman"/>
          <w:sz w:val="24"/>
          <w:szCs w:val="24"/>
        </w:rPr>
        <w: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an</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broadene</w:t>
      </w:r>
      <w:r>
        <w:rPr>
          <w:rFonts w:ascii="Times New Roman" w:eastAsia="Times New Roman" w:hAnsi="Times New Roman" w:cs="Times New Roman"/>
          <w:sz w:val="24"/>
          <w:szCs w:val="24"/>
        </w:rPr>
        <w:t>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representatio</w:t>
      </w:r>
      <w:r>
        <w:rPr>
          <w:rFonts w:ascii="Times New Roman" w:eastAsia="Times New Roman" w:hAnsi="Times New Roman" w:cs="Times New Roman"/>
          <w:sz w:val="24"/>
          <w:szCs w:val="24"/>
        </w:rPr>
        <w:t>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w w:val="96"/>
          <w:sz w:val="24"/>
          <w:szCs w:val="24"/>
        </w:rPr>
        <w:t>includ</w:t>
      </w:r>
      <w:r>
        <w:rPr>
          <w:rFonts w:ascii="Times New Roman" w:eastAsia="Times New Roman" w:hAnsi="Times New Roman" w:cs="Times New Roman"/>
          <w:w w:val="96"/>
          <w:sz w:val="24"/>
          <w:szCs w:val="24"/>
        </w:rPr>
        <w:t>e</w:t>
      </w:r>
      <w:r>
        <w:rPr>
          <w:rFonts w:ascii="Times New Roman" w:eastAsia="Times New Roman" w:hAnsi="Times New Roman" w:cs="Times New Roman"/>
          <w:spacing w:val="7"/>
          <w:w w:val="96"/>
          <w:sz w:val="24"/>
          <w:szCs w:val="24"/>
        </w:rPr>
        <w:t xml:space="preserve"> </w:t>
      </w:r>
      <w:r>
        <w:rPr>
          <w:rFonts w:ascii="Times New Roman" w:eastAsia="Times New Roman" w:hAnsi="Times New Roman" w:cs="Times New Roman"/>
          <w:spacing w:val="1"/>
          <w:sz w:val="24"/>
          <w:szCs w:val="24"/>
        </w:rPr>
        <w:t>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huma</w:t>
      </w:r>
      <w:r>
        <w:rPr>
          <w:rFonts w:ascii="Times New Roman" w:eastAsia="Times New Roman" w:hAnsi="Times New Roman" w:cs="Times New Roman"/>
          <w:sz w:val="24"/>
          <w:szCs w:val="24"/>
        </w:rPr>
        <w:t>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resourc</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an</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 xml:space="preserve">public </w:t>
      </w:r>
      <w:r>
        <w:rPr>
          <w:rFonts w:ascii="Times New Roman" w:eastAsia="Times New Roman" w:hAnsi="Times New Roman" w:cs="Times New Roman"/>
          <w:spacing w:val="2"/>
          <w:sz w:val="24"/>
          <w:szCs w:val="24"/>
        </w:rPr>
        <w:t>safet</w:t>
      </w:r>
      <w:r>
        <w:rPr>
          <w:rFonts w:ascii="Times New Roman" w:eastAsia="Times New Roman" w:hAnsi="Times New Roman" w:cs="Times New Roman"/>
          <w:sz w:val="24"/>
          <w:szCs w:val="24"/>
        </w:rPr>
        <w:t>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agencies. Executive Order No.</w:t>
      </w:r>
      <w:r w:rsidR="00BA2DAD">
        <w:rPr>
          <w:rFonts w:ascii="Times New Roman" w:eastAsia="Times New Roman" w:hAnsi="Times New Roman" w:cs="Times New Roman"/>
          <w:spacing w:val="2"/>
          <w:sz w:val="24"/>
          <w:szCs w:val="24"/>
        </w:rPr>
        <w:t xml:space="preserve"> EO 00 -</w:t>
      </w:r>
      <w:r>
        <w:rPr>
          <w:rFonts w:ascii="Times New Roman" w:eastAsia="Times New Roman" w:hAnsi="Times New Roman" w:cs="Times New Roman"/>
          <w:spacing w:val="2"/>
          <w:sz w:val="24"/>
          <w:szCs w:val="24"/>
        </w:rPr>
        <w:t xml:space="preserve"> 02 again broadened the representation on the Council to reflect the growing importance of geospatial data to the activities of the public sector at all levels, and the need for additional coordination in the development of shared geospatial data sets between state,</w:t>
      </w:r>
      <w:ins w:id="0" w:author="SMITH Cy * CIO" w:date="2015-07-08T18:28:00Z">
        <w:r w:rsidR="008D4805">
          <w:rPr>
            <w:rFonts w:ascii="Times New Roman" w:eastAsia="Times New Roman" w:hAnsi="Times New Roman" w:cs="Times New Roman"/>
            <w:spacing w:val="2"/>
            <w:sz w:val="24"/>
            <w:szCs w:val="24"/>
          </w:rPr>
          <w:t xml:space="preserve"> </w:t>
        </w:r>
      </w:ins>
      <w:del w:id="1" w:author="SMITH Cy * CIO" w:date="2015-07-08T18:28:00Z">
        <w:r w:rsidDel="008D4805">
          <w:rPr>
            <w:rFonts w:ascii="Times New Roman" w:eastAsia="Times New Roman" w:hAnsi="Times New Roman" w:cs="Times New Roman"/>
            <w:spacing w:val="2"/>
            <w:sz w:val="24"/>
            <w:szCs w:val="24"/>
          </w:rPr>
          <w:delText xml:space="preserve"> </w:delText>
        </w:r>
      </w:del>
      <w:r>
        <w:rPr>
          <w:rFonts w:ascii="Times New Roman" w:eastAsia="Times New Roman" w:hAnsi="Times New Roman" w:cs="Times New Roman"/>
          <w:spacing w:val="2"/>
          <w:sz w:val="24"/>
          <w:szCs w:val="24"/>
        </w:rPr>
        <w:t>federal, and local governments.</w:t>
      </w:r>
    </w:p>
    <w:p w14:paraId="22530D8E" w14:textId="61E29BB4" w:rsidR="00817356" w:rsidRPr="00817356" w:rsidRDefault="00FB0674" w:rsidP="00817356">
      <w:pPr>
        <w:spacing w:after="120" w:line="240" w:lineRule="auto"/>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Orego</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require</w:t>
      </w:r>
      <w:r>
        <w:rPr>
          <w:rFonts w:ascii="Times New Roman" w:eastAsia="Times New Roman" w:hAnsi="Times New Roman" w:cs="Times New Roman"/>
          <w:sz w:val="24"/>
          <w:szCs w:val="24"/>
        </w:rPr>
        <w: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w w:val="97"/>
          <w:sz w:val="24"/>
          <w:szCs w:val="24"/>
        </w:rPr>
        <w:t>leadershi</w:t>
      </w:r>
      <w:r>
        <w:rPr>
          <w:rFonts w:ascii="Times New Roman" w:eastAsia="Times New Roman" w:hAnsi="Times New Roman" w:cs="Times New Roman"/>
          <w:w w:val="97"/>
          <w:sz w:val="24"/>
          <w:szCs w:val="24"/>
        </w:rPr>
        <w:t>p</w:t>
      </w:r>
      <w:r>
        <w:rPr>
          <w:rFonts w:ascii="Times New Roman" w:eastAsia="Times New Roman" w:hAnsi="Times New Roman" w:cs="Times New Roman"/>
          <w:spacing w:val="7"/>
          <w:w w:val="97"/>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ensur</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w w:val="96"/>
          <w:sz w:val="24"/>
          <w:szCs w:val="24"/>
        </w:rPr>
        <w:t>maintain</w:t>
      </w:r>
      <w:r>
        <w:rPr>
          <w:rFonts w:ascii="Times New Roman" w:eastAsia="Times New Roman" w:hAnsi="Times New Roman" w:cs="Times New Roman"/>
          <w:w w:val="96"/>
          <w:sz w:val="24"/>
          <w:szCs w:val="24"/>
        </w:rPr>
        <w:t>s</w:t>
      </w:r>
      <w:r>
        <w:rPr>
          <w:rFonts w:ascii="Times New Roman" w:eastAsia="Times New Roman" w:hAnsi="Times New Roman" w:cs="Times New Roman"/>
          <w:spacing w:val="8"/>
          <w:w w:val="9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consisten</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w w:val="95"/>
          <w:sz w:val="24"/>
          <w:szCs w:val="24"/>
        </w:rPr>
        <w:t>visio</w:t>
      </w:r>
      <w:r>
        <w:rPr>
          <w:rFonts w:ascii="Times New Roman" w:eastAsia="Times New Roman" w:hAnsi="Times New Roman" w:cs="Times New Roman"/>
          <w:w w:val="95"/>
          <w:sz w:val="24"/>
          <w:szCs w:val="24"/>
        </w:rPr>
        <w:t>n</w:t>
      </w:r>
      <w:r>
        <w:rPr>
          <w:rFonts w:ascii="Times New Roman" w:eastAsia="Times New Roman" w:hAnsi="Times New Roman" w:cs="Times New Roman"/>
          <w:spacing w:val="8"/>
          <w:w w:val="95"/>
          <w:sz w:val="24"/>
          <w:szCs w:val="24"/>
        </w:rPr>
        <w:t xml:space="preserve"> </w:t>
      </w:r>
      <w:r>
        <w:rPr>
          <w:rFonts w:ascii="Times New Roman" w:eastAsia="Times New Roman" w:hAnsi="Times New Roman" w:cs="Times New Roman"/>
          <w:spacing w:val="1"/>
          <w:sz w:val="24"/>
          <w:szCs w:val="24"/>
        </w:rPr>
        <w:t>fo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geographic </w:t>
      </w:r>
      <w:r>
        <w:rPr>
          <w:rFonts w:ascii="Times New Roman" w:eastAsia="Times New Roman" w:hAnsi="Times New Roman" w:cs="Times New Roman"/>
          <w:spacing w:val="1"/>
          <w:w w:val="96"/>
          <w:sz w:val="24"/>
          <w:szCs w:val="24"/>
        </w:rPr>
        <w:t>informatio</w:t>
      </w:r>
      <w:r>
        <w:rPr>
          <w:rFonts w:ascii="Times New Roman" w:eastAsia="Times New Roman" w:hAnsi="Times New Roman" w:cs="Times New Roman"/>
          <w:w w:val="96"/>
          <w:sz w:val="24"/>
          <w:szCs w:val="24"/>
        </w:rPr>
        <w:t>n</w:t>
      </w:r>
      <w:r>
        <w:rPr>
          <w:rFonts w:ascii="Times New Roman" w:eastAsia="Times New Roman" w:hAnsi="Times New Roman" w:cs="Times New Roman"/>
          <w:spacing w:val="18"/>
          <w:w w:val="96"/>
          <w:sz w:val="24"/>
          <w:szCs w:val="24"/>
        </w:rPr>
        <w:t xml:space="preserve"> </w:t>
      </w:r>
      <w:r>
        <w:rPr>
          <w:rFonts w:ascii="Times New Roman" w:eastAsia="Times New Roman" w:hAnsi="Times New Roman" w:cs="Times New Roman"/>
          <w:spacing w:val="1"/>
          <w:w w:val="96"/>
          <w:sz w:val="24"/>
          <w:szCs w:val="24"/>
        </w:rPr>
        <w:t>activitie</w:t>
      </w:r>
      <w:r>
        <w:rPr>
          <w:rFonts w:ascii="Times New Roman" w:eastAsia="Times New Roman" w:hAnsi="Times New Roman" w:cs="Times New Roman"/>
          <w:w w:val="96"/>
          <w:sz w:val="24"/>
          <w:szCs w:val="24"/>
        </w:rPr>
        <w:t>s</w:t>
      </w:r>
      <w:r>
        <w:rPr>
          <w:rFonts w:ascii="Times New Roman" w:eastAsia="Times New Roman" w:hAnsi="Times New Roman" w:cs="Times New Roman"/>
          <w:spacing w:val="7"/>
          <w:w w:val="96"/>
          <w:sz w:val="24"/>
          <w:szCs w:val="24"/>
        </w:rPr>
        <w:t xml:space="preserve"> </w:t>
      </w:r>
      <w:r>
        <w:rPr>
          <w:rFonts w:ascii="Times New Roman" w:eastAsia="Times New Roman" w:hAnsi="Times New Roman" w:cs="Times New Roman"/>
          <w:spacing w:val="1"/>
          <w:sz w:val="24"/>
          <w:szCs w:val="24"/>
        </w:rPr>
        <w:t>withi</w:t>
      </w:r>
      <w:r>
        <w:rPr>
          <w:rFonts w:ascii="Times New Roman" w:eastAsia="Times New Roman" w:hAnsi="Times New Roman" w:cs="Times New Roman"/>
          <w:sz w:val="24"/>
          <w:szCs w:val="24"/>
        </w:rPr>
        <w:t>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stat</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an</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among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governments</w:t>
      </w:r>
      <w:r>
        <w:rPr>
          <w:rFonts w:ascii="Times New Roman" w:eastAsia="Times New Roman" w:hAnsi="Times New Roman" w:cs="Times New Roman"/>
          <w:sz w:val="24"/>
          <w:szCs w:val="24"/>
        </w:rPr>
        <w:t>.</w:t>
      </w:r>
      <w:r>
        <w:rPr>
          <w:rFonts w:ascii="Times New Roman" w:eastAsia="Times New Roman" w:hAnsi="Times New Roman" w:cs="Times New Roman"/>
          <w:spacing w:val="40"/>
          <w:sz w:val="24"/>
          <w:szCs w:val="24"/>
        </w:rPr>
        <w:t xml:space="preserve"> </w:t>
      </w:r>
      <w:r w:rsidR="00817356" w:rsidRPr="0012505E">
        <w:rPr>
          <w:rFonts w:ascii="Times New Roman" w:hAnsi="Times New Roman" w:cs="Times New Roman"/>
          <w:sz w:val="24"/>
          <w:szCs w:val="24"/>
        </w:rPr>
        <w:t xml:space="preserve">Of particular importance </w:t>
      </w:r>
      <w:r w:rsidR="00F7027C">
        <w:rPr>
          <w:rFonts w:ascii="Times New Roman" w:hAnsi="Times New Roman" w:cs="Times New Roman"/>
          <w:sz w:val="24"/>
          <w:szCs w:val="24"/>
        </w:rPr>
        <w:t xml:space="preserve">to state coordination </w:t>
      </w:r>
      <w:r w:rsidR="00817356" w:rsidRPr="0012505E">
        <w:rPr>
          <w:rFonts w:ascii="Times New Roman" w:hAnsi="Times New Roman" w:cs="Times New Roman"/>
          <w:sz w:val="24"/>
          <w:szCs w:val="24"/>
        </w:rPr>
        <w:t xml:space="preserve">is the base data that serves as the foundation for integrating </w:t>
      </w:r>
      <w:r w:rsidR="00316C79">
        <w:rPr>
          <w:rFonts w:ascii="Times New Roman" w:hAnsi="Times New Roman" w:cs="Times New Roman"/>
          <w:sz w:val="24"/>
          <w:szCs w:val="24"/>
        </w:rPr>
        <w:t>and analyzing geospatial data</w:t>
      </w:r>
      <w:r w:rsidR="004D5727">
        <w:rPr>
          <w:rFonts w:ascii="Times New Roman" w:hAnsi="Times New Roman" w:cs="Times New Roman"/>
          <w:sz w:val="24"/>
          <w:szCs w:val="24"/>
        </w:rPr>
        <w:t xml:space="preserve"> from a variety of sources and formats</w:t>
      </w:r>
      <w:r w:rsidR="00817356" w:rsidRPr="0012505E">
        <w:rPr>
          <w:rFonts w:ascii="Times New Roman" w:hAnsi="Times New Roman" w:cs="Times New Roman"/>
          <w:sz w:val="24"/>
          <w:szCs w:val="24"/>
        </w:rPr>
        <w:t xml:space="preserve">. This base, or Framework, data supports </w:t>
      </w:r>
      <w:r w:rsidR="00755524">
        <w:rPr>
          <w:rFonts w:ascii="Times New Roman" w:hAnsi="Times New Roman" w:cs="Times New Roman"/>
          <w:sz w:val="24"/>
          <w:szCs w:val="24"/>
        </w:rPr>
        <w:t xml:space="preserve">a wide array of </w:t>
      </w:r>
      <w:r w:rsidR="00817356" w:rsidRPr="0012505E">
        <w:rPr>
          <w:rFonts w:ascii="Times New Roman" w:hAnsi="Times New Roman" w:cs="Times New Roman"/>
          <w:sz w:val="24"/>
          <w:szCs w:val="24"/>
        </w:rPr>
        <w:t xml:space="preserve">citizen services </w:t>
      </w:r>
      <w:r w:rsidR="00755524">
        <w:rPr>
          <w:rFonts w:ascii="Times New Roman" w:hAnsi="Times New Roman" w:cs="Times New Roman"/>
          <w:sz w:val="24"/>
          <w:szCs w:val="24"/>
        </w:rPr>
        <w:t xml:space="preserve">provided </w:t>
      </w:r>
      <w:r w:rsidR="00817356" w:rsidRPr="0012505E">
        <w:rPr>
          <w:rFonts w:ascii="Times New Roman" w:hAnsi="Times New Roman" w:cs="Times New Roman"/>
          <w:sz w:val="24"/>
          <w:szCs w:val="24"/>
        </w:rPr>
        <w:t xml:space="preserve">by </w:t>
      </w:r>
      <w:r w:rsidR="00755524">
        <w:rPr>
          <w:rFonts w:ascii="Times New Roman" w:hAnsi="Times New Roman" w:cs="Times New Roman"/>
          <w:sz w:val="24"/>
          <w:szCs w:val="24"/>
        </w:rPr>
        <w:t>all</w:t>
      </w:r>
      <w:r w:rsidR="00755524" w:rsidRPr="0012505E">
        <w:rPr>
          <w:rFonts w:ascii="Times New Roman" w:hAnsi="Times New Roman" w:cs="Times New Roman"/>
          <w:sz w:val="24"/>
          <w:szCs w:val="24"/>
        </w:rPr>
        <w:t xml:space="preserve"> </w:t>
      </w:r>
      <w:r w:rsidR="00817356" w:rsidRPr="0012505E">
        <w:rPr>
          <w:rFonts w:ascii="Times New Roman" w:hAnsi="Times New Roman" w:cs="Times New Roman"/>
          <w:sz w:val="24"/>
          <w:szCs w:val="24"/>
        </w:rPr>
        <w:t xml:space="preserve">levels of government, such as methamphetamine enforcement, </w:t>
      </w:r>
      <w:del w:id="2" w:author="SMITH Cy * CIO" w:date="2015-07-08T18:30:00Z">
        <w:r w:rsidR="00372EDE" w:rsidDel="008D4805">
          <w:rPr>
            <w:rFonts w:ascii="Times New Roman" w:hAnsi="Times New Roman" w:cs="Times New Roman"/>
            <w:sz w:val="24"/>
            <w:szCs w:val="24"/>
          </w:rPr>
          <w:delText xml:space="preserve">low </w:delText>
        </w:r>
      </w:del>
      <w:del w:id="3" w:author="SMITH Cy * CIO" w:date="2015-07-08T18:29:00Z">
        <w:r w:rsidR="00372EDE" w:rsidDel="008D4805">
          <w:rPr>
            <w:rFonts w:ascii="Times New Roman" w:hAnsi="Times New Roman" w:cs="Times New Roman"/>
            <w:sz w:val="24"/>
            <w:szCs w:val="24"/>
          </w:rPr>
          <w:delText xml:space="preserve">income </w:delText>
        </w:r>
      </w:del>
      <w:r w:rsidR="00372EDE">
        <w:rPr>
          <w:rFonts w:ascii="Times New Roman" w:hAnsi="Times New Roman" w:cs="Times New Roman"/>
          <w:sz w:val="24"/>
          <w:szCs w:val="24"/>
        </w:rPr>
        <w:t xml:space="preserve">housing development, </w:t>
      </w:r>
      <w:r w:rsidR="00817356" w:rsidRPr="0012505E">
        <w:rPr>
          <w:rFonts w:ascii="Times New Roman" w:hAnsi="Times New Roman" w:cs="Times New Roman"/>
          <w:sz w:val="24"/>
          <w:szCs w:val="24"/>
        </w:rPr>
        <w:t xml:space="preserve">wildfire response, </w:t>
      </w:r>
      <w:r w:rsidR="00372EDE">
        <w:rPr>
          <w:rFonts w:ascii="Times New Roman" w:hAnsi="Times New Roman" w:cs="Times New Roman"/>
          <w:sz w:val="24"/>
          <w:szCs w:val="24"/>
        </w:rPr>
        <w:t xml:space="preserve">foster care oversight, </w:t>
      </w:r>
      <w:ins w:id="4" w:author="SMITH Cy * CIO" w:date="2015-07-08T18:30:00Z">
        <w:r w:rsidR="008D4805">
          <w:rPr>
            <w:rFonts w:ascii="Times New Roman" w:hAnsi="Times New Roman" w:cs="Times New Roman"/>
            <w:sz w:val="24"/>
            <w:szCs w:val="24"/>
          </w:rPr>
          <w:t>natural resource management</w:t>
        </w:r>
      </w:ins>
      <w:del w:id="5" w:author="SMITH Cy * CIO" w:date="2015-07-08T18:30:00Z">
        <w:r w:rsidR="00817356" w:rsidRPr="0012505E" w:rsidDel="008D4805">
          <w:rPr>
            <w:rFonts w:ascii="Times New Roman" w:hAnsi="Times New Roman" w:cs="Times New Roman"/>
            <w:sz w:val="24"/>
            <w:szCs w:val="24"/>
          </w:rPr>
          <w:delText>salmon recovery</w:delText>
        </w:r>
      </w:del>
      <w:r w:rsidR="00817356" w:rsidRPr="0012505E">
        <w:rPr>
          <w:rFonts w:ascii="Times New Roman" w:hAnsi="Times New Roman" w:cs="Times New Roman"/>
          <w:sz w:val="24"/>
          <w:szCs w:val="24"/>
        </w:rPr>
        <w:t xml:space="preserve">, </w:t>
      </w:r>
      <w:ins w:id="6" w:author="SMITH Cy * CIO" w:date="2015-07-08T18:30:00Z">
        <w:r w:rsidR="00CB5F12">
          <w:rPr>
            <w:rFonts w:ascii="Times New Roman" w:hAnsi="Times New Roman" w:cs="Times New Roman"/>
            <w:sz w:val="24"/>
            <w:szCs w:val="24"/>
          </w:rPr>
          <w:t>business</w:t>
        </w:r>
        <w:r w:rsidR="008D4805">
          <w:rPr>
            <w:rFonts w:ascii="Times New Roman" w:hAnsi="Times New Roman" w:cs="Times New Roman"/>
            <w:sz w:val="24"/>
            <w:szCs w:val="24"/>
          </w:rPr>
          <w:t xml:space="preserve"> development, </w:t>
        </w:r>
      </w:ins>
      <w:ins w:id="7" w:author="SMITH Cy * CIO" w:date="2015-07-08T18:33:00Z">
        <w:r w:rsidR="00CB5F12">
          <w:rPr>
            <w:rFonts w:ascii="Times New Roman" w:hAnsi="Times New Roman" w:cs="Times New Roman"/>
            <w:sz w:val="24"/>
            <w:szCs w:val="24"/>
          </w:rPr>
          <w:t xml:space="preserve">demographic analysis, </w:t>
        </w:r>
      </w:ins>
      <w:r w:rsidR="00817356" w:rsidRPr="0012505E">
        <w:rPr>
          <w:rFonts w:ascii="Times New Roman" w:hAnsi="Times New Roman" w:cs="Times New Roman"/>
          <w:sz w:val="24"/>
          <w:szCs w:val="24"/>
        </w:rPr>
        <w:t>and road maintenance.</w:t>
      </w:r>
      <w:r w:rsidR="00817356">
        <w:rPr>
          <w:rFonts w:ascii="Times New Roman" w:hAnsi="Times New Roman" w:cs="Times New Roman"/>
          <w:sz w:val="24"/>
          <w:szCs w:val="24"/>
        </w:rPr>
        <w:t xml:space="preserve"> </w:t>
      </w:r>
      <w:r w:rsidR="00755524">
        <w:rPr>
          <w:rFonts w:ascii="Times New Roman" w:hAnsi="Times New Roman" w:cs="Times New Roman"/>
          <w:sz w:val="24"/>
          <w:szCs w:val="24"/>
        </w:rPr>
        <w:t>The need and use of Framework data has greatly increased and the number and diversity of organizations has also increased</w:t>
      </w:r>
      <w:r w:rsidR="00F7027C">
        <w:rPr>
          <w:rFonts w:ascii="Times New Roman" w:hAnsi="Times New Roman" w:cs="Times New Roman"/>
          <w:sz w:val="24"/>
          <w:szCs w:val="24"/>
        </w:rPr>
        <w:t xml:space="preserve">. </w:t>
      </w:r>
      <w:ins w:id="8" w:author="SMITH Cy * CIO" w:date="2015-07-08T18:43:00Z">
        <w:r w:rsidR="00DB27EE">
          <w:rPr>
            <w:rFonts w:ascii="Times New Roman" w:hAnsi="Times New Roman" w:cs="Times New Roman"/>
            <w:sz w:val="24"/>
            <w:szCs w:val="24"/>
          </w:rPr>
          <w:t xml:space="preserve">The </w:t>
        </w:r>
      </w:ins>
      <w:ins w:id="9" w:author="SMITH Cy * CIO" w:date="2015-07-08T18:44:00Z">
        <w:r w:rsidR="00DB27EE">
          <w:rPr>
            <w:rFonts w:ascii="Times New Roman" w:hAnsi="Times New Roman" w:cs="Times New Roman"/>
            <w:sz w:val="24"/>
            <w:szCs w:val="24"/>
          </w:rPr>
          <w:t xml:space="preserve">Council has enabled great improvements in government activities through its collaborative work to develop and provide access to Framework data. </w:t>
        </w:r>
      </w:ins>
      <w:del w:id="10" w:author="SMITH Cy * CIO" w:date="2015-07-08T18:46:00Z">
        <w:r w:rsidR="00817356" w:rsidDel="00DB27EE">
          <w:rPr>
            <w:rFonts w:ascii="Times New Roman" w:eastAsia="Times New Roman" w:hAnsi="Times New Roman" w:cs="Times New Roman"/>
            <w:spacing w:val="1"/>
            <w:sz w:val="24"/>
            <w:szCs w:val="24"/>
          </w:rPr>
          <w:delText>Consequently</w:delText>
        </w:r>
        <w:r w:rsidR="00817356" w:rsidDel="00DB27EE">
          <w:rPr>
            <w:rFonts w:ascii="Times New Roman" w:eastAsia="Times New Roman" w:hAnsi="Times New Roman" w:cs="Times New Roman"/>
            <w:sz w:val="24"/>
            <w:szCs w:val="24"/>
          </w:rPr>
          <w:delText>,</w:delText>
        </w:r>
        <w:r w:rsidR="00817356" w:rsidDel="00DB27EE">
          <w:rPr>
            <w:rFonts w:ascii="Times New Roman" w:eastAsia="Times New Roman" w:hAnsi="Times New Roman" w:cs="Times New Roman"/>
            <w:spacing w:val="-23"/>
            <w:sz w:val="24"/>
            <w:szCs w:val="24"/>
          </w:rPr>
          <w:delText xml:space="preserve"> </w:delText>
        </w:r>
        <w:r w:rsidR="00817356" w:rsidDel="00DB27EE">
          <w:rPr>
            <w:rFonts w:ascii="Times New Roman" w:eastAsia="Times New Roman" w:hAnsi="Times New Roman" w:cs="Times New Roman"/>
            <w:spacing w:val="1"/>
            <w:sz w:val="24"/>
            <w:szCs w:val="24"/>
          </w:rPr>
          <w:delText xml:space="preserve">further </w:delText>
        </w:r>
        <w:r w:rsidR="00817356" w:rsidDel="00DB27EE">
          <w:rPr>
            <w:rFonts w:ascii="Times New Roman" w:eastAsia="Times New Roman" w:hAnsi="Times New Roman" w:cs="Times New Roman"/>
            <w:spacing w:val="1"/>
            <w:w w:val="96"/>
            <w:sz w:val="24"/>
            <w:szCs w:val="24"/>
          </w:rPr>
          <w:delText>revisio</w:delText>
        </w:r>
        <w:r w:rsidR="00817356" w:rsidDel="00DB27EE">
          <w:rPr>
            <w:rFonts w:ascii="Times New Roman" w:eastAsia="Times New Roman" w:hAnsi="Times New Roman" w:cs="Times New Roman"/>
            <w:w w:val="96"/>
            <w:sz w:val="24"/>
            <w:szCs w:val="24"/>
          </w:rPr>
          <w:delText>n</w:delText>
        </w:r>
        <w:r w:rsidR="00817356" w:rsidDel="00DB27EE">
          <w:rPr>
            <w:rFonts w:ascii="Times New Roman" w:eastAsia="Times New Roman" w:hAnsi="Times New Roman" w:cs="Times New Roman"/>
            <w:spacing w:val="7"/>
            <w:w w:val="96"/>
            <w:sz w:val="24"/>
            <w:szCs w:val="24"/>
          </w:rPr>
          <w:delText xml:space="preserve"> </w:delText>
        </w:r>
        <w:r w:rsidR="00817356" w:rsidDel="00DB27EE">
          <w:rPr>
            <w:rFonts w:ascii="Times New Roman" w:eastAsia="Times New Roman" w:hAnsi="Times New Roman" w:cs="Times New Roman"/>
            <w:spacing w:val="1"/>
            <w:sz w:val="24"/>
            <w:szCs w:val="24"/>
          </w:rPr>
          <w:delText>o</w:delText>
        </w:r>
        <w:r w:rsidR="00817356" w:rsidDel="00DB27EE">
          <w:rPr>
            <w:rFonts w:ascii="Times New Roman" w:eastAsia="Times New Roman" w:hAnsi="Times New Roman" w:cs="Times New Roman"/>
            <w:sz w:val="24"/>
            <w:szCs w:val="24"/>
          </w:rPr>
          <w:delText xml:space="preserve">f </w:delText>
        </w:r>
        <w:r w:rsidR="00817356" w:rsidDel="00DB27EE">
          <w:rPr>
            <w:rFonts w:ascii="Times New Roman" w:eastAsia="Times New Roman" w:hAnsi="Times New Roman" w:cs="Times New Roman"/>
            <w:spacing w:val="1"/>
            <w:sz w:val="24"/>
            <w:szCs w:val="24"/>
          </w:rPr>
          <w:delText>th</w:delText>
        </w:r>
        <w:r w:rsidR="00817356" w:rsidDel="00DB27EE">
          <w:rPr>
            <w:rFonts w:ascii="Times New Roman" w:eastAsia="Times New Roman" w:hAnsi="Times New Roman" w:cs="Times New Roman"/>
            <w:sz w:val="24"/>
            <w:szCs w:val="24"/>
          </w:rPr>
          <w:delText>e</w:delText>
        </w:r>
        <w:r w:rsidR="00817356" w:rsidDel="00DB27EE">
          <w:rPr>
            <w:rFonts w:ascii="Times New Roman" w:eastAsia="Times New Roman" w:hAnsi="Times New Roman" w:cs="Times New Roman"/>
            <w:spacing w:val="1"/>
            <w:sz w:val="24"/>
            <w:szCs w:val="24"/>
          </w:rPr>
          <w:delText xml:space="preserve"> Orego</w:delText>
        </w:r>
        <w:r w:rsidR="00817356" w:rsidDel="00DB27EE">
          <w:rPr>
            <w:rFonts w:ascii="Times New Roman" w:eastAsia="Times New Roman" w:hAnsi="Times New Roman" w:cs="Times New Roman"/>
            <w:sz w:val="24"/>
            <w:szCs w:val="24"/>
          </w:rPr>
          <w:delText>n</w:delText>
        </w:r>
        <w:r w:rsidR="00817356" w:rsidDel="00DB27EE">
          <w:rPr>
            <w:rFonts w:ascii="Times New Roman" w:eastAsia="Times New Roman" w:hAnsi="Times New Roman" w:cs="Times New Roman"/>
            <w:spacing w:val="4"/>
            <w:sz w:val="24"/>
            <w:szCs w:val="24"/>
          </w:rPr>
          <w:delText xml:space="preserve"> </w:delText>
        </w:r>
        <w:r w:rsidR="00817356" w:rsidDel="00DB27EE">
          <w:rPr>
            <w:rFonts w:ascii="Times New Roman" w:eastAsia="Times New Roman" w:hAnsi="Times New Roman" w:cs="Times New Roman"/>
            <w:spacing w:val="1"/>
            <w:sz w:val="24"/>
            <w:szCs w:val="24"/>
          </w:rPr>
          <w:delText>Geographi</w:delText>
        </w:r>
        <w:r w:rsidR="00817356" w:rsidDel="00DB27EE">
          <w:rPr>
            <w:rFonts w:ascii="Times New Roman" w:eastAsia="Times New Roman" w:hAnsi="Times New Roman" w:cs="Times New Roman"/>
            <w:sz w:val="24"/>
            <w:szCs w:val="24"/>
          </w:rPr>
          <w:delText>c</w:delText>
        </w:r>
        <w:r w:rsidR="00817356" w:rsidDel="00DB27EE">
          <w:rPr>
            <w:rFonts w:ascii="Times New Roman" w:eastAsia="Times New Roman" w:hAnsi="Times New Roman" w:cs="Times New Roman"/>
            <w:spacing w:val="-7"/>
            <w:sz w:val="24"/>
            <w:szCs w:val="24"/>
          </w:rPr>
          <w:delText xml:space="preserve"> </w:delText>
        </w:r>
        <w:r w:rsidR="00817356" w:rsidDel="00DB27EE">
          <w:rPr>
            <w:rFonts w:ascii="Times New Roman" w:eastAsia="Times New Roman" w:hAnsi="Times New Roman" w:cs="Times New Roman"/>
            <w:spacing w:val="1"/>
            <w:sz w:val="24"/>
            <w:szCs w:val="24"/>
          </w:rPr>
          <w:delText>Informatio</w:delText>
        </w:r>
        <w:r w:rsidR="00817356" w:rsidDel="00DB27EE">
          <w:rPr>
            <w:rFonts w:ascii="Times New Roman" w:eastAsia="Times New Roman" w:hAnsi="Times New Roman" w:cs="Times New Roman"/>
            <w:sz w:val="24"/>
            <w:szCs w:val="24"/>
          </w:rPr>
          <w:delText>n</w:delText>
        </w:r>
        <w:r w:rsidR="00817356" w:rsidDel="00DB27EE">
          <w:rPr>
            <w:rFonts w:ascii="Times New Roman" w:eastAsia="Times New Roman" w:hAnsi="Times New Roman" w:cs="Times New Roman"/>
            <w:spacing w:val="-19"/>
            <w:sz w:val="24"/>
            <w:szCs w:val="24"/>
          </w:rPr>
          <w:delText xml:space="preserve"> </w:delText>
        </w:r>
        <w:r w:rsidR="00817356" w:rsidDel="00DB27EE">
          <w:rPr>
            <w:rFonts w:ascii="Times New Roman" w:eastAsia="Times New Roman" w:hAnsi="Times New Roman" w:cs="Times New Roman"/>
            <w:spacing w:val="1"/>
            <w:w w:val="97"/>
            <w:sz w:val="24"/>
            <w:szCs w:val="24"/>
          </w:rPr>
          <w:delText>Council</w:delText>
        </w:r>
        <w:r w:rsidR="00817356" w:rsidDel="00DB27EE">
          <w:rPr>
            <w:rFonts w:ascii="Times New Roman" w:eastAsia="Times New Roman" w:hAnsi="Times New Roman" w:cs="Times New Roman"/>
            <w:spacing w:val="-53"/>
            <w:w w:val="168"/>
            <w:sz w:val="24"/>
            <w:szCs w:val="24"/>
          </w:rPr>
          <w:delText>’</w:delText>
        </w:r>
        <w:r w:rsidR="00817356" w:rsidDel="00DB27EE">
          <w:rPr>
            <w:rFonts w:ascii="Times New Roman" w:eastAsia="Times New Roman" w:hAnsi="Times New Roman" w:cs="Times New Roman"/>
            <w:w w:val="97"/>
            <w:sz w:val="24"/>
            <w:szCs w:val="24"/>
          </w:rPr>
          <w:delText>s</w:delText>
        </w:r>
        <w:r w:rsidR="00817356" w:rsidDel="00DB27EE">
          <w:rPr>
            <w:rFonts w:ascii="Times New Roman" w:eastAsia="Times New Roman" w:hAnsi="Times New Roman" w:cs="Times New Roman"/>
            <w:spacing w:val="4"/>
            <w:sz w:val="24"/>
            <w:szCs w:val="24"/>
          </w:rPr>
          <w:delText xml:space="preserve"> </w:delText>
        </w:r>
        <w:r w:rsidR="00817356" w:rsidDel="00DB27EE">
          <w:rPr>
            <w:rFonts w:ascii="Times New Roman" w:eastAsia="Times New Roman" w:hAnsi="Times New Roman" w:cs="Times New Roman"/>
            <w:sz w:val="24"/>
            <w:szCs w:val="24"/>
          </w:rPr>
          <w:delText>appointed</w:delText>
        </w:r>
        <w:r w:rsidR="00817356" w:rsidDel="00DB27EE">
          <w:rPr>
            <w:rFonts w:ascii="Times New Roman" w:eastAsia="Times New Roman" w:hAnsi="Times New Roman" w:cs="Times New Roman"/>
            <w:spacing w:val="-5"/>
            <w:sz w:val="24"/>
            <w:szCs w:val="24"/>
          </w:rPr>
          <w:delText xml:space="preserve"> </w:delText>
        </w:r>
        <w:r w:rsidR="00817356" w:rsidDel="00DB27EE">
          <w:rPr>
            <w:rFonts w:ascii="Times New Roman" w:eastAsia="Times New Roman" w:hAnsi="Times New Roman" w:cs="Times New Roman"/>
            <w:sz w:val="24"/>
            <w:szCs w:val="24"/>
          </w:rPr>
          <w:delText>representation</w:delText>
        </w:r>
        <w:r w:rsidR="00817356" w:rsidDel="00DB27EE">
          <w:rPr>
            <w:rFonts w:ascii="Times New Roman" w:eastAsia="Times New Roman" w:hAnsi="Times New Roman" w:cs="Times New Roman"/>
            <w:spacing w:val="-10"/>
            <w:sz w:val="24"/>
            <w:szCs w:val="24"/>
          </w:rPr>
          <w:delText xml:space="preserve"> </w:delText>
        </w:r>
        <w:r w:rsidR="00817356" w:rsidDel="00DB27EE">
          <w:rPr>
            <w:rFonts w:ascii="Times New Roman" w:eastAsia="Times New Roman" w:hAnsi="Times New Roman" w:cs="Times New Roman"/>
            <w:sz w:val="24"/>
            <w:szCs w:val="24"/>
          </w:rPr>
          <w:delText xml:space="preserve">is </w:delText>
        </w:r>
        <w:r w:rsidR="00755524" w:rsidDel="00DB27EE">
          <w:rPr>
            <w:rFonts w:ascii="Times New Roman" w:eastAsia="Times New Roman" w:hAnsi="Times New Roman" w:cs="Times New Roman"/>
            <w:spacing w:val="1"/>
            <w:sz w:val="24"/>
            <w:szCs w:val="24"/>
          </w:rPr>
          <w:delText>necessary</w:delText>
        </w:r>
      </w:del>
      <w:ins w:id="11" w:author="SMITH Cy * CIO" w:date="2015-07-08T18:46:00Z">
        <w:r w:rsidR="00DB27EE">
          <w:rPr>
            <w:rFonts w:ascii="Times New Roman" w:eastAsia="Times New Roman" w:hAnsi="Times New Roman" w:cs="Times New Roman"/>
            <w:spacing w:val="1"/>
            <w:sz w:val="24"/>
            <w:szCs w:val="24"/>
          </w:rPr>
          <w:t>The</w:t>
        </w:r>
      </w:ins>
      <w:r w:rsidR="00F7027C">
        <w:rPr>
          <w:rFonts w:ascii="Times New Roman" w:eastAsia="Times New Roman" w:hAnsi="Times New Roman" w:cs="Times New Roman"/>
          <w:spacing w:val="1"/>
          <w:sz w:val="24"/>
          <w:szCs w:val="24"/>
        </w:rPr>
        <w:t xml:space="preserve"> </w:t>
      </w:r>
      <w:ins w:id="12" w:author="SMITH Cy * CIO" w:date="2015-07-08T18:46:00Z">
        <w:r w:rsidR="00DB27EE">
          <w:rPr>
            <w:rFonts w:ascii="Times New Roman" w:eastAsia="Times New Roman" w:hAnsi="Times New Roman" w:cs="Times New Roman"/>
            <w:spacing w:val="1"/>
            <w:sz w:val="24"/>
            <w:szCs w:val="24"/>
          </w:rPr>
          <w:t xml:space="preserve">need for this </w:t>
        </w:r>
      </w:ins>
      <w:ins w:id="13" w:author="SMITH Cy * CIO" w:date="2015-07-08T18:47:00Z">
        <w:r w:rsidR="00DB27EE">
          <w:rPr>
            <w:rFonts w:ascii="Times New Roman" w:eastAsia="Times New Roman" w:hAnsi="Times New Roman" w:cs="Times New Roman"/>
            <w:spacing w:val="1"/>
            <w:sz w:val="24"/>
            <w:szCs w:val="24"/>
          </w:rPr>
          <w:t>revision</w:t>
        </w:r>
        <w:r w:rsidR="00DB27EE">
          <w:rPr>
            <w:rFonts w:ascii="Times New Roman" w:eastAsia="Times New Roman" w:hAnsi="Times New Roman" w:cs="Times New Roman"/>
            <w:spacing w:val="1"/>
            <w:sz w:val="24"/>
            <w:szCs w:val="24"/>
          </w:rPr>
          <w:t xml:space="preserve"> is </w:t>
        </w:r>
      </w:ins>
      <w:r w:rsidR="00F7027C">
        <w:rPr>
          <w:rFonts w:ascii="Times New Roman" w:eastAsia="Times New Roman" w:hAnsi="Times New Roman" w:cs="Times New Roman"/>
          <w:spacing w:val="1"/>
          <w:sz w:val="24"/>
          <w:szCs w:val="24"/>
        </w:rPr>
        <w:t xml:space="preserve">to </w:t>
      </w:r>
      <w:ins w:id="14" w:author="SMITH Cy * CIO" w:date="2015-07-08T18:47:00Z">
        <w:r w:rsidR="00DB27EE">
          <w:rPr>
            <w:rFonts w:ascii="Times New Roman" w:eastAsia="Times New Roman" w:hAnsi="Times New Roman" w:cs="Times New Roman"/>
            <w:spacing w:val="1"/>
            <w:sz w:val="24"/>
            <w:szCs w:val="24"/>
          </w:rPr>
          <w:t xml:space="preserve">update </w:t>
        </w:r>
      </w:ins>
      <w:ins w:id="15" w:author="SMITH Cy * CIO" w:date="2015-07-08T18:48:00Z">
        <w:r w:rsidR="00DB27EE">
          <w:rPr>
            <w:rFonts w:ascii="Times New Roman" w:eastAsia="Times New Roman" w:hAnsi="Times New Roman" w:cs="Times New Roman"/>
            <w:spacing w:val="1"/>
            <w:sz w:val="24"/>
            <w:szCs w:val="24"/>
          </w:rPr>
          <w:t xml:space="preserve">and simplify the </w:t>
        </w:r>
      </w:ins>
      <w:ins w:id="16" w:author="SMITH Cy * CIO" w:date="2015-07-08T18:49:00Z">
        <w:r w:rsidR="00DB27EE">
          <w:rPr>
            <w:rFonts w:ascii="Times New Roman" w:eastAsia="Times New Roman" w:hAnsi="Times New Roman" w:cs="Times New Roman"/>
            <w:spacing w:val="1"/>
            <w:sz w:val="24"/>
            <w:szCs w:val="24"/>
          </w:rPr>
          <w:t xml:space="preserve">Executive Order </w:t>
        </w:r>
      </w:ins>
      <w:ins w:id="17" w:author="SMITH Cy * CIO" w:date="2015-07-08T18:50:00Z">
        <w:r w:rsidR="00DB27EE">
          <w:rPr>
            <w:rFonts w:ascii="Times New Roman" w:eastAsia="Times New Roman" w:hAnsi="Times New Roman" w:cs="Times New Roman"/>
            <w:spacing w:val="1"/>
            <w:sz w:val="24"/>
            <w:szCs w:val="24"/>
          </w:rPr>
          <w:t>and to provide greater flexibility for the Council to meet its mandates by moving some of the organizational and structural details to a Charter document. This revision authorizes that Charter.</w:t>
        </w:r>
      </w:ins>
      <w:del w:id="18" w:author="SMITH Cy * CIO" w:date="2015-07-08T18:51:00Z">
        <w:r w:rsidR="00F7027C" w:rsidDel="00DB27EE">
          <w:rPr>
            <w:rFonts w:ascii="Times New Roman" w:eastAsia="Times New Roman" w:hAnsi="Times New Roman" w:cs="Times New Roman"/>
            <w:spacing w:val="1"/>
            <w:sz w:val="24"/>
            <w:szCs w:val="24"/>
          </w:rPr>
          <w:delText>continue reducing duplicated effort, increas</w:delText>
        </w:r>
        <w:r w:rsidR="00963605" w:rsidDel="00DB27EE">
          <w:rPr>
            <w:rFonts w:ascii="Times New Roman" w:eastAsia="Times New Roman" w:hAnsi="Times New Roman" w:cs="Times New Roman"/>
            <w:spacing w:val="1"/>
            <w:sz w:val="24"/>
            <w:szCs w:val="24"/>
          </w:rPr>
          <w:delText xml:space="preserve">e data </w:delText>
        </w:r>
        <w:r w:rsidR="00F7027C" w:rsidDel="00DB27EE">
          <w:rPr>
            <w:rFonts w:ascii="Times New Roman" w:eastAsia="Times New Roman" w:hAnsi="Times New Roman" w:cs="Times New Roman"/>
            <w:spacing w:val="1"/>
            <w:sz w:val="24"/>
            <w:szCs w:val="24"/>
          </w:rPr>
          <w:delText xml:space="preserve">sharing, </w:delText>
        </w:r>
        <w:r w:rsidR="00963605" w:rsidDel="00DB27EE">
          <w:rPr>
            <w:rFonts w:ascii="Times New Roman" w:eastAsia="Times New Roman" w:hAnsi="Times New Roman" w:cs="Times New Roman"/>
            <w:spacing w:val="1"/>
            <w:sz w:val="24"/>
            <w:szCs w:val="24"/>
          </w:rPr>
          <w:delText xml:space="preserve">promote standards and stewardship, </w:delText>
        </w:r>
        <w:r w:rsidR="00F7027C" w:rsidDel="00DB27EE">
          <w:rPr>
            <w:rFonts w:ascii="Times New Roman" w:eastAsia="Times New Roman" w:hAnsi="Times New Roman" w:cs="Times New Roman"/>
            <w:spacing w:val="1"/>
            <w:sz w:val="24"/>
            <w:szCs w:val="24"/>
          </w:rPr>
          <w:delText>and ensure accessibility</w:delText>
        </w:r>
        <w:r w:rsidR="00817356" w:rsidDel="00DB27EE">
          <w:rPr>
            <w:rFonts w:ascii="Times New Roman" w:eastAsia="Times New Roman" w:hAnsi="Times New Roman" w:cs="Times New Roman"/>
            <w:spacing w:val="1"/>
            <w:sz w:val="24"/>
            <w:szCs w:val="24"/>
          </w:rPr>
          <w:delText>.</w:delText>
        </w:r>
      </w:del>
      <w:r w:rsidR="00F7027C">
        <w:rPr>
          <w:rFonts w:ascii="Times New Roman" w:eastAsia="Times New Roman" w:hAnsi="Times New Roman" w:cs="Times New Roman"/>
          <w:spacing w:val="1"/>
          <w:sz w:val="24"/>
          <w:szCs w:val="24"/>
        </w:rPr>
        <w:t xml:space="preserve"> </w:t>
      </w:r>
    </w:p>
    <w:p w14:paraId="213D674A" w14:textId="77777777" w:rsidR="00817356" w:rsidRDefault="00817356" w:rsidP="00817356">
      <w:pPr>
        <w:spacing w:before="16" w:after="0" w:line="260" w:lineRule="exact"/>
        <w:rPr>
          <w:sz w:val="26"/>
          <w:szCs w:val="26"/>
        </w:rPr>
      </w:pPr>
    </w:p>
    <w:p w14:paraId="43D346E2" w14:textId="77777777" w:rsidR="00817356" w:rsidRDefault="00817356" w:rsidP="00817356">
      <w:pPr>
        <w:spacing w:after="24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THEREFORE,</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z w:val="24"/>
          <w:szCs w:val="24"/>
        </w:rPr>
        <w:t>IT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HEREBY</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ORDERED</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AND</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DIRECTED:</w:t>
      </w:r>
    </w:p>
    <w:p w14:paraId="1B53342E" w14:textId="35F6A079" w:rsidR="00817356" w:rsidRPr="00A42D5C" w:rsidRDefault="00817356" w:rsidP="00E06FBC">
      <w:pPr>
        <w:pStyle w:val="ListParagraph"/>
        <w:numPr>
          <w:ilvl w:val="0"/>
          <w:numId w:val="12"/>
        </w:numPr>
        <w:tabs>
          <w:tab w:val="left" w:pos="820"/>
        </w:tabs>
        <w:spacing w:after="0" w:line="240" w:lineRule="auto"/>
        <w:ind w:left="360"/>
        <w:contextualSpacing w:val="0"/>
        <w:rPr>
          <w:rFonts w:ascii="Times New Roman" w:eastAsia="Times New Roman" w:hAnsi="Times New Roman" w:cs="Times New Roman"/>
          <w:sz w:val="24"/>
          <w:szCs w:val="24"/>
        </w:rPr>
      </w:pPr>
      <w:r w:rsidRPr="00A42D5C">
        <w:rPr>
          <w:rFonts w:ascii="Times New Roman" w:eastAsia="Times New Roman" w:hAnsi="Times New Roman" w:cs="Times New Roman"/>
          <w:spacing w:val="1"/>
          <w:sz w:val="24"/>
          <w:szCs w:val="24"/>
        </w:rPr>
        <w:t>Executiv</w:t>
      </w:r>
      <w:r w:rsidRPr="00A42D5C">
        <w:rPr>
          <w:rFonts w:ascii="Times New Roman" w:eastAsia="Times New Roman" w:hAnsi="Times New Roman" w:cs="Times New Roman"/>
          <w:sz w:val="24"/>
          <w:szCs w:val="24"/>
        </w:rPr>
        <w:t>e</w:t>
      </w:r>
      <w:r w:rsidRPr="00A42D5C">
        <w:rPr>
          <w:rFonts w:ascii="Times New Roman" w:eastAsia="Times New Roman" w:hAnsi="Times New Roman" w:cs="Times New Roman"/>
          <w:spacing w:val="-16"/>
          <w:sz w:val="24"/>
          <w:szCs w:val="24"/>
        </w:rPr>
        <w:t xml:space="preserve"> </w:t>
      </w:r>
      <w:r w:rsidRPr="00A42D5C">
        <w:rPr>
          <w:rFonts w:ascii="Times New Roman" w:eastAsia="Times New Roman" w:hAnsi="Times New Roman" w:cs="Times New Roman"/>
          <w:spacing w:val="1"/>
          <w:sz w:val="24"/>
          <w:szCs w:val="24"/>
        </w:rPr>
        <w:t>Orde</w:t>
      </w:r>
      <w:r w:rsidRPr="00A42D5C">
        <w:rPr>
          <w:rFonts w:ascii="Times New Roman" w:eastAsia="Times New Roman" w:hAnsi="Times New Roman" w:cs="Times New Roman"/>
          <w:sz w:val="24"/>
          <w:szCs w:val="24"/>
        </w:rPr>
        <w:t>r</w:t>
      </w:r>
      <w:r w:rsidRPr="00A42D5C">
        <w:rPr>
          <w:rFonts w:ascii="Times New Roman" w:eastAsia="Times New Roman" w:hAnsi="Times New Roman" w:cs="Times New Roman"/>
          <w:spacing w:val="3"/>
          <w:sz w:val="24"/>
          <w:szCs w:val="24"/>
        </w:rPr>
        <w:t xml:space="preserve"> </w:t>
      </w:r>
      <w:r w:rsidRPr="00A42D5C">
        <w:rPr>
          <w:rFonts w:ascii="Times New Roman" w:eastAsia="Times New Roman" w:hAnsi="Times New Roman" w:cs="Times New Roman"/>
          <w:spacing w:val="1"/>
          <w:sz w:val="24"/>
          <w:szCs w:val="24"/>
        </w:rPr>
        <w:t>No</w:t>
      </w:r>
      <w:r w:rsidRPr="00A42D5C">
        <w:rPr>
          <w:rFonts w:ascii="Times New Roman" w:eastAsia="Times New Roman" w:hAnsi="Times New Roman" w:cs="Times New Roman"/>
          <w:sz w:val="24"/>
          <w:szCs w:val="24"/>
        </w:rPr>
        <w:t>.</w:t>
      </w:r>
      <w:r w:rsidRPr="00A42D5C">
        <w:rPr>
          <w:rFonts w:ascii="Times New Roman" w:eastAsia="Times New Roman" w:hAnsi="Times New Roman" w:cs="Times New Roman"/>
          <w:spacing w:val="7"/>
          <w:sz w:val="24"/>
          <w:szCs w:val="24"/>
        </w:rPr>
        <w:t xml:space="preserve"> </w:t>
      </w:r>
      <w:r w:rsidRPr="00A42D5C">
        <w:rPr>
          <w:rFonts w:ascii="Times New Roman" w:eastAsia="Times New Roman" w:hAnsi="Times New Roman" w:cs="Times New Roman"/>
          <w:spacing w:val="1"/>
          <w:sz w:val="24"/>
          <w:szCs w:val="24"/>
        </w:rPr>
        <w:t>E</w:t>
      </w:r>
      <w:r w:rsidRPr="00A42D5C">
        <w:rPr>
          <w:rFonts w:ascii="Times New Roman" w:eastAsia="Times New Roman" w:hAnsi="Times New Roman" w:cs="Times New Roman"/>
          <w:sz w:val="24"/>
          <w:szCs w:val="24"/>
        </w:rPr>
        <w:t>O</w:t>
      </w:r>
      <w:r w:rsidRPr="00A42D5C">
        <w:rPr>
          <w:rFonts w:ascii="Times New Roman" w:eastAsia="Times New Roman" w:hAnsi="Times New Roman" w:cs="Times New Roman"/>
          <w:spacing w:val="3"/>
          <w:sz w:val="24"/>
          <w:szCs w:val="24"/>
        </w:rPr>
        <w:t xml:space="preserve"> </w:t>
      </w:r>
      <w:r w:rsidRPr="00A42D5C">
        <w:rPr>
          <w:rFonts w:ascii="Times New Roman" w:eastAsia="Times New Roman" w:hAnsi="Times New Roman" w:cs="Times New Roman"/>
          <w:spacing w:val="1"/>
          <w:sz w:val="24"/>
          <w:szCs w:val="24"/>
        </w:rPr>
        <w:t>00-</w:t>
      </w:r>
      <w:r w:rsidRPr="00A42D5C">
        <w:rPr>
          <w:rFonts w:ascii="Times New Roman" w:eastAsia="Times New Roman" w:hAnsi="Times New Roman" w:cs="Times New Roman"/>
          <w:sz w:val="24"/>
          <w:szCs w:val="24"/>
        </w:rPr>
        <w:t>02</w:t>
      </w:r>
      <w:r w:rsidRPr="00A42D5C">
        <w:rPr>
          <w:rFonts w:ascii="Times New Roman" w:eastAsia="Times New Roman" w:hAnsi="Times New Roman" w:cs="Times New Roman"/>
          <w:spacing w:val="3"/>
          <w:sz w:val="24"/>
          <w:szCs w:val="24"/>
        </w:rPr>
        <w:t xml:space="preserve"> </w:t>
      </w:r>
      <w:r w:rsidRPr="00A42D5C">
        <w:rPr>
          <w:rFonts w:ascii="Times New Roman" w:eastAsia="Times New Roman" w:hAnsi="Times New Roman" w:cs="Times New Roman"/>
          <w:spacing w:val="1"/>
          <w:sz w:val="24"/>
          <w:szCs w:val="24"/>
        </w:rPr>
        <w:t>i</w:t>
      </w:r>
      <w:r w:rsidRPr="00A42D5C">
        <w:rPr>
          <w:rFonts w:ascii="Times New Roman" w:eastAsia="Times New Roman" w:hAnsi="Times New Roman" w:cs="Times New Roman"/>
          <w:sz w:val="24"/>
          <w:szCs w:val="24"/>
        </w:rPr>
        <w:t>s</w:t>
      </w:r>
      <w:r w:rsidRPr="00A42D5C">
        <w:rPr>
          <w:rFonts w:ascii="Times New Roman" w:eastAsia="Times New Roman" w:hAnsi="Times New Roman" w:cs="Times New Roman"/>
          <w:spacing w:val="-10"/>
          <w:sz w:val="24"/>
          <w:szCs w:val="24"/>
        </w:rPr>
        <w:t xml:space="preserve"> </w:t>
      </w:r>
      <w:r w:rsidRPr="00A42D5C">
        <w:rPr>
          <w:rFonts w:ascii="Times New Roman" w:eastAsia="Times New Roman" w:hAnsi="Times New Roman" w:cs="Times New Roman"/>
          <w:spacing w:val="1"/>
          <w:sz w:val="24"/>
          <w:szCs w:val="24"/>
        </w:rPr>
        <w:t>hereb</w:t>
      </w:r>
      <w:r w:rsidRPr="00A42D5C">
        <w:rPr>
          <w:rFonts w:ascii="Times New Roman" w:eastAsia="Times New Roman" w:hAnsi="Times New Roman" w:cs="Times New Roman"/>
          <w:sz w:val="24"/>
          <w:szCs w:val="24"/>
        </w:rPr>
        <w:t>y</w:t>
      </w:r>
      <w:r w:rsidRPr="00A42D5C">
        <w:rPr>
          <w:rFonts w:ascii="Times New Roman" w:eastAsia="Times New Roman" w:hAnsi="Times New Roman" w:cs="Times New Roman"/>
          <w:spacing w:val="-17"/>
          <w:sz w:val="24"/>
          <w:szCs w:val="24"/>
        </w:rPr>
        <w:t xml:space="preserve"> </w:t>
      </w:r>
      <w:r w:rsidRPr="00A42D5C">
        <w:rPr>
          <w:rFonts w:ascii="Times New Roman" w:eastAsia="Times New Roman" w:hAnsi="Times New Roman" w:cs="Times New Roman"/>
          <w:spacing w:val="1"/>
          <w:sz w:val="24"/>
          <w:szCs w:val="24"/>
        </w:rPr>
        <w:t>rescinded.</w:t>
      </w:r>
    </w:p>
    <w:p w14:paraId="620587A6" w14:textId="77777777" w:rsidR="00817356" w:rsidRPr="00E06FBC" w:rsidRDefault="00817356" w:rsidP="00E06FBC">
      <w:pPr>
        <w:spacing w:after="0" w:line="240" w:lineRule="auto"/>
        <w:contextualSpacing/>
        <w:rPr>
          <w:rFonts w:ascii="Times New Roman" w:hAnsi="Times New Roman" w:cs="Times New Roman"/>
          <w:sz w:val="24"/>
          <w:szCs w:val="24"/>
        </w:rPr>
      </w:pPr>
    </w:p>
    <w:p w14:paraId="0931DB53" w14:textId="5CF6F265" w:rsidR="00817356" w:rsidRPr="00A42D5C" w:rsidRDefault="00817356" w:rsidP="00E06FBC">
      <w:pPr>
        <w:pStyle w:val="ListParagraph"/>
        <w:numPr>
          <w:ilvl w:val="0"/>
          <w:numId w:val="12"/>
        </w:numPr>
        <w:spacing w:after="0" w:line="240" w:lineRule="auto"/>
        <w:ind w:left="360"/>
        <w:rPr>
          <w:rFonts w:ascii="Times New Roman" w:eastAsia="Times New Roman" w:hAnsi="Times New Roman" w:cs="Times New Roman"/>
          <w:sz w:val="24"/>
          <w:szCs w:val="24"/>
        </w:rPr>
      </w:pPr>
      <w:r w:rsidRPr="00A42D5C">
        <w:rPr>
          <w:rFonts w:ascii="Times New Roman" w:eastAsia="Times New Roman" w:hAnsi="Times New Roman" w:cs="Times New Roman"/>
          <w:spacing w:val="1"/>
          <w:sz w:val="24"/>
          <w:szCs w:val="24"/>
        </w:rPr>
        <w:t>Thi</w:t>
      </w:r>
      <w:r w:rsidRPr="00A42D5C">
        <w:rPr>
          <w:rFonts w:ascii="Times New Roman" w:eastAsia="Times New Roman" w:hAnsi="Times New Roman" w:cs="Times New Roman"/>
          <w:sz w:val="24"/>
          <w:szCs w:val="24"/>
        </w:rPr>
        <w:t>s</w:t>
      </w:r>
      <w:r w:rsidRPr="00A42D5C">
        <w:rPr>
          <w:rFonts w:ascii="Times New Roman" w:eastAsia="Times New Roman" w:hAnsi="Times New Roman" w:cs="Times New Roman"/>
          <w:spacing w:val="-14"/>
          <w:sz w:val="24"/>
          <w:szCs w:val="24"/>
        </w:rPr>
        <w:t xml:space="preserve"> </w:t>
      </w:r>
      <w:r w:rsidRPr="00447E27">
        <w:rPr>
          <w:rFonts w:ascii="Times New Roman" w:eastAsia="Times New Roman" w:hAnsi="Times New Roman" w:cs="Times New Roman"/>
          <w:spacing w:val="1"/>
          <w:sz w:val="24"/>
          <w:szCs w:val="24"/>
        </w:rPr>
        <w:t>Executiv</w:t>
      </w:r>
      <w:r w:rsidRPr="00447E27">
        <w:rPr>
          <w:rFonts w:ascii="Times New Roman" w:eastAsia="Times New Roman" w:hAnsi="Times New Roman" w:cs="Times New Roman"/>
          <w:sz w:val="24"/>
          <w:szCs w:val="24"/>
        </w:rPr>
        <w:t>e</w:t>
      </w:r>
      <w:r w:rsidRPr="00447E27">
        <w:rPr>
          <w:rFonts w:ascii="Times New Roman" w:eastAsia="Times New Roman" w:hAnsi="Times New Roman" w:cs="Times New Roman"/>
          <w:spacing w:val="-16"/>
          <w:sz w:val="24"/>
          <w:szCs w:val="24"/>
        </w:rPr>
        <w:t xml:space="preserve"> </w:t>
      </w:r>
      <w:r w:rsidRPr="00A42D5C">
        <w:rPr>
          <w:rFonts w:ascii="Times New Roman" w:eastAsia="Times New Roman" w:hAnsi="Times New Roman" w:cs="Times New Roman"/>
          <w:spacing w:val="1"/>
          <w:sz w:val="24"/>
          <w:szCs w:val="24"/>
        </w:rPr>
        <w:t>Orde</w:t>
      </w:r>
      <w:r w:rsidRPr="00A42D5C">
        <w:rPr>
          <w:rFonts w:ascii="Times New Roman" w:eastAsia="Times New Roman" w:hAnsi="Times New Roman" w:cs="Times New Roman"/>
          <w:sz w:val="24"/>
          <w:szCs w:val="24"/>
        </w:rPr>
        <w:t>r</w:t>
      </w:r>
      <w:r w:rsidRPr="00A42D5C">
        <w:rPr>
          <w:rFonts w:ascii="Times New Roman" w:eastAsia="Times New Roman" w:hAnsi="Times New Roman" w:cs="Times New Roman"/>
          <w:spacing w:val="3"/>
          <w:sz w:val="24"/>
          <w:szCs w:val="24"/>
        </w:rPr>
        <w:t xml:space="preserve"> </w:t>
      </w:r>
      <w:r w:rsidRPr="00A42D5C">
        <w:rPr>
          <w:rFonts w:ascii="Times New Roman" w:eastAsia="Times New Roman" w:hAnsi="Times New Roman" w:cs="Times New Roman"/>
          <w:spacing w:val="1"/>
          <w:sz w:val="24"/>
          <w:szCs w:val="24"/>
        </w:rPr>
        <w:t>continue</w:t>
      </w:r>
      <w:r w:rsidRPr="00A42D5C">
        <w:rPr>
          <w:rFonts w:ascii="Times New Roman" w:eastAsia="Times New Roman" w:hAnsi="Times New Roman" w:cs="Times New Roman"/>
          <w:sz w:val="24"/>
          <w:szCs w:val="24"/>
        </w:rPr>
        <w:t>s</w:t>
      </w:r>
      <w:r w:rsidRPr="00A42D5C">
        <w:rPr>
          <w:rFonts w:ascii="Times New Roman" w:eastAsia="Times New Roman" w:hAnsi="Times New Roman" w:cs="Times New Roman"/>
          <w:spacing w:val="-15"/>
          <w:sz w:val="24"/>
          <w:szCs w:val="24"/>
        </w:rPr>
        <w:t xml:space="preserve"> </w:t>
      </w:r>
      <w:r w:rsidRPr="00A42D5C">
        <w:rPr>
          <w:rFonts w:ascii="Times New Roman" w:eastAsia="Times New Roman" w:hAnsi="Times New Roman" w:cs="Times New Roman"/>
          <w:spacing w:val="1"/>
          <w:sz w:val="24"/>
          <w:szCs w:val="24"/>
        </w:rPr>
        <w:t>th</w:t>
      </w:r>
      <w:r w:rsidRPr="00A42D5C">
        <w:rPr>
          <w:rFonts w:ascii="Times New Roman" w:eastAsia="Times New Roman" w:hAnsi="Times New Roman" w:cs="Times New Roman"/>
          <w:sz w:val="24"/>
          <w:szCs w:val="24"/>
        </w:rPr>
        <w:t xml:space="preserve">e </w:t>
      </w:r>
      <w:r w:rsidRPr="00A42D5C">
        <w:rPr>
          <w:rFonts w:ascii="Times New Roman" w:eastAsia="Times New Roman" w:hAnsi="Times New Roman" w:cs="Times New Roman"/>
          <w:spacing w:val="1"/>
          <w:sz w:val="24"/>
          <w:szCs w:val="24"/>
        </w:rPr>
        <w:t>Orego</w:t>
      </w:r>
      <w:r w:rsidRPr="00A42D5C">
        <w:rPr>
          <w:rFonts w:ascii="Times New Roman" w:eastAsia="Times New Roman" w:hAnsi="Times New Roman" w:cs="Times New Roman"/>
          <w:sz w:val="24"/>
          <w:szCs w:val="24"/>
        </w:rPr>
        <w:t>n</w:t>
      </w:r>
      <w:r w:rsidRPr="00A42D5C">
        <w:rPr>
          <w:rFonts w:ascii="Times New Roman" w:eastAsia="Times New Roman" w:hAnsi="Times New Roman" w:cs="Times New Roman"/>
          <w:spacing w:val="3"/>
          <w:sz w:val="24"/>
          <w:szCs w:val="24"/>
        </w:rPr>
        <w:t xml:space="preserve"> </w:t>
      </w:r>
      <w:r w:rsidRPr="00A42D5C">
        <w:rPr>
          <w:rFonts w:ascii="Times New Roman" w:eastAsia="Times New Roman" w:hAnsi="Times New Roman" w:cs="Times New Roman"/>
          <w:spacing w:val="1"/>
          <w:sz w:val="24"/>
          <w:szCs w:val="24"/>
        </w:rPr>
        <w:t>Geographi</w:t>
      </w:r>
      <w:r w:rsidRPr="00A42D5C">
        <w:rPr>
          <w:rFonts w:ascii="Times New Roman" w:eastAsia="Times New Roman" w:hAnsi="Times New Roman" w:cs="Times New Roman"/>
          <w:sz w:val="24"/>
          <w:szCs w:val="24"/>
        </w:rPr>
        <w:t>c</w:t>
      </w:r>
      <w:r w:rsidRPr="00A42D5C">
        <w:rPr>
          <w:rFonts w:ascii="Times New Roman" w:eastAsia="Times New Roman" w:hAnsi="Times New Roman" w:cs="Times New Roman"/>
          <w:spacing w:val="-8"/>
          <w:sz w:val="24"/>
          <w:szCs w:val="24"/>
        </w:rPr>
        <w:t xml:space="preserve"> </w:t>
      </w:r>
      <w:r w:rsidRPr="00A42D5C">
        <w:rPr>
          <w:rFonts w:ascii="Times New Roman" w:eastAsia="Times New Roman" w:hAnsi="Times New Roman" w:cs="Times New Roman"/>
          <w:spacing w:val="1"/>
          <w:sz w:val="24"/>
          <w:szCs w:val="24"/>
        </w:rPr>
        <w:t>Informatio</w:t>
      </w:r>
      <w:r w:rsidRPr="00A42D5C">
        <w:rPr>
          <w:rFonts w:ascii="Times New Roman" w:eastAsia="Times New Roman" w:hAnsi="Times New Roman" w:cs="Times New Roman"/>
          <w:sz w:val="24"/>
          <w:szCs w:val="24"/>
        </w:rPr>
        <w:t>n</w:t>
      </w:r>
      <w:r w:rsidRPr="00A42D5C">
        <w:rPr>
          <w:rFonts w:ascii="Times New Roman" w:eastAsia="Times New Roman" w:hAnsi="Times New Roman" w:cs="Times New Roman"/>
          <w:spacing w:val="-20"/>
          <w:sz w:val="24"/>
          <w:szCs w:val="24"/>
        </w:rPr>
        <w:t xml:space="preserve"> </w:t>
      </w:r>
      <w:r w:rsidRPr="00A42D5C">
        <w:rPr>
          <w:rFonts w:ascii="Times New Roman" w:eastAsia="Times New Roman" w:hAnsi="Times New Roman" w:cs="Times New Roman"/>
          <w:spacing w:val="1"/>
          <w:sz w:val="24"/>
          <w:szCs w:val="24"/>
        </w:rPr>
        <w:t>Council (OGIC).</w:t>
      </w:r>
    </w:p>
    <w:p w14:paraId="674AD507" w14:textId="77777777" w:rsidR="00447E27" w:rsidRDefault="00447E27" w:rsidP="00A42D5C">
      <w:pPr>
        <w:pStyle w:val="ListParagraph"/>
        <w:spacing w:before="240" w:after="120" w:line="240" w:lineRule="auto"/>
        <w:ind w:left="360"/>
        <w:rPr>
          <w:rFonts w:ascii="Times New Roman" w:eastAsia="Times New Roman" w:hAnsi="Times New Roman" w:cs="Times New Roman"/>
          <w:sz w:val="24"/>
          <w:szCs w:val="24"/>
        </w:rPr>
      </w:pPr>
    </w:p>
    <w:p w14:paraId="58B7C7D5" w14:textId="77777777" w:rsidR="00817356" w:rsidRDefault="00817356" w:rsidP="00A42D5C">
      <w:pPr>
        <w:pStyle w:val="ListParagraph"/>
        <w:numPr>
          <w:ilvl w:val="0"/>
          <w:numId w:val="12"/>
        </w:numPr>
        <w:spacing w:before="240" w:after="120" w:line="240" w:lineRule="auto"/>
        <w:ind w:left="360"/>
        <w:rPr>
          <w:rFonts w:ascii="Times New Roman" w:eastAsia="Times New Roman" w:hAnsi="Times New Roman" w:cs="Times New Roman"/>
          <w:sz w:val="24"/>
          <w:szCs w:val="24"/>
        </w:rPr>
      </w:pPr>
      <w:r w:rsidRPr="00F415AA">
        <w:rPr>
          <w:rFonts w:ascii="Times New Roman" w:eastAsia="Times New Roman" w:hAnsi="Times New Roman" w:cs="Times New Roman"/>
          <w:sz w:val="24"/>
          <w:szCs w:val="24"/>
        </w:rPr>
        <w:t>The</w:t>
      </w:r>
      <w:r w:rsidRPr="00F415AA">
        <w:rPr>
          <w:rFonts w:ascii="Times New Roman" w:eastAsia="Times New Roman" w:hAnsi="Times New Roman" w:cs="Times New Roman"/>
          <w:spacing w:val="-1"/>
          <w:sz w:val="24"/>
          <w:szCs w:val="24"/>
        </w:rPr>
        <w:t xml:space="preserve"> </w:t>
      </w:r>
      <w:r w:rsidRPr="00F415AA">
        <w:rPr>
          <w:rFonts w:ascii="Times New Roman" w:eastAsia="Times New Roman" w:hAnsi="Times New Roman" w:cs="Times New Roman"/>
          <w:sz w:val="24"/>
          <w:szCs w:val="24"/>
        </w:rPr>
        <w:t>OGIC</w:t>
      </w:r>
      <w:r w:rsidRPr="00F415AA">
        <w:rPr>
          <w:rFonts w:ascii="Times New Roman" w:eastAsia="Times New Roman" w:hAnsi="Times New Roman" w:cs="Times New Roman"/>
          <w:spacing w:val="-3"/>
          <w:sz w:val="24"/>
          <w:szCs w:val="24"/>
        </w:rPr>
        <w:t xml:space="preserve"> </w:t>
      </w:r>
      <w:r w:rsidRPr="00F415AA">
        <w:rPr>
          <w:rFonts w:ascii="Times New Roman" w:eastAsia="Times New Roman" w:hAnsi="Times New Roman" w:cs="Times New Roman"/>
          <w:sz w:val="24"/>
          <w:szCs w:val="24"/>
        </w:rPr>
        <w:t>shall:</w:t>
      </w:r>
    </w:p>
    <w:p w14:paraId="098E593F" w14:textId="77777777" w:rsidR="00F415AA" w:rsidRPr="00A42D5C" w:rsidRDefault="00F415AA" w:rsidP="00A42D5C">
      <w:pPr>
        <w:pStyle w:val="ListParagraph"/>
        <w:spacing w:before="100" w:beforeAutospacing="1" w:after="120" w:line="240" w:lineRule="auto"/>
        <w:ind w:left="360"/>
        <w:rPr>
          <w:rFonts w:ascii="Times New Roman" w:eastAsia="Times New Roman" w:hAnsi="Times New Roman" w:cs="Times New Roman"/>
          <w:sz w:val="24"/>
          <w:szCs w:val="24"/>
        </w:rPr>
      </w:pPr>
    </w:p>
    <w:p w14:paraId="1D7A1790" w14:textId="69DCFA1C" w:rsidR="00817356" w:rsidRPr="00A42D5C" w:rsidRDefault="00817356" w:rsidP="00F415AA">
      <w:pPr>
        <w:pStyle w:val="ListParagraph"/>
        <w:numPr>
          <w:ilvl w:val="0"/>
          <w:numId w:val="7"/>
        </w:numPr>
        <w:spacing w:after="120" w:line="240" w:lineRule="auto"/>
        <w:ind w:left="810" w:hanging="270"/>
        <w:rPr>
          <w:rFonts w:ascii="Times New Roman" w:eastAsia="Times New Roman" w:hAnsi="Times New Roman" w:cs="Times New Roman"/>
          <w:sz w:val="24"/>
          <w:szCs w:val="24"/>
        </w:rPr>
      </w:pPr>
      <w:r w:rsidRPr="00F415AA">
        <w:rPr>
          <w:rFonts w:ascii="Times New Roman" w:eastAsia="Times New Roman" w:hAnsi="Times New Roman" w:cs="Times New Roman"/>
          <w:spacing w:val="1"/>
          <w:sz w:val="24"/>
          <w:szCs w:val="24"/>
        </w:rPr>
        <w:t>Provid</w:t>
      </w:r>
      <w:r w:rsidRPr="00A42D5C">
        <w:rPr>
          <w:rFonts w:ascii="Times New Roman" w:eastAsia="Times New Roman" w:hAnsi="Times New Roman" w:cs="Times New Roman"/>
          <w:sz w:val="24"/>
          <w:szCs w:val="24"/>
        </w:rPr>
        <w:t>e</w:t>
      </w:r>
      <w:r w:rsidRPr="00A42D5C">
        <w:rPr>
          <w:rFonts w:ascii="Times New Roman" w:eastAsia="Times New Roman" w:hAnsi="Times New Roman" w:cs="Times New Roman"/>
          <w:spacing w:val="-2"/>
          <w:sz w:val="24"/>
          <w:szCs w:val="24"/>
        </w:rPr>
        <w:t xml:space="preserve"> </w:t>
      </w:r>
      <w:r w:rsidRPr="00A42D5C">
        <w:rPr>
          <w:rFonts w:ascii="Times New Roman" w:eastAsia="Times New Roman" w:hAnsi="Times New Roman" w:cs="Times New Roman"/>
          <w:spacing w:val="1"/>
          <w:w w:val="97"/>
          <w:sz w:val="24"/>
          <w:szCs w:val="24"/>
        </w:rPr>
        <w:t>leadershi</w:t>
      </w:r>
      <w:r w:rsidRPr="00A42D5C">
        <w:rPr>
          <w:rFonts w:ascii="Times New Roman" w:eastAsia="Times New Roman" w:hAnsi="Times New Roman" w:cs="Times New Roman"/>
          <w:w w:val="97"/>
          <w:sz w:val="24"/>
          <w:szCs w:val="24"/>
        </w:rPr>
        <w:t>p</w:t>
      </w:r>
      <w:r w:rsidRPr="00A42D5C">
        <w:rPr>
          <w:rFonts w:ascii="Times New Roman" w:eastAsia="Times New Roman" w:hAnsi="Times New Roman" w:cs="Times New Roman"/>
          <w:spacing w:val="7"/>
          <w:w w:val="97"/>
          <w:sz w:val="24"/>
          <w:szCs w:val="24"/>
        </w:rPr>
        <w:t xml:space="preserve"> </w:t>
      </w:r>
      <w:r w:rsidRPr="00A42D5C">
        <w:rPr>
          <w:rFonts w:ascii="Times New Roman" w:eastAsia="Times New Roman" w:hAnsi="Times New Roman" w:cs="Times New Roman"/>
          <w:spacing w:val="1"/>
          <w:sz w:val="24"/>
          <w:szCs w:val="24"/>
        </w:rPr>
        <w:t>withi</w:t>
      </w:r>
      <w:r w:rsidRPr="00A42D5C">
        <w:rPr>
          <w:rFonts w:ascii="Times New Roman" w:eastAsia="Times New Roman" w:hAnsi="Times New Roman" w:cs="Times New Roman"/>
          <w:sz w:val="24"/>
          <w:szCs w:val="24"/>
        </w:rPr>
        <w:t>n</w:t>
      </w:r>
      <w:r w:rsidRPr="00A42D5C">
        <w:rPr>
          <w:rFonts w:ascii="Times New Roman" w:eastAsia="Times New Roman" w:hAnsi="Times New Roman" w:cs="Times New Roman"/>
          <w:spacing w:val="-20"/>
          <w:sz w:val="24"/>
          <w:szCs w:val="24"/>
        </w:rPr>
        <w:t xml:space="preserve"> </w:t>
      </w:r>
      <w:r w:rsidRPr="00A42D5C">
        <w:rPr>
          <w:rFonts w:ascii="Times New Roman" w:eastAsia="Times New Roman" w:hAnsi="Times New Roman" w:cs="Times New Roman"/>
          <w:spacing w:val="1"/>
          <w:sz w:val="24"/>
          <w:szCs w:val="24"/>
        </w:rPr>
        <w:t>stat</w:t>
      </w:r>
      <w:r w:rsidRPr="00A42D5C">
        <w:rPr>
          <w:rFonts w:ascii="Times New Roman" w:eastAsia="Times New Roman" w:hAnsi="Times New Roman" w:cs="Times New Roman"/>
          <w:sz w:val="24"/>
          <w:szCs w:val="24"/>
        </w:rPr>
        <w:t>e</w:t>
      </w:r>
      <w:r w:rsidRPr="00A42D5C">
        <w:rPr>
          <w:rFonts w:ascii="Times New Roman" w:eastAsia="Times New Roman" w:hAnsi="Times New Roman" w:cs="Times New Roman"/>
          <w:spacing w:val="9"/>
          <w:sz w:val="24"/>
          <w:szCs w:val="24"/>
        </w:rPr>
        <w:t xml:space="preserve"> </w:t>
      </w:r>
      <w:r w:rsidRPr="00A42D5C">
        <w:rPr>
          <w:rFonts w:ascii="Times New Roman" w:eastAsia="Times New Roman" w:hAnsi="Times New Roman" w:cs="Times New Roman"/>
          <w:spacing w:val="1"/>
          <w:sz w:val="24"/>
          <w:szCs w:val="24"/>
        </w:rPr>
        <w:t>governmen</w:t>
      </w:r>
      <w:r w:rsidRPr="00A42D5C">
        <w:rPr>
          <w:rFonts w:ascii="Times New Roman" w:eastAsia="Times New Roman" w:hAnsi="Times New Roman" w:cs="Times New Roman"/>
          <w:sz w:val="24"/>
          <w:szCs w:val="24"/>
        </w:rPr>
        <w:t>t</w:t>
      </w:r>
      <w:r w:rsidRPr="00A42D5C">
        <w:rPr>
          <w:rFonts w:ascii="Times New Roman" w:eastAsia="Times New Roman" w:hAnsi="Times New Roman" w:cs="Times New Roman"/>
          <w:spacing w:val="-18"/>
          <w:sz w:val="24"/>
          <w:szCs w:val="24"/>
        </w:rPr>
        <w:t xml:space="preserve"> </w:t>
      </w:r>
      <w:r w:rsidRPr="00A42D5C">
        <w:rPr>
          <w:rFonts w:ascii="Times New Roman" w:eastAsia="Times New Roman" w:hAnsi="Times New Roman" w:cs="Times New Roman"/>
          <w:spacing w:val="1"/>
          <w:sz w:val="24"/>
          <w:szCs w:val="24"/>
        </w:rPr>
        <w:t>regardin</w:t>
      </w:r>
      <w:r w:rsidRPr="00A42D5C">
        <w:rPr>
          <w:rFonts w:ascii="Times New Roman" w:eastAsia="Times New Roman" w:hAnsi="Times New Roman" w:cs="Times New Roman"/>
          <w:sz w:val="24"/>
          <w:szCs w:val="24"/>
        </w:rPr>
        <w:t>g</w:t>
      </w:r>
      <w:r w:rsidRPr="00A42D5C">
        <w:rPr>
          <w:rFonts w:ascii="Times New Roman" w:eastAsia="Times New Roman" w:hAnsi="Times New Roman" w:cs="Times New Roman"/>
          <w:spacing w:val="-13"/>
          <w:sz w:val="24"/>
          <w:szCs w:val="24"/>
        </w:rPr>
        <w:t xml:space="preserve"> </w:t>
      </w:r>
      <w:r w:rsidRPr="00A42D5C">
        <w:rPr>
          <w:rFonts w:ascii="Times New Roman" w:eastAsia="Times New Roman" w:hAnsi="Times New Roman" w:cs="Times New Roman"/>
          <w:spacing w:val="1"/>
          <w:sz w:val="24"/>
          <w:szCs w:val="24"/>
        </w:rPr>
        <w:t>th</w:t>
      </w:r>
      <w:r w:rsidRPr="00A42D5C">
        <w:rPr>
          <w:rFonts w:ascii="Times New Roman" w:eastAsia="Times New Roman" w:hAnsi="Times New Roman" w:cs="Times New Roman"/>
          <w:sz w:val="24"/>
          <w:szCs w:val="24"/>
        </w:rPr>
        <w:t>e</w:t>
      </w:r>
      <w:r w:rsidRPr="00A42D5C">
        <w:rPr>
          <w:rFonts w:ascii="Times New Roman" w:eastAsia="Times New Roman" w:hAnsi="Times New Roman" w:cs="Times New Roman"/>
          <w:spacing w:val="2"/>
          <w:sz w:val="24"/>
          <w:szCs w:val="24"/>
        </w:rPr>
        <w:t xml:space="preserve"> </w:t>
      </w:r>
      <w:r w:rsidRPr="00A42D5C">
        <w:rPr>
          <w:rFonts w:ascii="Times New Roman" w:eastAsia="Times New Roman" w:hAnsi="Times New Roman" w:cs="Times New Roman"/>
          <w:spacing w:val="1"/>
          <w:sz w:val="24"/>
          <w:szCs w:val="24"/>
        </w:rPr>
        <w:t xml:space="preserve">accumulation, dissemination, analysis, and management of </w:t>
      </w:r>
      <w:r w:rsidRPr="00A42D5C">
        <w:rPr>
          <w:rFonts w:ascii="Times New Roman" w:eastAsia="Times New Roman" w:hAnsi="Times New Roman" w:cs="Times New Roman"/>
          <w:spacing w:val="2"/>
          <w:sz w:val="24"/>
          <w:szCs w:val="24"/>
        </w:rPr>
        <w:t>geographi</w:t>
      </w:r>
      <w:r w:rsidRPr="00A42D5C">
        <w:rPr>
          <w:rFonts w:ascii="Times New Roman" w:eastAsia="Times New Roman" w:hAnsi="Times New Roman" w:cs="Times New Roman"/>
          <w:sz w:val="24"/>
          <w:szCs w:val="24"/>
        </w:rPr>
        <w:t>c</w:t>
      </w:r>
      <w:r w:rsidRPr="00A42D5C">
        <w:rPr>
          <w:rFonts w:ascii="Times New Roman" w:eastAsia="Times New Roman" w:hAnsi="Times New Roman" w:cs="Times New Roman"/>
          <w:spacing w:val="-6"/>
          <w:sz w:val="24"/>
          <w:szCs w:val="24"/>
        </w:rPr>
        <w:t xml:space="preserve"> </w:t>
      </w:r>
      <w:r w:rsidRPr="00A42D5C">
        <w:rPr>
          <w:rFonts w:ascii="Times New Roman" w:eastAsia="Times New Roman" w:hAnsi="Times New Roman" w:cs="Times New Roman"/>
          <w:spacing w:val="2"/>
          <w:sz w:val="24"/>
          <w:szCs w:val="24"/>
        </w:rPr>
        <w:t xml:space="preserve">information, </w:t>
      </w:r>
      <w:r w:rsidRPr="00A42D5C">
        <w:rPr>
          <w:rFonts w:ascii="Times New Roman" w:eastAsia="Times New Roman" w:hAnsi="Times New Roman" w:cs="Times New Roman"/>
          <w:spacing w:val="2"/>
          <w:w w:val="96"/>
          <w:sz w:val="24"/>
          <w:szCs w:val="24"/>
        </w:rPr>
        <w:t>including</w:t>
      </w:r>
      <w:r w:rsidRPr="00A42D5C">
        <w:rPr>
          <w:rFonts w:ascii="Times New Roman" w:eastAsia="Times New Roman" w:hAnsi="Times New Roman" w:cs="Times New Roman"/>
          <w:w w:val="96"/>
          <w:sz w:val="24"/>
          <w:szCs w:val="24"/>
        </w:rPr>
        <w:t>,</w:t>
      </w:r>
      <w:r w:rsidRPr="00A42D5C">
        <w:rPr>
          <w:rFonts w:ascii="Times New Roman" w:eastAsia="Times New Roman" w:hAnsi="Times New Roman" w:cs="Times New Roman"/>
          <w:spacing w:val="7"/>
          <w:w w:val="96"/>
          <w:sz w:val="24"/>
          <w:szCs w:val="24"/>
        </w:rPr>
        <w:t xml:space="preserve"> </w:t>
      </w:r>
      <w:r w:rsidRPr="00A42D5C">
        <w:rPr>
          <w:rFonts w:ascii="Times New Roman" w:eastAsia="Times New Roman" w:hAnsi="Times New Roman" w:cs="Times New Roman"/>
          <w:spacing w:val="2"/>
          <w:sz w:val="24"/>
          <w:szCs w:val="24"/>
        </w:rPr>
        <w:t>bu</w:t>
      </w:r>
      <w:r w:rsidRPr="00A42D5C">
        <w:rPr>
          <w:rFonts w:ascii="Times New Roman" w:eastAsia="Times New Roman" w:hAnsi="Times New Roman" w:cs="Times New Roman"/>
          <w:sz w:val="24"/>
          <w:szCs w:val="24"/>
        </w:rPr>
        <w:t>t</w:t>
      </w:r>
      <w:r w:rsidRPr="00A42D5C">
        <w:rPr>
          <w:rFonts w:ascii="Times New Roman" w:eastAsia="Times New Roman" w:hAnsi="Times New Roman" w:cs="Times New Roman"/>
          <w:spacing w:val="4"/>
          <w:sz w:val="24"/>
          <w:szCs w:val="24"/>
        </w:rPr>
        <w:t xml:space="preserve"> </w:t>
      </w:r>
      <w:r w:rsidRPr="00A42D5C">
        <w:rPr>
          <w:rFonts w:ascii="Times New Roman" w:eastAsia="Times New Roman" w:hAnsi="Times New Roman" w:cs="Times New Roman"/>
          <w:spacing w:val="2"/>
          <w:sz w:val="24"/>
          <w:szCs w:val="24"/>
        </w:rPr>
        <w:t>no</w:t>
      </w:r>
      <w:r w:rsidRPr="00A42D5C">
        <w:rPr>
          <w:rFonts w:ascii="Times New Roman" w:eastAsia="Times New Roman" w:hAnsi="Times New Roman" w:cs="Times New Roman"/>
          <w:sz w:val="24"/>
          <w:szCs w:val="24"/>
        </w:rPr>
        <w:t>t</w:t>
      </w:r>
      <w:r w:rsidRPr="00A42D5C">
        <w:rPr>
          <w:rFonts w:ascii="Times New Roman" w:eastAsia="Times New Roman" w:hAnsi="Times New Roman" w:cs="Times New Roman"/>
          <w:spacing w:val="7"/>
          <w:sz w:val="24"/>
          <w:szCs w:val="24"/>
        </w:rPr>
        <w:t xml:space="preserve"> </w:t>
      </w:r>
      <w:r w:rsidRPr="00A42D5C">
        <w:rPr>
          <w:rFonts w:ascii="Times New Roman" w:eastAsia="Times New Roman" w:hAnsi="Times New Roman" w:cs="Times New Roman"/>
          <w:spacing w:val="2"/>
          <w:w w:val="95"/>
          <w:sz w:val="24"/>
          <w:szCs w:val="24"/>
        </w:rPr>
        <w:t>limite</w:t>
      </w:r>
      <w:r w:rsidRPr="00A42D5C">
        <w:rPr>
          <w:rFonts w:ascii="Times New Roman" w:eastAsia="Times New Roman" w:hAnsi="Times New Roman" w:cs="Times New Roman"/>
          <w:w w:val="95"/>
          <w:sz w:val="24"/>
          <w:szCs w:val="24"/>
        </w:rPr>
        <w:t>d,</w:t>
      </w:r>
      <w:r w:rsidRPr="00A42D5C">
        <w:rPr>
          <w:rFonts w:ascii="Times New Roman" w:eastAsia="Times New Roman" w:hAnsi="Times New Roman" w:cs="Times New Roman"/>
          <w:spacing w:val="8"/>
          <w:w w:val="95"/>
          <w:sz w:val="24"/>
          <w:szCs w:val="24"/>
        </w:rPr>
        <w:t xml:space="preserve"> </w:t>
      </w:r>
      <w:r w:rsidRPr="00A42D5C">
        <w:rPr>
          <w:rFonts w:ascii="Times New Roman" w:eastAsia="Times New Roman" w:hAnsi="Times New Roman" w:cs="Times New Roman"/>
          <w:spacing w:val="2"/>
          <w:w w:val="104"/>
          <w:sz w:val="24"/>
          <w:szCs w:val="24"/>
        </w:rPr>
        <w:t>to:</w:t>
      </w:r>
    </w:p>
    <w:p w14:paraId="41A99F3A" w14:textId="77777777" w:rsidR="00F415AA" w:rsidRPr="00F415AA" w:rsidRDefault="00F415AA" w:rsidP="002C3182">
      <w:pPr>
        <w:pStyle w:val="ListParagraph"/>
        <w:tabs>
          <w:tab w:val="left" w:pos="1540"/>
        </w:tabs>
        <w:spacing w:after="120" w:line="240" w:lineRule="auto"/>
        <w:ind w:left="806"/>
        <w:rPr>
          <w:rFonts w:ascii="Times New Roman" w:eastAsia="Times New Roman" w:hAnsi="Times New Roman" w:cs="Times New Roman"/>
          <w:sz w:val="24"/>
          <w:szCs w:val="24"/>
        </w:rPr>
      </w:pPr>
    </w:p>
    <w:p w14:paraId="6FE6B957" w14:textId="4C03B478" w:rsidR="00817356" w:rsidRPr="00A42D5C" w:rsidRDefault="00817356" w:rsidP="00A42D5C">
      <w:pPr>
        <w:pStyle w:val="ListParagraph"/>
        <w:numPr>
          <w:ilvl w:val="0"/>
          <w:numId w:val="8"/>
        </w:numPr>
        <w:tabs>
          <w:tab w:val="left" w:pos="1540"/>
        </w:tabs>
        <w:spacing w:after="120" w:line="240" w:lineRule="auto"/>
        <w:rPr>
          <w:rFonts w:ascii="Times New Roman" w:eastAsia="Times New Roman" w:hAnsi="Times New Roman" w:cs="Times New Roman"/>
          <w:sz w:val="24"/>
          <w:szCs w:val="24"/>
        </w:rPr>
      </w:pPr>
      <w:r w:rsidRPr="00F415AA">
        <w:rPr>
          <w:rFonts w:ascii="Times New Roman" w:eastAsia="Times New Roman" w:hAnsi="Times New Roman" w:cs="Times New Roman"/>
          <w:spacing w:val="2"/>
          <w:sz w:val="24"/>
          <w:szCs w:val="24"/>
        </w:rPr>
        <w:t>Advocac</w:t>
      </w:r>
      <w:r w:rsidRPr="00F415AA">
        <w:rPr>
          <w:rFonts w:ascii="Times New Roman" w:eastAsia="Times New Roman" w:hAnsi="Times New Roman" w:cs="Times New Roman"/>
          <w:sz w:val="24"/>
          <w:szCs w:val="24"/>
        </w:rPr>
        <w:t>y</w:t>
      </w:r>
      <w:r w:rsidRPr="00F415AA">
        <w:rPr>
          <w:rFonts w:ascii="Times New Roman" w:eastAsia="Times New Roman" w:hAnsi="Times New Roman" w:cs="Times New Roman"/>
          <w:spacing w:val="-13"/>
          <w:sz w:val="24"/>
          <w:szCs w:val="24"/>
        </w:rPr>
        <w:t xml:space="preserve"> </w:t>
      </w:r>
      <w:r w:rsidRPr="00F415AA">
        <w:rPr>
          <w:rFonts w:ascii="Times New Roman" w:eastAsia="Times New Roman" w:hAnsi="Times New Roman" w:cs="Times New Roman"/>
          <w:spacing w:val="2"/>
          <w:sz w:val="24"/>
          <w:szCs w:val="24"/>
        </w:rPr>
        <w:t>befor</w:t>
      </w:r>
      <w:r w:rsidRPr="00F415AA">
        <w:rPr>
          <w:rFonts w:ascii="Times New Roman" w:eastAsia="Times New Roman" w:hAnsi="Times New Roman" w:cs="Times New Roman"/>
          <w:sz w:val="24"/>
          <w:szCs w:val="24"/>
        </w:rPr>
        <w:t>e</w:t>
      </w:r>
      <w:r w:rsidRPr="00F415AA">
        <w:rPr>
          <w:rFonts w:ascii="Times New Roman" w:eastAsia="Times New Roman" w:hAnsi="Times New Roman" w:cs="Times New Roman"/>
          <w:spacing w:val="-6"/>
          <w:sz w:val="24"/>
          <w:szCs w:val="24"/>
        </w:rPr>
        <w:t xml:space="preserve"> </w:t>
      </w:r>
      <w:r w:rsidRPr="00F415AA">
        <w:rPr>
          <w:rFonts w:ascii="Times New Roman" w:eastAsia="Times New Roman" w:hAnsi="Times New Roman" w:cs="Times New Roman"/>
          <w:spacing w:val="2"/>
          <w:sz w:val="24"/>
          <w:szCs w:val="24"/>
        </w:rPr>
        <w:t>th</w:t>
      </w:r>
      <w:r w:rsidRPr="00F415AA">
        <w:rPr>
          <w:rFonts w:ascii="Times New Roman" w:eastAsia="Times New Roman" w:hAnsi="Times New Roman" w:cs="Times New Roman"/>
          <w:sz w:val="24"/>
          <w:szCs w:val="24"/>
        </w:rPr>
        <w:t>e</w:t>
      </w:r>
      <w:r w:rsidRPr="00F415AA">
        <w:rPr>
          <w:rFonts w:ascii="Times New Roman" w:eastAsia="Times New Roman" w:hAnsi="Times New Roman" w:cs="Times New Roman"/>
          <w:spacing w:val="3"/>
          <w:sz w:val="24"/>
          <w:szCs w:val="24"/>
        </w:rPr>
        <w:t xml:space="preserve"> </w:t>
      </w:r>
      <w:r w:rsidRPr="00F415AA">
        <w:rPr>
          <w:rFonts w:ascii="Times New Roman" w:eastAsia="Times New Roman" w:hAnsi="Times New Roman" w:cs="Times New Roman"/>
          <w:spacing w:val="2"/>
          <w:sz w:val="24"/>
          <w:szCs w:val="24"/>
        </w:rPr>
        <w:t>Orego</w:t>
      </w:r>
      <w:r w:rsidRPr="00F415AA">
        <w:rPr>
          <w:rFonts w:ascii="Times New Roman" w:eastAsia="Times New Roman" w:hAnsi="Times New Roman" w:cs="Times New Roman"/>
          <w:sz w:val="24"/>
          <w:szCs w:val="24"/>
        </w:rPr>
        <w:t>n</w:t>
      </w:r>
      <w:r w:rsidRPr="00F415AA">
        <w:rPr>
          <w:rFonts w:ascii="Times New Roman" w:eastAsia="Times New Roman" w:hAnsi="Times New Roman" w:cs="Times New Roman"/>
          <w:spacing w:val="6"/>
          <w:sz w:val="24"/>
          <w:szCs w:val="24"/>
        </w:rPr>
        <w:t xml:space="preserve"> </w:t>
      </w:r>
      <w:r w:rsidRPr="00F415AA">
        <w:rPr>
          <w:rFonts w:ascii="Times New Roman" w:eastAsia="Times New Roman" w:hAnsi="Times New Roman" w:cs="Times New Roman"/>
          <w:spacing w:val="2"/>
          <w:w w:val="96"/>
          <w:sz w:val="24"/>
          <w:szCs w:val="24"/>
        </w:rPr>
        <w:t>Legislativ</w:t>
      </w:r>
      <w:r w:rsidRPr="00F415AA">
        <w:rPr>
          <w:rFonts w:ascii="Times New Roman" w:eastAsia="Times New Roman" w:hAnsi="Times New Roman" w:cs="Times New Roman"/>
          <w:w w:val="96"/>
          <w:sz w:val="24"/>
          <w:szCs w:val="24"/>
        </w:rPr>
        <w:t>e</w:t>
      </w:r>
      <w:r w:rsidRPr="00F415AA">
        <w:rPr>
          <w:rFonts w:ascii="Times New Roman" w:eastAsia="Times New Roman" w:hAnsi="Times New Roman" w:cs="Times New Roman"/>
          <w:spacing w:val="9"/>
          <w:w w:val="96"/>
          <w:sz w:val="24"/>
          <w:szCs w:val="24"/>
        </w:rPr>
        <w:t xml:space="preserve"> </w:t>
      </w:r>
      <w:r w:rsidRPr="00F415AA">
        <w:rPr>
          <w:rFonts w:ascii="Times New Roman" w:eastAsia="Times New Roman" w:hAnsi="Times New Roman" w:cs="Times New Roman"/>
          <w:spacing w:val="2"/>
          <w:w w:val="96"/>
          <w:sz w:val="24"/>
          <w:szCs w:val="24"/>
        </w:rPr>
        <w:t>Assembly</w:t>
      </w:r>
      <w:r w:rsidRPr="00F415AA">
        <w:rPr>
          <w:rFonts w:ascii="Times New Roman" w:eastAsia="Times New Roman" w:hAnsi="Times New Roman" w:cs="Times New Roman"/>
          <w:w w:val="96"/>
          <w:sz w:val="24"/>
          <w:szCs w:val="24"/>
        </w:rPr>
        <w:t>,</w:t>
      </w:r>
      <w:r w:rsidRPr="00F415AA">
        <w:rPr>
          <w:rFonts w:ascii="Times New Roman" w:eastAsia="Times New Roman" w:hAnsi="Times New Roman" w:cs="Times New Roman"/>
          <w:spacing w:val="9"/>
          <w:w w:val="96"/>
          <w:sz w:val="24"/>
          <w:szCs w:val="24"/>
        </w:rPr>
        <w:t xml:space="preserve"> </w:t>
      </w:r>
      <w:r w:rsidRPr="00F415AA">
        <w:rPr>
          <w:rFonts w:ascii="Times New Roman" w:eastAsia="Times New Roman" w:hAnsi="Times New Roman" w:cs="Times New Roman"/>
          <w:spacing w:val="2"/>
          <w:sz w:val="24"/>
          <w:szCs w:val="24"/>
        </w:rPr>
        <w:t xml:space="preserve">United </w:t>
      </w:r>
      <w:r w:rsidRPr="00A42D5C">
        <w:rPr>
          <w:rFonts w:ascii="Times New Roman" w:eastAsia="Times New Roman" w:hAnsi="Times New Roman" w:cs="Times New Roman"/>
          <w:spacing w:val="1"/>
          <w:sz w:val="24"/>
          <w:szCs w:val="24"/>
        </w:rPr>
        <w:t>State</w:t>
      </w:r>
      <w:r w:rsidRPr="00A42D5C">
        <w:rPr>
          <w:rFonts w:ascii="Times New Roman" w:eastAsia="Times New Roman" w:hAnsi="Times New Roman" w:cs="Times New Roman"/>
          <w:sz w:val="24"/>
          <w:szCs w:val="24"/>
        </w:rPr>
        <w:t>s</w:t>
      </w:r>
      <w:r w:rsidRPr="00A42D5C">
        <w:rPr>
          <w:rFonts w:ascii="Times New Roman" w:eastAsia="Times New Roman" w:hAnsi="Times New Roman" w:cs="Times New Roman"/>
          <w:spacing w:val="10"/>
          <w:sz w:val="24"/>
          <w:szCs w:val="24"/>
        </w:rPr>
        <w:t xml:space="preserve"> </w:t>
      </w:r>
      <w:r w:rsidRPr="00A42D5C">
        <w:rPr>
          <w:rFonts w:ascii="Times New Roman" w:eastAsia="Times New Roman" w:hAnsi="Times New Roman" w:cs="Times New Roman"/>
          <w:spacing w:val="1"/>
          <w:sz w:val="24"/>
          <w:szCs w:val="24"/>
        </w:rPr>
        <w:t>Congress</w:t>
      </w:r>
      <w:r w:rsidRPr="00A42D5C">
        <w:rPr>
          <w:rFonts w:ascii="Times New Roman" w:eastAsia="Times New Roman" w:hAnsi="Times New Roman" w:cs="Times New Roman"/>
          <w:sz w:val="24"/>
          <w:szCs w:val="24"/>
        </w:rPr>
        <w:t>,</w:t>
      </w:r>
      <w:r w:rsidRPr="00A42D5C">
        <w:rPr>
          <w:rFonts w:ascii="Times New Roman" w:eastAsia="Times New Roman" w:hAnsi="Times New Roman" w:cs="Times New Roman"/>
          <w:spacing w:val="-6"/>
          <w:sz w:val="24"/>
          <w:szCs w:val="24"/>
        </w:rPr>
        <w:t xml:space="preserve"> </w:t>
      </w:r>
      <w:r w:rsidRPr="00A42D5C">
        <w:rPr>
          <w:rFonts w:ascii="Times New Roman" w:eastAsia="Times New Roman" w:hAnsi="Times New Roman" w:cs="Times New Roman"/>
          <w:spacing w:val="1"/>
          <w:sz w:val="24"/>
          <w:szCs w:val="24"/>
        </w:rPr>
        <w:t>count</w:t>
      </w:r>
      <w:r w:rsidRPr="00A42D5C">
        <w:rPr>
          <w:rFonts w:ascii="Times New Roman" w:eastAsia="Times New Roman" w:hAnsi="Times New Roman" w:cs="Times New Roman"/>
          <w:sz w:val="24"/>
          <w:szCs w:val="24"/>
        </w:rPr>
        <w:t>y</w:t>
      </w:r>
      <w:r w:rsidRPr="00A42D5C">
        <w:rPr>
          <w:rFonts w:ascii="Times New Roman" w:eastAsia="Times New Roman" w:hAnsi="Times New Roman" w:cs="Times New Roman"/>
          <w:spacing w:val="-3"/>
          <w:sz w:val="24"/>
          <w:szCs w:val="24"/>
        </w:rPr>
        <w:t xml:space="preserve"> </w:t>
      </w:r>
      <w:r w:rsidRPr="00A42D5C">
        <w:rPr>
          <w:rFonts w:ascii="Times New Roman" w:eastAsia="Times New Roman" w:hAnsi="Times New Roman" w:cs="Times New Roman"/>
          <w:spacing w:val="1"/>
          <w:w w:val="97"/>
          <w:sz w:val="24"/>
          <w:szCs w:val="24"/>
        </w:rPr>
        <w:t>commissions</w:t>
      </w:r>
      <w:r w:rsidRPr="00A42D5C">
        <w:rPr>
          <w:rFonts w:ascii="Times New Roman" w:eastAsia="Times New Roman" w:hAnsi="Times New Roman" w:cs="Times New Roman"/>
          <w:w w:val="97"/>
          <w:sz w:val="24"/>
          <w:szCs w:val="24"/>
        </w:rPr>
        <w:t>,</w:t>
      </w:r>
      <w:r w:rsidRPr="00A42D5C">
        <w:rPr>
          <w:rFonts w:ascii="Times New Roman" w:eastAsia="Times New Roman" w:hAnsi="Times New Roman" w:cs="Times New Roman"/>
          <w:spacing w:val="6"/>
          <w:w w:val="97"/>
          <w:sz w:val="24"/>
          <w:szCs w:val="24"/>
        </w:rPr>
        <w:t xml:space="preserve"> </w:t>
      </w:r>
      <w:r w:rsidRPr="00A42D5C">
        <w:rPr>
          <w:rFonts w:ascii="Times New Roman" w:eastAsia="Times New Roman" w:hAnsi="Times New Roman" w:cs="Times New Roman"/>
          <w:spacing w:val="1"/>
          <w:sz w:val="24"/>
          <w:szCs w:val="24"/>
        </w:rPr>
        <w:t>cit</w:t>
      </w:r>
      <w:r w:rsidRPr="00A42D5C">
        <w:rPr>
          <w:rFonts w:ascii="Times New Roman" w:eastAsia="Times New Roman" w:hAnsi="Times New Roman" w:cs="Times New Roman"/>
          <w:sz w:val="24"/>
          <w:szCs w:val="24"/>
        </w:rPr>
        <w:t>y</w:t>
      </w:r>
      <w:r w:rsidRPr="00A42D5C">
        <w:rPr>
          <w:rFonts w:ascii="Times New Roman" w:eastAsia="Times New Roman" w:hAnsi="Times New Roman" w:cs="Times New Roman"/>
          <w:spacing w:val="-10"/>
          <w:sz w:val="24"/>
          <w:szCs w:val="24"/>
        </w:rPr>
        <w:t xml:space="preserve"> </w:t>
      </w:r>
      <w:r w:rsidRPr="00A42D5C">
        <w:rPr>
          <w:rFonts w:ascii="Times New Roman" w:eastAsia="Times New Roman" w:hAnsi="Times New Roman" w:cs="Times New Roman"/>
          <w:spacing w:val="1"/>
          <w:sz w:val="24"/>
          <w:szCs w:val="24"/>
        </w:rPr>
        <w:t>councils</w:t>
      </w:r>
      <w:r w:rsidRPr="00A42D5C">
        <w:rPr>
          <w:rFonts w:ascii="Times New Roman" w:eastAsia="Times New Roman" w:hAnsi="Times New Roman" w:cs="Times New Roman"/>
          <w:sz w:val="24"/>
          <w:szCs w:val="24"/>
        </w:rPr>
        <w:t>,</w:t>
      </w:r>
      <w:ins w:id="19" w:author="SMITH Cy * CIO" w:date="2015-07-08T18:34:00Z">
        <w:r w:rsidR="009C22D7">
          <w:rPr>
            <w:rFonts w:ascii="Times New Roman" w:eastAsia="Times New Roman" w:hAnsi="Times New Roman" w:cs="Times New Roman"/>
            <w:sz w:val="24"/>
            <w:szCs w:val="24"/>
          </w:rPr>
          <w:t xml:space="preserve"> state agency commissions,</w:t>
        </w:r>
      </w:ins>
      <w:r w:rsidRPr="00A42D5C">
        <w:rPr>
          <w:rFonts w:ascii="Times New Roman" w:eastAsia="Times New Roman" w:hAnsi="Times New Roman" w:cs="Times New Roman"/>
          <w:spacing w:val="-22"/>
          <w:sz w:val="24"/>
          <w:szCs w:val="24"/>
        </w:rPr>
        <w:t xml:space="preserve"> </w:t>
      </w:r>
      <w:r w:rsidRPr="00A42D5C">
        <w:rPr>
          <w:rFonts w:ascii="Times New Roman" w:eastAsia="Times New Roman" w:hAnsi="Times New Roman" w:cs="Times New Roman"/>
          <w:spacing w:val="1"/>
          <w:sz w:val="24"/>
          <w:szCs w:val="24"/>
        </w:rPr>
        <w:t>an</w:t>
      </w:r>
      <w:r w:rsidRPr="00A42D5C">
        <w:rPr>
          <w:rFonts w:ascii="Times New Roman" w:eastAsia="Times New Roman" w:hAnsi="Times New Roman" w:cs="Times New Roman"/>
          <w:sz w:val="24"/>
          <w:szCs w:val="24"/>
        </w:rPr>
        <w:t>d</w:t>
      </w:r>
      <w:r w:rsidRPr="00A42D5C">
        <w:rPr>
          <w:rFonts w:ascii="Times New Roman" w:eastAsia="Times New Roman" w:hAnsi="Times New Roman" w:cs="Times New Roman"/>
          <w:spacing w:val="-3"/>
          <w:sz w:val="24"/>
          <w:szCs w:val="24"/>
        </w:rPr>
        <w:t xml:space="preserve"> </w:t>
      </w:r>
      <w:r w:rsidRPr="00A42D5C">
        <w:rPr>
          <w:rFonts w:ascii="Times New Roman" w:eastAsia="Times New Roman" w:hAnsi="Times New Roman" w:cs="Times New Roman"/>
          <w:spacing w:val="1"/>
          <w:sz w:val="24"/>
          <w:szCs w:val="24"/>
        </w:rPr>
        <w:t xml:space="preserve">the </w:t>
      </w:r>
      <w:r w:rsidRPr="00A42D5C">
        <w:rPr>
          <w:rFonts w:ascii="Times New Roman" w:eastAsia="Times New Roman" w:hAnsi="Times New Roman" w:cs="Times New Roman"/>
          <w:sz w:val="24"/>
          <w:szCs w:val="24"/>
        </w:rPr>
        <w:t>private</w:t>
      </w:r>
      <w:r w:rsidRPr="00A42D5C">
        <w:rPr>
          <w:rFonts w:ascii="Times New Roman" w:eastAsia="Times New Roman" w:hAnsi="Times New Roman" w:cs="Times New Roman"/>
          <w:spacing w:val="-10"/>
          <w:sz w:val="24"/>
          <w:szCs w:val="24"/>
        </w:rPr>
        <w:t xml:space="preserve"> </w:t>
      </w:r>
      <w:r w:rsidRPr="00A42D5C">
        <w:rPr>
          <w:rFonts w:ascii="Times New Roman" w:eastAsia="Times New Roman" w:hAnsi="Times New Roman" w:cs="Times New Roman"/>
          <w:sz w:val="24"/>
          <w:szCs w:val="24"/>
        </w:rPr>
        <w:t>sector;</w:t>
      </w:r>
    </w:p>
    <w:p w14:paraId="01612A22" w14:textId="500E55DE" w:rsidR="00817356" w:rsidRPr="00A42D5C" w:rsidRDefault="00817356" w:rsidP="00A42D5C">
      <w:pPr>
        <w:pStyle w:val="ListParagraph"/>
        <w:numPr>
          <w:ilvl w:val="0"/>
          <w:numId w:val="8"/>
        </w:numPr>
        <w:tabs>
          <w:tab w:val="left" w:pos="1540"/>
        </w:tabs>
        <w:spacing w:after="120" w:line="240" w:lineRule="auto"/>
        <w:rPr>
          <w:rFonts w:ascii="Times New Roman" w:eastAsia="Times New Roman" w:hAnsi="Times New Roman" w:cs="Times New Roman"/>
          <w:sz w:val="24"/>
          <w:szCs w:val="24"/>
        </w:rPr>
      </w:pPr>
      <w:r w:rsidRPr="00A42D5C">
        <w:rPr>
          <w:rFonts w:ascii="Times New Roman" w:eastAsia="Times New Roman" w:hAnsi="Times New Roman" w:cs="Times New Roman"/>
          <w:sz w:val="24"/>
          <w:szCs w:val="24"/>
        </w:rPr>
        <w:t>Exploration</w:t>
      </w:r>
      <w:r w:rsidRPr="00A42D5C">
        <w:rPr>
          <w:rFonts w:ascii="Times New Roman" w:eastAsia="Times New Roman" w:hAnsi="Times New Roman" w:cs="Times New Roman"/>
          <w:spacing w:val="-6"/>
          <w:sz w:val="24"/>
          <w:szCs w:val="24"/>
        </w:rPr>
        <w:t xml:space="preserve"> of “best practices”</w:t>
      </w:r>
      <w:r w:rsidRPr="00A42D5C">
        <w:rPr>
          <w:rFonts w:ascii="Times New Roman" w:eastAsia="Times New Roman" w:hAnsi="Times New Roman" w:cs="Times New Roman"/>
          <w:spacing w:val="-26"/>
          <w:sz w:val="24"/>
          <w:szCs w:val="24"/>
        </w:rPr>
        <w:t xml:space="preserve"> </w:t>
      </w:r>
      <w:r w:rsidRPr="00A42D5C">
        <w:rPr>
          <w:rFonts w:ascii="Times New Roman" w:eastAsia="Times New Roman" w:hAnsi="Times New Roman" w:cs="Times New Roman"/>
          <w:spacing w:val="1"/>
          <w:sz w:val="24"/>
          <w:szCs w:val="24"/>
        </w:rPr>
        <w:t>relatin</w:t>
      </w:r>
      <w:r w:rsidRPr="00A42D5C">
        <w:rPr>
          <w:rFonts w:ascii="Times New Roman" w:eastAsia="Times New Roman" w:hAnsi="Times New Roman" w:cs="Times New Roman"/>
          <w:sz w:val="24"/>
          <w:szCs w:val="24"/>
        </w:rPr>
        <w:t>g</w:t>
      </w:r>
      <w:r w:rsidRPr="00A42D5C">
        <w:rPr>
          <w:rFonts w:ascii="Times New Roman" w:eastAsia="Times New Roman" w:hAnsi="Times New Roman" w:cs="Times New Roman"/>
          <w:spacing w:val="-17"/>
          <w:sz w:val="24"/>
          <w:szCs w:val="24"/>
        </w:rPr>
        <w:t xml:space="preserve"> </w:t>
      </w:r>
      <w:r w:rsidRPr="00A42D5C">
        <w:rPr>
          <w:rFonts w:ascii="Times New Roman" w:eastAsia="Times New Roman" w:hAnsi="Times New Roman" w:cs="Times New Roman"/>
          <w:spacing w:val="1"/>
          <w:sz w:val="24"/>
          <w:szCs w:val="24"/>
        </w:rPr>
        <w:t>t</w:t>
      </w:r>
      <w:r w:rsidRPr="00A42D5C">
        <w:rPr>
          <w:rFonts w:ascii="Times New Roman" w:eastAsia="Times New Roman" w:hAnsi="Times New Roman" w:cs="Times New Roman"/>
          <w:sz w:val="24"/>
          <w:szCs w:val="24"/>
        </w:rPr>
        <w:t>o</w:t>
      </w:r>
      <w:r w:rsidRPr="00A42D5C">
        <w:rPr>
          <w:rFonts w:ascii="Times New Roman" w:eastAsia="Times New Roman" w:hAnsi="Times New Roman" w:cs="Times New Roman"/>
          <w:spacing w:val="14"/>
          <w:sz w:val="24"/>
          <w:szCs w:val="24"/>
        </w:rPr>
        <w:t xml:space="preserve"> </w:t>
      </w:r>
      <w:r w:rsidRPr="00A42D5C">
        <w:rPr>
          <w:rFonts w:ascii="Times New Roman" w:eastAsia="Times New Roman" w:hAnsi="Times New Roman" w:cs="Times New Roman"/>
          <w:spacing w:val="1"/>
          <w:sz w:val="24"/>
          <w:szCs w:val="24"/>
        </w:rPr>
        <w:t>geographi</w:t>
      </w:r>
      <w:r w:rsidRPr="00A42D5C">
        <w:rPr>
          <w:rFonts w:ascii="Times New Roman" w:eastAsia="Times New Roman" w:hAnsi="Times New Roman" w:cs="Times New Roman"/>
          <w:sz w:val="24"/>
          <w:szCs w:val="24"/>
        </w:rPr>
        <w:t>c</w:t>
      </w:r>
      <w:r w:rsidRPr="00A42D5C">
        <w:rPr>
          <w:rFonts w:ascii="Times New Roman" w:eastAsia="Times New Roman" w:hAnsi="Times New Roman" w:cs="Times New Roman"/>
          <w:spacing w:val="-6"/>
          <w:sz w:val="24"/>
          <w:szCs w:val="24"/>
        </w:rPr>
        <w:t xml:space="preserve"> </w:t>
      </w:r>
      <w:r w:rsidRPr="00A42D5C">
        <w:rPr>
          <w:rFonts w:ascii="Times New Roman" w:eastAsia="Times New Roman" w:hAnsi="Times New Roman" w:cs="Times New Roman"/>
          <w:spacing w:val="1"/>
          <w:sz w:val="24"/>
          <w:szCs w:val="24"/>
        </w:rPr>
        <w:t>information, while determining if such practices are applicable to Oregon;</w:t>
      </w:r>
    </w:p>
    <w:p w14:paraId="079A00A5" w14:textId="31676786" w:rsidR="00817356" w:rsidRPr="00A42D5C" w:rsidRDefault="00817356" w:rsidP="00A42D5C">
      <w:pPr>
        <w:pStyle w:val="ListParagraph"/>
        <w:numPr>
          <w:ilvl w:val="0"/>
          <w:numId w:val="8"/>
        </w:numPr>
        <w:tabs>
          <w:tab w:val="left" w:pos="1540"/>
        </w:tabs>
        <w:spacing w:after="120" w:line="240" w:lineRule="auto"/>
        <w:rPr>
          <w:rFonts w:ascii="Times New Roman" w:eastAsia="Times New Roman" w:hAnsi="Times New Roman" w:cs="Times New Roman"/>
          <w:sz w:val="24"/>
          <w:szCs w:val="24"/>
        </w:rPr>
      </w:pPr>
      <w:r w:rsidRPr="00A42D5C">
        <w:rPr>
          <w:rFonts w:ascii="Times New Roman" w:eastAsia="Times New Roman" w:hAnsi="Times New Roman" w:cs="Times New Roman"/>
          <w:spacing w:val="1"/>
          <w:sz w:val="24"/>
          <w:szCs w:val="24"/>
        </w:rPr>
        <w:t>Creatio</w:t>
      </w:r>
      <w:r w:rsidRPr="00A42D5C">
        <w:rPr>
          <w:rFonts w:ascii="Times New Roman" w:eastAsia="Times New Roman" w:hAnsi="Times New Roman" w:cs="Times New Roman"/>
          <w:sz w:val="24"/>
          <w:szCs w:val="24"/>
        </w:rPr>
        <w:t>n</w:t>
      </w:r>
      <w:r w:rsidRPr="00A42D5C">
        <w:rPr>
          <w:rFonts w:ascii="Times New Roman" w:eastAsia="Times New Roman" w:hAnsi="Times New Roman" w:cs="Times New Roman"/>
          <w:spacing w:val="-4"/>
          <w:sz w:val="24"/>
          <w:szCs w:val="24"/>
        </w:rPr>
        <w:t xml:space="preserve"> </w:t>
      </w:r>
      <w:r w:rsidRPr="00A42D5C">
        <w:rPr>
          <w:rFonts w:ascii="Times New Roman" w:eastAsia="Times New Roman" w:hAnsi="Times New Roman" w:cs="Times New Roman"/>
          <w:spacing w:val="1"/>
          <w:sz w:val="24"/>
          <w:szCs w:val="24"/>
        </w:rPr>
        <w:t>an</w:t>
      </w:r>
      <w:r w:rsidRPr="00A42D5C">
        <w:rPr>
          <w:rFonts w:ascii="Times New Roman" w:eastAsia="Times New Roman" w:hAnsi="Times New Roman" w:cs="Times New Roman"/>
          <w:sz w:val="24"/>
          <w:szCs w:val="24"/>
        </w:rPr>
        <w:t>d</w:t>
      </w:r>
      <w:r w:rsidRPr="00A42D5C">
        <w:rPr>
          <w:rFonts w:ascii="Times New Roman" w:eastAsia="Times New Roman" w:hAnsi="Times New Roman" w:cs="Times New Roman"/>
          <w:spacing w:val="-3"/>
          <w:sz w:val="24"/>
          <w:szCs w:val="24"/>
        </w:rPr>
        <w:t xml:space="preserve"> </w:t>
      </w:r>
      <w:r w:rsidRPr="00A42D5C">
        <w:rPr>
          <w:rFonts w:ascii="Times New Roman" w:eastAsia="Times New Roman" w:hAnsi="Times New Roman" w:cs="Times New Roman"/>
          <w:spacing w:val="1"/>
          <w:sz w:val="24"/>
          <w:szCs w:val="24"/>
        </w:rPr>
        <w:t>promotio</w:t>
      </w:r>
      <w:r w:rsidRPr="00A42D5C">
        <w:rPr>
          <w:rFonts w:ascii="Times New Roman" w:eastAsia="Times New Roman" w:hAnsi="Times New Roman" w:cs="Times New Roman"/>
          <w:sz w:val="24"/>
          <w:szCs w:val="24"/>
        </w:rPr>
        <w:t>n</w:t>
      </w:r>
      <w:r w:rsidRPr="00A42D5C">
        <w:rPr>
          <w:rFonts w:ascii="Times New Roman" w:eastAsia="Times New Roman" w:hAnsi="Times New Roman" w:cs="Times New Roman"/>
          <w:spacing w:val="-6"/>
          <w:sz w:val="24"/>
          <w:szCs w:val="24"/>
        </w:rPr>
        <w:t xml:space="preserve"> </w:t>
      </w:r>
      <w:r w:rsidRPr="00A42D5C">
        <w:rPr>
          <w:rFonts w:ascii="Times New Roman" w:eastAsia="Times New Roman" w:hAnsi="Times New Roman" w:cs="Times New Roman"/>
          <w:spacing w:val="1"/>
          <w:sz w:val="24"/>
          <w:szCs w:val="24"/>
        </w:rPr>
        <w:t>o</w:t>
      </w:r>
      <w:r w:rsidRPr="00A42D5C">
        <w:rPr>
          <w:rFonts w:ascii="Times New Roman" w:eastAsia="Times New Roman" w:hAnsi="Times New Roman" w:cs="Times New Roman"/>
          <w:sz w:val="24"/>
          <w:szCs w:val="24"/>
        </w:rPr>
        <w:t>f a</w:t>
      </w:r>
      <w:r w:rsidRPr="00A42D5C">
        <w:rPr>
          <w:rFonts w:ascii="Times New Roman" w:eastAsia="Times New Roman" w:hAnsi="Times New Roman" w:cs="Times New Roman"/>
          <w:spacing w:val="3"/>
          <w:sz w:val="24"/>
          <w:szCs w:val="24"/>
        </w:rPr>
        <w:t xml:space="preserve"> </w:t>
      </w:r>
      <w:r w:rsidRPr="00A42D5C">
        <w:rPr>
          <w:rFonts w:ascii="Times New Roman" w:eastAsia="Times New Roman" w:hAnsi="Times New Roman" w:cs="Times New Roman"/>
          <w:spacing w:val="1"/>
          <w:sz w:val="24"/>
          <w:szCs w:val="24"/>
        </w:rPr>
        <w:t>statewid</w:t>
      </w:r>
      <w:r w:rsidRPr="00A42D5C">
        <w:rPr>
          <w:rFonts w:ascii="Times New Roman" w:eastAsia="Times New Roman" w:hAnsi="Times New Roman" w:cs="Times New Roman"/>
          <w:sz w:val="24"/>
          <w:szCs w:val="24"/>
        </w:rPr>
        <w:t>e mission for geographic information; and</w:t>
      </w:r>
    </w:p>
    <w:p w14:paraId="3A176673" w14:textId="41FDD76F" w:rsidR="00817356" w:rsidRDefault="00817356" w:rsidP="00A42D5C">
      <w:pPr>
        <w:pStyle w:val="ListParagraph"/>
        <w:numPr>
          <w:ilvl w:val="0"/>
          <w:numId w:val="8"/>
        </w:numPr>
        <w:tabs>
          <w:tab w:val="left" w:pos="1540"/>
        </w:tabs>
        <w:spacing w:after="120" w:line="240" w:lineRule="auto"/>
        <w:rPr>
          <w:rFonts w:ascii="Times New Roman" w:eastAsia="Times New Roman" w:hAnsi="Times New Roman" w:cs="Times New Roman"/>
          <w:spacing w:val="1"/>
          <w:sz w:val="24"/>
          <w:szCs w:val="24"/>
        </w:rPr>
      </w:pPr>
      <w:r w:rsidRPr="00A42D5C">
        <w:rPr>
          <w:rFonts w:ascii="Times New Roman" w:eastAsia="Times New Roman" w:hAnsi="Times New Roman" w:cs="Times New Roman"/>
          <w:sz w:val="24"/>
          <w:szCs w:val="24"/>
        </w:rPr>
        <w:t>Direction</w:t>
      </w:r>
      <w:r w:rsidRPr="00A42D5C">
        <w:rPr>
          <w:rFonts w:ascii="Times New Roman" w:eastAsia="Times New Roman" w:hAnsi="Times New Roman" w:cs="Times New Roman"/>
          <w:spacing w:val="-15"/>
          <w:sz w:val="24"/>
          <w:szCs w:val="24"/>
        </w:rPr>
        <w:t xml:space="preserve"> </w:t>
      </w:r>
      <w:r w:rsidRPr="00A42D5C">
        <w:rPr>
          <w:rFonts w:ascii="Times New Roman" w:eastAsia="Times New Roman" w:hAnsi="Times New Roman" w:cs="Times New Roman"/>
          <w:sz w:val="24"/>
          <w:szCs w:val="24"/>
        </w:rPr>
        <w:t>of</w:t>
      </w:r>
      <w:r w:rsidRPr="00A42D5C">
        <w:rPr>
          <w:rFonts w:ascii="Times New Roman" w:eastAsia="Times New Roman" w:hAnsi="Times New Roman" w:cs="Times New Roman"/>
          <w:spacing w:val="-1"/>
          <w:sz w:val="24"/>
          <w:szCs w:val="24"/>
        </w:rPr>
        <w:t xml:space="preserve"> </w:t>
      </w:r>
      <w:r w:rsidRPr="00A42D5C">
        <w:rPr>
          <w:rFonts w:ascii="Times New Roman" w:eastAsia="Times New Roman" w:hAnsi="Times New Roman" w:cs="Times New Roman"/>
          <w:sz w:val="24"/>
          <w:szCs w:val="24"/>
        </w:rPr>
        <w:t>that</w:t>
      </w:r>
      <w:r w:rsidR="005A27EF" w:rsidRPr="00A42D5C">
        <w:rPr>
          <w:rFonts w:ascii="Times New Roman" w:eastAsia="Times New Roman" w:hAnsi="Times New Roman" w:cs="Times New Roman"/>
          <w:sz w:val="24"/>
          <w:szCs w:val="24"/>
        </w:rPr>
        <w:t xml:space="preserve"> statewide mission through </w:t>
      </w:r>
      <w:r w:rsidRPr="00A42D5C">
        <w:rPr>
          <w:rFonts w:ascii="Times New Roman" w:eastAsia="Times New Roman" w:hAnsi="Times New Roman" w:cs="Times New Roman"/>
          <w:sz w:val="24"/>
          <w:szCs w:val="24"/>
        </w:rPr>
        <w:t>work</w:t>
      </w:r>
      <w:r w:rsidRPr="00A42D5C">
        <w:rPr>
          <w:rFonts w:ascii="Times New Roman" w:eastAsia="Times New Roman" w:hAnsi="Times New Roman" w:cs="Times New Roman"/>
          <w:spacing w:val="8"/>
          <w:sz w:val="24"/>
          <w:szCs w:val="24"/>
        </w:rPr>
        <w:t xml:space="preserve"> </w:t>
      </w:r>
      <w:r w:rsidRPr="00A42D5C">
        <w:rPr>
          <w:rFonts w:ascii="Times New Roman" w:eastAsia="Times New Roman" w:hAnsi="Times New Roman" w:cs="Times New Roman"/>
          <w:sz w:val="24"/>
          <w:szCs w:val="24"/>
        </w:rPr>
        <w:t>with</w:t>
      </w:r>
      <w:r w:rsidRPr="00A42D5C">
        <w:rPr>
          <w:rFonts w:ascii="Times New Roman" w:eastAsia="Times New Roman" w:hAnsi="Times New Roman" w:cs="Times New Roman"/>
          <w:spacing w:val="-10"/>
          <w:sz w:val="24"/>
          <w:szCs w:val="24"/>
        </w:rPr>
        <w:t xml:space="preserve"> </w:t>
      </w:r>
      <w:r w:rsidRPr="00A42D5C">
        <w:rPr>
          <w:rFonts w:ascii="Times New Roman" w:eastAsia="Times New Roman" w:hAnsi="Times New Roman" w:cs="Times New Roman"/>
          <w:sz w:val="24"/>
          <w:szCs w:val="24"/>
        </w:rPr>
        <w:t xml:space="preserve">the </w:t>
      </w:r>
      <w:r w:rsidRPr="00A42D5C">
        <w:rPr>
          <w:rFonts w:ascii="Times New Roman" w:eastAsia="Times New Roman" w:hAnsi="Times New Roman" w:cs="Times New Roman"/>
          <w:spacing w:val="2"/>
          <w:sz w:val="24"/>
          <w:szCs w:val="24"/>
        </w:rPr>
        <w:t>Legislativ</w:t>
      </w:r>
      <w:r w:rsidRPr="00A42D5C">
        <w:rPr>
          <w:rFonts w:ascii="Times New Roman" w:eastAsia="Times New Roman" w:hAnsi="Times New Roman" w:cs="Times New Roman"/>
          <w:sz w:val="24"/>
          <w:szCs w:val="24"/>
        </w:rPr>
        <w:t>e</w:t>
      </w:r>
      <w:r w:rsidRPr="00A42D5C">
        <w:rPr>
          <w:rFonts w:ascii="Times New Roman" w:eastAsia="Times New Roman" w:hAnsi="Times New Roman" w:cs="Times New Roman"/>
          <w:spacing w:val="47"/>
          <w:sz w:val="24"/>
          <w:szCs w:val="24"/>
        </w:rPr>
        <w:t xml:space="preserve"> </w:t>
      </w:r>
      <w:r w:rsidRPr="00A42D5C">
        <w:rPr>
          <w:rFonts w:ascii="Times New Roman" w:eastAsia="Times New Roman" w:hAnsi="Times New Roman" w:cs="Times New Roman"/>
          <w:spacing w:val="2"/>
          <w:sz w:val="24"/>
          <w:szCs w:val="24"/>
        </w:rPr>
        <w:t>Assembly</w:t>
      </w:r>
      <w:r w:rsidRPr="00A42D5C">
        <w:rPr>
          <w:rFonts w:ascii="Times New Roman" w:eastAsia="Times New Roman" w:hAnsi="Times New Roman" w:cs="Times New Roman"/>
          <w:sz w:val="24"/>
          <w:szCs w:val="24"/>
        </w:rPr>
        <w:t>,</w:t>
      </w:r>
      <w:r w:rsidRPr="00A42D5C">
        <w:rPr>
          <w:rFonts w:ascii="Times New Roman" w:eastAsia="Times New Roman" w:hAnsi="Times New Roman" w:cs="Times New Roman"/>
          <w:spacing w:val="49"/>
          <w:sz w:val="24"/>
          <w:szCs w:val="24"/>
        </w:rPr>
        <w:t xml:space="preserve"> </w:t>
      </w:r>
      <w:r w:rsidRPr="00A42D5C">
        <w:rPr>
          <w:rFonts w:ascii="Times New Roman" w:eastAsia="Times New Roman" w:hAnsi="Times New Roman" w:cs="Times New Roman"/>
          <w:spacing w:val="2"/>
          <w:sz w:val="24"/>
          <w:szCs w:val="24"/>
        </w:rPr>
        <w:t>th</w:t>
      </w:r>
      <w:r w:rsidRPr="00A42D5C">
        <w:rPr>
          <w:rFonts w:ascii="Times New Roman" w:eastAsia="Times New Roman" w:hAnsi="Times New Roman" w:cs="Times New Roman"/>
          <w:sz w:val="24"/>
          <w:szCs w:val="24"/>
        </w:rPr>
        <w:t xml:space="preserve">e </w:t>
      </w:r>
      <w:r w:rsidRPr="00A42D5C">
        <w:rPr>
          <w:rFonts w:ascii="Times New Roman" w:eastAsia="Times New Roman" w:hAnsi="Times New Roman" w:cs="Times New Roman"/>
          <w:spacing w:val="2"/>
          <w:sz w:val="24"/>
          <w:szCs w:val="24"/>
        </w:rPr>
        <w:t>Federa</w:t>
      </w:r>
      <w:r w:rsidRPr="00A42D5C">
        <w:rPr>
          <w:rFonts w:ascii="Times New Roman" w:eastAsia="Times New Roman" w:hAnsi="Times New Roman" w:cs="Times New Roman"/>
          <w:sz w:val="24"/>
          <w:szCs w:val="24"/>
        </w:rPr>
        <w:t xml:space="preserve">l </w:t>
      </w:r>
      <w:r w:rsidRPr="00A42D5C">
        <w:rPr>
          <w:rFonts w:ascii="Times New Roman" w:eastAsia="Times New Roman" w:hAnsi="Times New Roman" w:cs="Times New Roman"/>
          <w:spacing w:val="2"/>
          <w:sz w:val="24"/>
          <w:szCs w:val="24"/>
        </w:rPr>
        <w:t>Geographi</w:t>
      </w:r>
      <w:r w:rsidRPr="00A42D5C">
        <w:rPr>
          <w:rFonts w:ascii="Times New Roman" w:eastAsia="Times New Roman" w:hAnsi="Times New Roman" w:cs="Times New Roman"/>
          <w:sz w:val="24"/>
          <w:szCs w:val="24"/>
        </w:rPr>
        <w:t xml:space="preserve">c </w:t>
      </w:r>
      <w:r w:rsidRPr="00A42D5C">
        <w:rPr>
          <w:rFonts w:ascii="Times New Roman" w:eastAsia="Times New Roman" w:hAnsi="Times New Roman" w:cs="Times New Roman"/>
          <w:spacing w:val="2"/>
          <w:sz w:val="24"/>
          <w:szCs w:val="24"/>
        </w:rPr>
        <w:t>Dat</w:t>
      </w:r>
      <w:r w:rsidRPr="00A42D5C">
        <w:rPr>
          <w:rFonts w:ascii="Times New Roman" w:eastAsia="Times New Roman" w:hAnsi="Times New Roman" w:cs="Times New Roman"/>
          <w:sz w:val="24"/>
          <w:szCs w:val="24"/>
        </w:rPr>
        <w:t xml:space="preserve">a </w:t>
      </w:r>
      <w:r w:rsidRPr="00A42D5C">
        <w:rPr>
          <w:rFonts w:ascii="Times New Roman" w:eastAsia="Times New Roman" w:hAnsi="Times New Roman" w:cs="Times New Roman"/>
          <w:spacing w:val="1"/>
          <w:sz w:val="24"/>
          <w:szCs w:val="24"/>
        </w:rPr>
        <w:t>Committee</w:t>
      </w:r>
      <w:r w:rsidRPr="00A42D5C">
        <w:rPr>
          <w:rFonts w:ascii="Times New Roman" w:eastAsia="Times New Roman" w:hAnsi="Times New Roman" w:cs="Times New Roman"/>
          <w:sz w:val="24"/>
          <w:szCs w:val="24"/>
        </w:rPr>
        <w:t>,</w:t>
      </w:r>
      <w:r w:rsidRPr="00A42D5C">
        <w:rPr>
          <w:rFonts w:ascii="Times New Roman" w:eastAsia="Times New Roman" w:hAnsi="Times New Roman" w:cs="Times New Roman"/>
          <w:spacing w:val="11"/>
          <w:sz w:val="24"/>
          <w:szCs w:val="24"/>
        </w:rPr>
        <w:t xml:space="preserve"> </w:t>
      </w:r>
      <w:r w:rsidRPr="00A42D5C">
        <w:rPr>
          <w:rFonts w:ascii="Times New Roman" w:eastAsia="Times New Roman" w:hAnsi="Times New Roman" w:cs="Times New Roman"/>
          <w:spacing w:val="1"/>
          <w:sz w:val="24"/>
          <w:szCs w:val="24"/>
        </w:rPr>
        <w:t>an</w:t>
      </w:r>
      <w:r w:rsidRPr="00A42D5C">
        <w:rPr>
          <w:rFonts w:ascii="Times New Roman" w:eastAsia="Times New Roman" w:hAnsi="Times New Roman" w:cs="Times New Roman"/>
          <w:sz w:val="24"/>
          <w:szCs w:val="24"/>
        </w:rPr>
        <w:t>d</w:t>
      </w:r>
      <w:r w:rsidRPr="00A42D5C">
        <w:rPr>
          <w:rFonts w:ascii="Times New Roman" w:eastAsia="Times New Roman" w:hAnsi="Times New Roman" w:cs="Times New Roman"/>
          <w:spacing w:val="-3"/>
          <w:sz w:val="24"/>
          <w:szCs w:val="24"/>
        </w:rPr>
        <w:t xml:space="preserve"> </w:t>
      </w:r>
      <w:r w:rsidRPr="00A42D5C">
        <w:rPr>
          <w:rFonts w:ascii="Times New Roman" w:eastAsia="Times New Roman" w:hAnsi="Times New Roman" w:cs="Times New Roman"/>
          <w:spacing w:val="1"/>
          <w:sz w:val="24"/>
          <w:szCs w:val="24"/>
        </w:rPr>
        <w:t>unit</w:t>
      </w:r>
      <w:r w:rsidRPr="00A42D5C">
        <w:rPr>
          <w:rFonts w:ascii="Times New Roman" w:eastAsia="Times New Roman" w:hAnsi="Times New Roman" w:cs="Times New Roman"/>
          <w:sz w:val="24"/>
          <w:szCs w:val="24"/>
        </w:rPr>
        <w:t>s</w:t>
      </w:r>
      <w:r w:rsidRPr="00A42D5C">
        <w:rPr>
          <w:rFonts w:ascii="Times New Roman" w:eastAsia="Times New Roman" w:hAnsi="Times New Roman" w:cs="Times New Roman"/>
          <w:spacing w:val="-10"/>
          <w:sz w:val="24"/>
          <w:szCs w:val="24"/>
        </w:rPr>
        <w:t xml:space="preserve"> </w:t>
      </w:r>
      <w:r w:rsidRPr="00A42D5C">
        <w:rPr>
          <w:rFonts w:ascii="Times New Roman" w:eastAsia="Times New Roman" w:hAnsi="Times New Roman" w:cs="Times New Roman"/>
          <w:spacing w:val="1"/>
          <w:sz w:val="24"/>
          <w:szCs w:val="24"/>
        </w:rPr>
        <w:t>o</w:t>
      </w:r>
      <w:r w:rsidRPr="00A42D5C">
        <w:rPr>
          <w:rFonts w:ascii="Times New Roman" w:eastAsia="Times New Roman" w:hAnsi="Times New Roman" w:cs="Times New Roman"/>
          <w:sz w:val="24"/>
          <w:szCs w:val="24"/>
        </w:rPr>
        <w:t xml:space="preserve">f </w:t>
      </w:r>
      <w:r w:rsidRPr="00A42D5C">
        <w:rPr>
          <w:rFonts w:ascii="Times New Roman" w:eastAsia="Times New Roman" w:hAnsi="Times New Roman" w:cs="Times New Roman"/>
          <w:spacing w:val="1"/>
          <w:sz w:val="24"/>
          <w:szCs w:val="24"/>
        </w:rPr>
        <w:t>loca</w:t>
      </w:r>
      <w:r w:rsidRPr="00A42D5C">
        <w:rPr>
          <w:rFonts w:ascii="Times New Roman" w:eastAsia="Times New Roman" w:hAnsi="Times New Roman" w:cs="Times New Roman"/>
          <w:sz w:val="24"/>
          <w:szCs w:val="24"/>
        </w:rPr>
        <w:t>l</w:t>
      </w:r>
      <w:r w:rsidRPr="00A42D5C">
        <w:rPr>
          <w:rFonts w:ascii="Times New Roman" w:eastAsia="Times New Roman" w:hAnsi="Times New Roman" w:cs="Times New Roman"/>
          <w:spacing w:val="-15"/>
          <w:sz w:val="24"/>
          <w:szCs w:val="24"/>
        </w:rPr>
        <w:t xml:space="preserve"> </w:t>
      </w:r>
      <w:r w:rsidRPr="00A42D5C">
        <w:rPr>
          <w:rFonts w:ascii="Times New Roman" w:eastAsia="Times New Roman" w:hAnsi="Times New Roman" w:cs="Times New Roman"/>
          <w:spacing w:val="1"/>
          <w:sz w:val="24"/>
          <w:szCs w:val="24"/>
        </w:rPr>
        <w:t>government.</w:t>
      </w:r>
    </w:p>
    <w:p w14:paraId="55DEB251" w14:textId="77777777" w:rsidR="00F415AA" w:rsidRPr="00F415AA" w:rsidRDefault="00F415AA" w:rsidP="00F415AA">
      <w:pPr>
        <w:pStyle w:val="ListParagraph"/>
        <w:tabs>
          <w:tab w:val="left" w:pos="1540"/>
        </w:tabs>
        <w:spacing w:after="120" w:line="240" w:lineRule="auto"/>
        <w:ind w:left="1181"/>
        <w:rPr>
          <w:rFonts w:ascii="Times New Roman" w:eastAsia="Times New Roman" w:hAnsi="Times New Roman" w:cs="Times New Roman"/>
          <w:spacing w:val="1"/>
          <w:sz w:val="24"/>
          <w:szCs w:val="24"/>
        </w:rPr>
      </w:pPr>
    </w:p>
    <w:p w14:paraId="2EC22B13" w14:textId="1D54E653" w:rsidR="005A27EF" w:rsidRDefault="005A27EF" w:rsidP="002C3182">
      <w:pPr>
        <w:pStyle w:val="ListParagraph"/>
        <w:numPr>
          <w:ilvl w:val="0"/>
          <w:numId w:val="7"/>
        </w:numPr>
        <w:spacing w:after="0" w:line="240" w:lineRule="auto"/>
        <w:ind w:left="821" w:hanging="274"/>
        <w:rPr>
          <w:rFonts w:ascii="Times New Roman" w:eastAsia="Times New Roman" w:hAnsi="Times New Roman" w:cs="Times New Roman"/>
          <w:spacing w:val="1"/>
          <w:sz w:val="24"/>
          <w:szCs w:val="24"/>
        </w:rPr>
      </w:pPr>
      <w:r w:rsidRPr="00A42D5C">
        <w:rPr>
          <w:rFonts w:ascii="Times New Roman" w:eastAsia="Times New Roman" w:hAnsi="Times New Roman" w:cs="Times New Roman"/>
          <w:spacing w:val="1"/>
          <w:sz w:val="24"/>
          <w:szCs w:val="24"/>
        </w:rPr>
        <w:t>Provid</w:t>
      </w:r>
      <w:r w:rsidRPr="00A42D5C">
        <w:rPr>
          <w:rFonts w:ascii="Times New Roman" w:eastAsia="Times New Roman" w:hAnsi="Times New Roman" w:cs="Times New Roman"/>
          <w:sz w:val="24"/>
          <w:szCs w:val="24"/>
        </w:rPr>
        <w:t>e</w:t>
      </w:r>
      <w:r w:rsidRPr="00A42D5C">
        <w:rPr>
          <w:rFonts w:ascii="Times New Roman" w:eastAsia="Times New Roman" w:hAnsi="Times New Roman" w:cs="Times New Roman"/>
          <w:spacing w:val="-2"/>
          <w:sz w:val="24"/>
          <w:szCs w:val="24"/>
        </w:rPr>
        <w:t xml:space="preserve"> </w:t>
      </w:r>
      <w:r w:rsidRPr="00A42D5C">
        <w:rPr>
          <w:rFonts w:ascii="Times New Roman" w:eastAsia="Times New Roman" w:hAnsi="Times New Roman" w:cs="Times New Roman"/>
          <w:sz w:val="24"/>
          <w:szCs w:val="24"/>
        </w:rPr>
        <w:t>a</w:t>
      </w:r>
      <w:r w:rsidRPr="00A42D5C">
        <w:rPr>
          <w:rFonts w:ascii="Times New Roman" w:eastAsia="Times New Roman" w:hAnsi="Times New Roman" w:cs="Times New Roman"/>
          <w:spacing w:val="4"/>
          <w:sz w:val="24"/>
          <w:szCs w:val="24"/>
        </w:rPr>
        <w:t xml:space="preserve"> </w:t>
      </w:r>
      <w:r w:rsidRPr="00A42D5C">
        <w:rPr>
          <w:rFonts w:ascii="Times New Roman" w:eastAsia="Times New Roman" w:hAnsi="Times New Roman" w:cs="Times New Roman"/>
          <w:spacing w:val="1"/>
          <w:sz w:val="24"/>
          <w:szCs w:val="24"/>
        </w:rPr>
        <w:t>statewid</w:t>
      </w:r>
      <w:r w:rsidRPr="00A42D5C">
        <w:rPr>
          <w:rFonts w:ascii="Times New Roman" w:eastAsia="Times New Roman" w:hAnsi="Times New Roman" w:cs="Times New Roman"/>
          <w:sz w:val="24"/>
          <w:szCs w:val="24"/>
        </w:rPr>
        <w:t>e</w:t>
      </w:r>
      <w:r w:rsidRPr="00A42D5C">
        <w:rPr>
          <w:rFonts w:ascii="Times New Roman" w:eastAsia="Times New Roman" w:hAnsi="Times New Roman" w:cs="Times New Roman"/>
          <w:spacing w:val="-4"/>
          <w:sz w:val="24"/>
          <w:szCs w:val="24"/>
        </w:rPr>
        <w:t xml:space="preserve"> </w:t>
      </w:r>
      <w:r w:rsidRPr="00A42D5C">
        <w:rPr>
          <w:rFonts w:ascii="Times New Roman" w:eastAsia="Times New Roman" w:hAnsi="Times New Roman" w:cs="Times New Roman"/>
          <w:spacing w:val="1"/>
          <w:sz w:val="24"/>
          <w:szCs w:val="24"/>
        </w:rPr>
        <w:t>foru</w:t>
      </w:r>
      <w:r w:rsidRPr="00A42D5C">
        <w:rPr>
          <w:rFonts w:ascii="Times New Roman" w:eastAsia="Times New Roman" w:hAnsi="Times New Roman" w:cs="Times New Roman"/>
          <w:sz w:val="24"/>
          <w:szCs w:val="24"/>
        </w:rPr>
        <w:t>m</w:t>
      </w:r>
      <w:r w:rsidRPr="00A42D5C">
        <w:rPr>
          <w:rFonts w:ascii="Times New Roman" w:eastAsia="Times New Roman" w:hAnsi="Times New Roman" w:cs="Times New Roman"/>
          <w:spacing w:val="-7"/>
          <w:sz w:val="24"/>
          <w:szCs w:val="24"/>
        </w:rPr>
        <w:t xml:space="preserve"> </w:t>
      </w:r>
      <w:r w:rsidRPr="00A42D5C">
        <w:rPr>
          <w:rFonts w:ascii="Times New Roman" w:eastAsia="Times New Roman" w:hAnsi="Times New Roman" w:cs="Times New Roman"/>
          <w:spacing w:val="1"/>
          <w:sz w:val="24"/>
          <w:szCs w:val="24"/>
        </w:rPr>
        <w:t>fo</w:t>
      </w:r>
      <w:r w:rsidRPr="00A42D5C">
        <w:rPr>
          <w:rFonts w:ascii="Times New Roman" w:eastAsia="Times New Roman" w:hAnsi="Times New Roman" w:cs="Times New Roman"/>
          <w:sz w:val="24"/>
          <w:szCs w:val="24"/>
        </w:rPr>
        <w:t>r</w:t>
      </w:r>
      <w:r w:rsidRPr="00A42D5C">
        <w:rPr>
          <w:rFonts w:ascii="Times New Roman" w:eastAsia="Times New Roman" w:hAnsi="Times New Roman" w:cs="Times New Roman"/>
          <w:spacing w:val="2"/>
          <w:sz w:val="24"/>
          <w:szCs w:val="24"/>
        </w:rPr>
        <w:t xml:space="preserve"> </w:t>
      </w:r>
      <w:r w:rsidRPr="00A42D5C">
        <w:rPr>
          <w:rFonts w:ascii="Times New Roman" w:eastAsia="Times New Roman" w:hAnsi="Times New Roman" w:cs="Times New Roman"/>
          <w:spacing w:val="1"/>
          <w:sz w:val="24"/>
          <w:szCs w:val="24"/>
        </w:rPr>
        <w:t>al</w:t>
      </w:r>
      <w:r w:rsidRPr="00A42D5C">
        <w:rPr>
          <w:rFonts w:ascii="Times New Roman" w:eastAsia="Times New Roman" w:hAnsi="Times New Roman" w:cs="Times New Roman"/>
          <w:sz w:val="24"/>
          <w:szCs w:val="24"/>
        </w:rPr>
        <w:t>l geographic information issues.</w:t>
      </w:r>
      <w:r w:rsidRPr="00A42D5C">
        <w:rPr>
          <w:rFonts w:ascii="Times New Roman" w:eastAsia="Times New Roman" w:hAnsi="Times New Roman" w:cs="Times New Roman"/>
          <w:spacing w:val="47"/>
          <w:sz w:val="24"/>
          <w:szCs w:val="24"/>
        </w:rPr>
        <w:t xml:space="preserve"> </w:t>
      </w:r>
      <w:r w:rsidRPr="00A42D5C">
        <w:rPr>
          <w:rFonts w:ascii="Times New Roman" w:eastAsia="Times New Roman" w:hAnsi="Times New Roman" w:cs="Times New Roman"/>
          <w:spacing w:val="1"/>
          <w:sz w:val="24"/>
          <w:szCs w:val="24"/>
        </w:rPr>
        <w:t>In providin</w:t>
      </w:r>
      <w:r w:rsidRPr="00A42D5C">
        <w:rPr>
          <w:rFonts w:ascii="Times New Roman" w:eastAsia="Times New Roman" w:hAnsi="Times New Roman" w:cs="Times New Roman"/>
          <w:sz w:val="24"/>
          <w:szCs w:val="24"/>
        </w:rPr>
        <w:t>g</w:t>
      </w:r>
      <w:r w:rsidRPr="00A42D5C">
        <w:rPr>
          <w:rFonts w:ascii="Times New Roman" w:eastAsia="Times New Roman" w:hAnsi="Times New Roman" w:cs="Times New Roman"/>
          <w:spacing w:val="-24"/>
          <w:sz w:val="24"/>
          <w:szCs w:val="24"/>
        </w:rPr>
        <w:t xml:space="preserve"> </w:t>
      </w:r>
      <w:r w:rsidRPr="00A42D5C">
        <w:rPr>
          <w:rFonts w:ascii="Times New Roman" w:eastAsia="Times New Roman" w:hAnsi="Times New Roman" w:cs="Times New Roman"/>
          <w:spacing w:val="1"/>
          <w:sz w:val="24"/>
          <w:szCs w:val="24"/>
        </w:rPr>
        <w:t>suc</w:t>
      </w:r>
      <w:r w:rsidRPr="00A42D5C">
        <w:rPr>
          <w:rFonts w:ascii="Times New Roman" w:eastAsia="Times New Roman" w:hAnsi="Times New Roman" w:cs="Times New Roman"/>
          <w:sz w:val="24"/>
          <w:szCs w:val="24"/>
        </w:rPr>
        <w:t>h</w:t>
      </w:r>
      <w:r w:rsidRPr="00A42D5C">
        <w:rPr>
          <w:rFonts w:ascii="Times New Roman" w:eastAsia="Times New Roman" w:hAnsi="Times New Roman" w:cs="Times New Roman"/>
          <w:spacing w:val="-5"/>
          <w:sz w:val="24"/>
          <w:szCs w:val="24"/>
        </w:rPr>
        <w:t xml:space="preserve"> </w:t>
      </w:r>
      <w:r w:rsidRPr="00A42D5C">
        <w:rPr>
          <w:rFonts w:ascii="Times New Roman" w:eastAsia="Times New Roman" w:hAnsi="Times New Roman" w:cs="Times New Roman"/>
          <w:sz w:val="24"/>
          <w:szCs w:val="24"/>
        </w:rPr>
        <w:t>a</w:t>
      </w:r>
      <w:r w:rsidRPr="00A42D5C">
        <w:rPr>
          <w:rFonts w:ascii="Times New Roman" w:eastAsia="Times New Roman" w:hAnsi="Times New Roman" w:cs="Times New Roman"/>
          <w:spacing w:val="3"/>
          <w:sz w:val="24"/>
          <w:szCs w:val="24"/>
        </w:rPr>
        <w:t xml:space="preserve"> </w:t>
      </w:r>
      <w:r w:rsidRPr="00A42D5C">
        <w:rPr>
          <w:rFonts w:ascii="Times New Roman" w:eastAsia="Times New Roman" w:hAnsi="Times New Roman" w:cs="Times New Roman"/>
          <w:spacing w:val="1"/>
          <w:sz w:val="24"/>
          <w:szCs w:val="24"/>
        </w:rPr>
        <w:t>forum</w:t>
      </w:r>
      <w:r w:rsidRPr="00A42D5C">
        <w:rPr>
          <w:rFonts w:ascii="Times New Roman" w:eastAsia="Times New Roman" w:hAnsi="Times New Roman" w:cs="Times New Roman"/>
          <w:sz w:val="24"/>
          <w:szCs w:val="24"/>
        </w:rPr>
        <w:t>,</w:t>
      </w:r>
      <w:r w:rsidRPr="00A42D5C">
        <w:rPr>
          <w:rFonts w:ascii="Times New Roman" w:eastAsia="Times New Roman" w:hAnsi="Times New Roman" w:cs="Times New Roman"/>
          <w:spacing w:val="-9"/>
          <w:sz w:val="24"/>
          <w:szCs w:val="24"/>
        </w:rPr>
        <w:t xml:space="preserve"> </w:t>
      </w:r>
      <w:r w:rsidRPr="00A42D5C">
        <w:rPr>
          <w:rFonts w:ascii="Times New Roman" w:eastAsia="Times New Roman" w:hAnsi="Times New Roman" w:cs="Times New Roman"/>
          <w:spacing w:val="1"/>
          <w:sz w:val="24"/>
          <w:szCs w:val="24"/>
        </w:rPr>
        <w:t>th</w:t>
      </w:r>
      <w:r w:rsidRPr="00A42D5C">
        <w:rPr>
          <w:rFonts w:ascii="Times New Roman" w:eastAsia="Times New Roman" w:hAnsi="Times New Roman" w:cs="Times New Roman"/>
          <w:sz w:val="24"/>
          <w:szCs w:val="24"/>
        </w:rPr>
        <w:t>e</w:t>
      </w:r>
      <w:r w:rsidRPr="00A42D5C">
        <w:rPr>
          <w:rFonts w:ascii="Times New Roman" w:eastAsia="Times New Roman" w:hAnsi="Times New Roman" w:cs="Times New Roman"/>
          <w:spacing w:val="1"/>
          <w:sz w:val="24"/>
          <w:szCs w:val="24"/>
        </w:rPr>
        <w:t xml:space="preserve"> OGI</w:t>
      </w:r>
      <w:r w:rsidRPr="00A42D5C">
        <w:rPr>
          <w:rFonts w:ascii="Times New Roman" w:eastAsia="Times New Roman" w:hAnsi="Times New Roman" w:cs="Times New Roman"/>
          <w:sz w:val="24"/>
          <w:szCs w:val="24"/>
        </w:rPr>
        <w:t>C</w:t>
      </w:r>
      <w:r w:rsidRPr="00A42D5C">
        <w:rPr>
          <w:rFonts w:ascii="Times New Roman" w:eastAsia="Times New Roman" w:hAnsi="Times New Roman" w:cs="Times New Roman"/>
          <w:spacing w:val="-2"/>
          <w:sz w:val="24"/>
          <w:szCs w:val="24"/>
        </w:rPr>
        <w:t xml:space="preserve"> </w:t>
      </w:r>
      <w:r w:rsidRPr="00A42D5C">
        <w:rPr>
          <w:rFonts w:ascii="Times New Roman" w:eastAsia="Times New Roman" w:hAnsi="Times New Roman" w:cs="Times New Roman"/>
          <w:spacing w:val="1"/>
          <w:sz w:val="24"/>
          <w:szCs w:val="24"/>
        </w:rPr>
        <w:t>shall:</w:t>
      </w:r>
    </w:p>
    <w:p w14:paraId="1D08819A" w14:textId="77777777" w:rsidR="00E3762A" w:rsidRPr="00E3762A" w:rsidRDefault="00E3762A" w:rsidP="002C3182">
      <w:pPr>
        <w:spacing w:after="0" w:line="240" w:lineRule="auto"/>
        <w:ind w:left="547"/>
        <w:rPr>
          <w:rFonts w:ascii="Times New Roman" w:eastAsia="Times New Roman" w:hAnsi="Times New Roman" w:cs="Times New Roman"/>
          <w:spacing w:val="1"/>
          <w:sz w:val="24"/>
          <w:szCs w:val="24"/>
        </w:rPr>
      </w:pPr>
    </w:p>
    <w:p w14:paraId="69FB393D" w14:textId="77777777" w:rsidR="005A27EF" w:rsidRPr="00A42D5C" w:rsidRDefault="005A27EF" w:rsidP="002C3182">
      <w:pPr>
        <w:pStyle w:val="ListParagraph"/>
        <w:numPr>
          <w:ilvl w:val="0"/>
          <w:numId w:val="9"/>
        </w:numPr>
        <w:spacing w:after="120" w:line="240" w:lineRule="auto"/>
        <w:ind w:left="1166"/>
        <w:rPr>
          <w:rFonts w:ascii="Times New Roman" w:eastAsia="Times New Roman" w:hAnsi="Times New Roman" w:cs="Times New Roman"/>
          <w:spacing w:val="1"/>
          <w:sz w:val="24"/>
          <w:szCs w:val="24"/>
        </w:rPr>
      </w:pPr>
      <w:r w:rsidRPr="00A42D5C">
        <w:rPr>
          <w:rFonts w:ascii="Times New Roman" w:eastAsia="Times New Roman" w:hAnsi="Times New Roman" w:cs="Times New Roman"/>
          <w:spacing w:val="2"/>
          <w:sz w:val="24"/>
          <w:szCs w:val="24"/>
        </w:rPr>
        <w:t>Encourag</w:t>
      </w:r>
      <w:r w:rsidRPr="00A42D5C">
        <w:rPr>
          <w:rFonts w:ascii="Times New Roman" w:eastAsia="Times New Roman" w:hAnsi="Times New Roman" w:cs="Times New Roman"/>
          <w:sz w:val="24"/>
          <w:szCs w:val="24"/>
        </w:rPr>
        <w:t>e the involvement of all parties potentially affected by geographic information issues;</w:t>
      </w:r>
    </w:p>
    <w:p w14:paraId="65CFC1FC" w14:textId="77777777" w:rsidR="005A27EF" w:rsidRPr="00A42D5C" w:rsidRDefault="005A27EF" w:rsidP="00A42D5C">
      <w:pPr>
        <w:pStyle w:val="ListParagraph"/>
        <w:numPr>
          <w:ilvl w:val="0"/>
          <w:numId w:val="9"/>
        </w:numPr>
        <w:spacing w:after="120" w:line="240" w:lineRule="auto"/>
        <w:ind w:left="1170"/>
        <w:rPr>
          <w:rFonts w:ascii="Times New Roman" w:eastAsia="Times New Roman" w:hAnsi="Times New Roman" w:cs="Times New Roman"/>
          <w:spacing w:val="1"/>
          <w:sz w:val="24"/>
          <w:szCs w:val="24"/>
        </w:rPr>
      </w:pPr>
      <w:r w:rsidRPr="00A42D5C">
        <w:rPr>
          <w:rFonts w:ascii="Times New Roman" w:eastAsia="Times New Roman" w:hAnsi="Times New Roman" w:cs="Times New Roman"/>
          <w:spacing w:val="1"/>
          <w:sz w:val="24"/>
          <w:szCs w:val="24"/>
        </w:rPr>
        <w:t>Functio</w:t>
      </w:r>
      <w:r w:rsidRPr="00A42D5C">
        <w:rPr>
          <w:rFonts w:ascii="Times New Roman" w:eastAsia="Times New Roman" w:hAnsi="Times New Roman" w:cs="Times New Roman"/>
          <w:sz w:val="24"/>
          <w:szCs w:val="24"/>
        </w:rPr>
        <w:t>n</w:t>
      </w:r>
      <w:r w:rsidRPr="00A42D5C">
        <w:rPr>
          <w:rFonts w:ascii="Times New Roman" w:eastAsia="Times New Roman" w:hAnsi="Times New Roman" w:cs="Times New Roman"/>
          <w:spacing w:val="-15"/>
          <w:sz w:val="24"/>
          <w:szCs w:val="24"/>
        </w:rPr>
        <w:t xml:space="preserve"> </w:t>
      </w:r>
      <w:r w:rsidRPr="00A42D5C">
        <w:rPr>
          <w:rFonts w:ascii="Times New Roman" w:eastAsia="Times New Roman" w:hAnsi="Times New Roman" w:cs="Times New Roman"/>
          <w:spacing w:val="1"/>
          <w:sz w:val="24"/>
          <w:szCs w:val="24"/>
        </w:rPr>
        <w:t>a</w:t>
      </w:r>
      <w:r w:rsidRPr="00A42D5C">
        <w:rPr>
          <w:rFonts w:ascii="Times New Roman" w:eastAsia="Times New Roman" w:hAnsi="Times New Roman" w:cs="Times New Roman"/>
          <w:sz w:val="24"/>
          <w:szCs w:val="24"/>
        </w:rPr>
        <w:t>s</w:t>
      </w:r>
      <w:r w:rsidRPr="00A42D5C">
        <w:rPr>
          <w:rFonts w:ascii="Times New Roman" w:eastAsia="Times New Roman" w:hAnsi="Times New Roman" w:cs="Times New Roman"/>
          <w:spacing w:val="-2"/>
          <w:sz w:val="24"/>
          <w:szCs w:val="24"/>
        </w:rPr>
        <w:t xml:space="preserve"> </w:t>
      </w:r>
      <w:r w:rsidRPr="00A42D5C">
        <w:rPr>
          <w:rFonts w:ascii="Times New Roman" w:eastAsia="Times New Roman" w:hAnsi="Times New Roman" w:cs="Times New Roman"/>
          <w:spacing w:val="1"/>
          <w:sz w:val="24"/>
          <w:szCs w:val="24"/>
        </w:rPr>
        <w:t>th</w:t>
      </w:r>
      <w:r w:rsidRPr="00A42D5C">
        <w:rPr>
          <w:rFonts w:ascii="Times New Roman" w:eastAsia="Times New Roman" w:hAnsi="Times New Roman" w:cs="Times New Roman"/>
          <w:sz w:val="24"/>
          <w:szCs w:val="24"/>
        </w:rPr>
        <w:t>e</w:t>
      </w:r>
      <w:r w:rsidRPr="00A42D5C">
        <w:rPr>
          <w:rFonts w:ascii="Times New Roman" w:eastAsia="Times New Roman" w:hAnsi="Times New Roman" w:cs="Times New Roman"/>
          <w:spacing w:val="-1"/>
          <w:sz w:val="24"/>
          <w:szCs w:val="24"/>
        </w:rPr>
        <w:t xml:space="preserve"> </w:t>
      </w:r>
      <w:r w:rsidRPr="00A42D5C">
        <w:rPr>
          <w:rFonts w:ascii="Times New Roman" w:eastAsia="Times New Roman" w:hAnsi="Times New Roman" w:cs="Times New Roman"/>
          <w:spacing w:val="1"/>
          <w:w w:val="96"/>
          <w:sz w:val="24"/>
          <w:szCs w:val="24"/>
        </w:rPr>
        <w:t>primar</w:t>
      </w:r>
      <w:r w:rsidRPr="00A42D5C">
        <w:rPr>
          <w:rFonts w:ascii="Times New Roman" w:eastAsia="Times New Roman" w:hAnsi="Times New Roman" w:cs="Times New Roman"/>
          <w:w w:val="96"/>
          <w:sz w:val="24"/>
          <w:szCs w:val="24"/>
        </w:rPr>
        <w:t>y</w:t>
      </w:r>
      <w:r w:rsidRPr="00A42D5C">
        <w:rPr>
          <w:rFonts w:ascii="Times New Roman" w:eastAsia="Times New Roman" w:hAnsi="Times New Roman" w:cs="Times New Roman"/>
          <w:spacing w:val="5"/>
          <w:w w:val="96"/>
          <w:sz w:val="24"/>
          <w:szCs w:val="24"/>
        </w:rPr>
        <w:t xml:space="preserve"> </w:t>
      </w:r>
      <w:r w:rsidRPr="00A42D5C">
        <w:rPr>
          <w:rFonts w:ascii="Times New Roman" w:eastAsia="Times New Roman" w:hAnsi="Times New Roman" w:cs="Times New Roman"/>
          <w:spacing w:val="1"/>
          <w:sz w:val="24"/>
          <w:szCs w:val="24"/>
        </w:rPr>
        <w:t>poin</w:t>
      </w:r>
      <w:r w:rsidRPr="00A42D5C">
        <w:rPr>
          <w:rFonts w:ascii="Times New Roman" w:eastAsia="Times New Roman" w:hAnsi="Times New Roman" w:cs="Times New Roman"/>
          <w:sz w:val="24"/>
          <w:szCs w:val="24"/>
        </w:rPr>
        <w:t>t</w:t>
      </w:r>
      <w:r w:rsidRPr="00A42D5C">
        <w:rPr>
          <w:rFonts w:ascii="Times New Roman" w:eastAsia="Times New Roman" w:hAnsi="Times New Roman" w:cs="Times New Roman"/>
          <w:spacing w:val="-3"/>
          <w:sz w:val="24"/>
          <w:szCs w:val="24"/>
        </w:rPr>
        <w:t xml:space="preserve"> </w:t>
      </w:r>
      <w:r w:rsidRPr="00A42D5C">
        <w:rPr>
          <w:rFonts w:ascii="Times New Roman" w:eastAsia="Times New Roman" w:hAnsi="Times New Roman" w:cs="Times New Roman"/>
          <w:spacing w:val="1"/>
          <w:sz w:val="24"/>
          <w:szCs w:val="24"/>
        </w:rPr>
        <w:t>o</w:t>
      </w:r>
      <w:r w:rsidRPr="00A42D5C">
        <w:rPr>
          <w:rFonts w:ascii="Times New Roman" w:eastAsia="Times New Roman" w:hAnsi="Times New Roman" w:cs="Times New Roman"/>
          <w:sz w:val="24"/>
          <w:szCs w:val="24"/>
        </w:rPr>
        <w:t>f</w:t>
      </w:r>
      <w:r w:rsidRPr="00A42D5C">
        <w:rPr>
          <w:rFonts w:ascii="Times New Roman" w:eastAsia="Times New Roman" w:hAnsi="Times New Roman" w:cs="Times New Roman"/>
          <w:spacing w:val="-2"/>
          <w:sz w:val="24"/>
          <w:szCs w:val="24"/>
        </w:rPr>
        <w:t xml:space="preserve"> </w:t>
      </w:r>
      <w:r w:rsidRPr="00A42D5C">
        <w:rPr>
          <w:rFonts w:ascii="Times New Roman" w:eastAsia="Times New Roman" w:hAnsi="Times New Roman" w:cs="Times New Roman"/>
          <w:spacing w:val="1"/>
          <w:sz w:val="24"/>
          <w:szCs w:val="24"/>
        </w:rPr>
        <w:t>contac</w:t>
      </w:r>
      <w:r w:rsidRPr="00A42D5C">
        <w:rPr>
          <w:rFonts w:ascii="Times New Roman" w:eastAsia="Times New Roman" w:hAnsi="Times New Roman" w:cs="Times New Roman"/>
          <w:sz w:val="24"/>
          <w:szCs w:val="24"/>
        </w:rPr>
        <w:t>t</w:t>
      </w:r>
      <w:r w:rsidRPr="00A42D5C">
        <w:rPr>
          <w:rFonts w:ascii="Times New Roman" w:eastAsia="Times New Roman" w:hAnsi="Times New Roman" w:cs="Times New Roman"/>
          <w:spacing w:val="9"/>
          <w:sz w:val="24"/>
          <w:szCs w:val="24"/>
        </w:rPr>
        <w:t xml:space="preserve"> </w:t>
      </w:r>
      <w:r w:rsidRPr="00A42D5C">
        <w:rPr>
          <w:rFonts w:ascii="Times New Roman" w:eastAsia="Times New Roman" w:hAnsi="Times New Roman" w:cs="Times New Roman"/>
          <w:spacing w:val="1"/>
          <w:sz w:val="24"/>
          <w:szCs w:val="24"/>
        </w:rPr>
        <w:t>o</w:t>
      </w:r>
      <w:r w:rsidRPr="00A42D5C">
        <w:rPr>
          <w:rFonts w:ascii="Times New Roman" w:eastAsia="Times New Roman" w:hAnsi="Times New Roman" w:cs="Times New Roman"/>
          <w:sz w:val="24"/>
          <w:szCs w:val="24"/>
        </w:rPr>
        <w:t>n</w:t>
      </w:r>
      <w:r w:rsidRPr="00A42D5C">
        <w:rPr>
          <w:rFonts w:ascii="Times New Roman" w:eastAsia="Times New Roman" w:hAnsi="Times New Roman" w:cs="Times New Roman"/>
          <w:spacing w:val="2"/>
          <w:sz w:val="24"/>
          <w:szCs w:val="24"/>
        </w:rPr>
        <w:t xml:space="preserve"> </w:t>
      </w:r>
      <w:r w:rsidRPr="00A42D5C">
        <w:rPr>
          <w:rFonts w:ascii="Times New Roman" w:eastAsia="Times New Roman" w:hAnsi="Times New Roman" w:cs="Times New Roman"/>
          <w:spacing w:val="1"/>
          <w:w w:val="97"/>
          <w:sz w:val="24"/>
          <w:szCs w:val="24"/>
        </w:rPr>
        <w:t>discussion</w:t>
      </w:r>
      <w:r w:rsidRPr="00A42D5C">
        <w:rPr>
          <w:rFonts w:ascii="Times New Roman" w:eastAsia="Times New Roman" w:hAnsi="Times New Roman" w:cs="Times New Roman"/>
          <w:w w:val="97"/>
          <w:sz w:val="24"/>
          <w:szCs w:val="24"/>
        </w:rPr>
        <w:t>s</w:t>
      </w:r>
      <w:r w:rsidRPr="00A42D5C">
        <w:rPr>
          <w:rFonts w:ascii="Times New Roman" w:eastAsia="Times New Roman" w:hAnsi="Times New Roman" w:cs="Times New Roman"/>
          <w:spacing w:val="4"/>
          <w:w w:val="97"/>
          <w:sz w:val="24"/>
          <w:szCs w:val="24"/>
        </w:rPr>
        <w:t xml:space="preserve"> </w:t>
      </w:r>
      <w:r w:rsidRPr="00A42D5C">
        <w:rPr>
          <w:rFonts w:ascii="Times New Roman" w:eastAsia="Times New Roman" w:hAnsi="Times New Roman" w:cs="Times New Roman"/>
          <w:spacing w:val="1"/>
          <w:sz w:val="24"/>
          <w:szCs w:val="24"/>
        </w:rPr>
        <w:t>regarding geographi</w:t>
      </w:r>
      <w:r w:rsidRPr="00A42D5C">
        <w:rPr>
          <w:rFonts w:ascii="Times New Roman" w:eastAsia="Times New Roman" w:hAnsi="Times New Roman" w:cs="Times New Roman"/>
          <w:sz w:val="24"/>
          <w:szCs w:val="24"/>
        </w:rPr>
        <w:t>c</w:t>
      </w:r>
      <w:r w:rsidRPr="00A42D5C">
        <w:rPr>
          <w:rFonts w:ascii="Times New Roman" w:eastAsia="Times New Roman" w:hAnsi="Times New Roman" w:cs="Times New Roman"/>
          <w:spacing w:val="-6"/>
          <w:sz w:val="24"/>
          <w:szCs w:val="24"/>
        </w:rPr>
        <w:t xml:space="preserve"> </w:t>
      </w:r>
      <w:r w:rsidRPr="00A42D5C">
        <w:rPr>
          <w:rFonts w:ascii="Times New Roman" w:eastAsia="Times New Roman" w:hAnsi="Times New Roman" w:cs="Times New Roman"/>
          <w:spacing w:val="1"/>
          <w:w w:val="97"/>
          <w:sz w:val="24"/>
          <w:szCs w:val="24"/>
        </w:rPr>
        <w:t>informatio</w:t>
      </w:r>
      <w:r w:rsidRPr="00A42D5C">
        <w:rPr>
          <w:rFonts w:ascii="Times New Roman" w:eastAsia="Times New Roman" w:hAnsi="Times New Roman" w:cs="Times New Roman"/>
          <w:w w:val="97"/>
          <w:sz w:val="24"/>
          <w:szCs w:val="24"/>
        </w:rPr>
        <w:t>n</w:t>
      </w:r>
      <w:r w:rsidRPr="00A42D5C">
        <w:rPr>
          <w:rFonts w:ascii="Times New Roman" w:eastAsia="Times New Roman" w:hAnsi="Times New Roman" w:cs="Times New Roman"/>
          <w:spacing w:val="7"/>
          <w:w w:val="97"/>
          <w:sz w:val="24"/>
          <w:szCs w:val="24"/>
        </w:rPr>
        <w:t xml:space="preserve"> </w:t>
      </w:r>
      <w:r w:rsidRPr="00A42D5C">
        <w:rPr>
          <w:rFonts w:ascii="Times New Roman" w:eastAsia="Times New Roman" w:hAnsi="Times New Roman" w:cs="Times New Roman"/>
          <w:spacing w:val="1"/>
          <w:sz w:val="24"/>
          <w:szCs w:val="24"/>
        </w:rPr>
        <w:t>issue</w:t>
      </w:r>
      <w:r w:rsidRPr="00A42D5C">
        <w:rPr>
          <w:rFonts w:ascii="Times New Roman" w:eastAsia="Times New Roman" w:hAnsi="Times New Roman" w:cs="Times New Roman"/>
          <w:sz w:val="24"/>
          <w:szCs w:val="24"/>
        </w:rPr>
        <w:t>s</w:t>
      </w:r>
      <w:r w:rsidRPr="00A42D5C">
        <w:rPr>
          <w:rFonts w:ascii="Times New Roman" w:eastAsia="Times New Roman" w:hAnsi="Times New Roman" w:cs="Times New Roman"/>
          <w:spacing w:val="-12"/>
          <w:sz w:val="24"/>
          <w:szCs w:val="24"/>
        </w:rPr>
        <w:t xml:space="preserve"> </w:t>
      </w:r>
      <w:r w:rsidRPr="00A42D5C">
        <w:rPr>
          <w:rFonts w:ascii="Times New Roman" w:eastAsia="Times New Roman" w:hAnsi="Times New Roman" w:cs="Times New Roman"/>
          <w:spacing w:val="1"/>
          <w:w w:val="96"/>
          <w:sz w:val="24"/>
          <w:szCs w:val="24"/>
        </w:rPr>
        <w:t>affectin</w:t>
      </w:r>
      <w:r w:rsidRPr="00A42D5C">
        <w:rPr>
          <w:rFonts w:ascii="Times New Roman" w:eastAsia="Times New Roman" w:hAnsi="Times New Roman" w:cs="Times New Roman"/>
          <w:w w:val="96"/>
          <w:sz w:val="24"/>
          <w:szCs w:val="24"/>
        </w:rPr>
        <w:t>g</w:t>
      </w:r>
      <w:r w:rsidRPr="00A42D5C">
        <w:rPr>
          <w:rFonts w:ascii="Times New Roman" w:eastAsia="Times New Roman" w:hAnsi="Times New Roman" w:cs="Times New Roman"/>
          <w:spacing w:val="8"/>
          <w:w w:val="96"/>
          <w:sz w:val="24"/>
          <w:szCs w:val="24"/>
        </w:rPr>
        <w:t xml:space="preserve"> </w:t>
      </w:r>
      <w:r w:rsidRPr="00A42D5C">
        <w:rPr>
          <w:rFonts w:ascii="Times New Roman" w:eastAsia="Times New Roman" w:hAnsi="Times New Roman" w:cs="Times New Roman"/>
          <w:spacing w:val="1"/>
          <w:sz w:val="24"/>
          <w:szCs w:val="24"/>
        </w:rPr>
        <w:t>stat</w:t>
      </w:r>
      <w:r w:rsidRPr="00A42D5C">
        <w:rPr>
          <w:rFonts w:ascii="Times New Roman" w:eastAsia="Times New Roman" w:hAnsi="Times New Roman" w:cs="Times New Roman"/>
          <w:sz w:val="24"/>
          <w:szCs w:val="24"/>
        </w:rPr>
        <w:t>e</w:t>
      </w:r>
      <w:r w:rsidRPr="00A42D5C">
        <w:rPr>
          <w:rFonts w:ascii="Times New Roman" w:eastAsia="Times New Roman" w:hAnsi="Times New Roman" w:cs="Times New Roman"/>
          <w:spacing w:val="9"/>
          <w:sz w:val="24"/>
          <w:szCs w:val="24"/>
        </w:rPr>
        <w:t xml:space="preserve"> </w:t>
      </w:r>
      <w:r w:rsidRPr="00A42D5C">
        <w:rPr>
          <w:rFonts w:ascii="Times New Roman" w:eastAsia="Times New Roman" w:hAnsi="Times New Roman" w:cs="Times New Roman"/>
          <w:spacing w:val="1"/>
          <w:sz w:val="24"/>
          <w:szCs w:val="24"/>
        </w:rPr>
        <w:t>agencies</w:t>
      </w:r>
      <w:r w:rsidRPr="00A42D5C">
        <w:rPr>
          <w:rFonts w:ascii="Times New Roman" w:eastAsia="Times New Roman" w:hAnsi="Times New Roman" w:cs="Times New Roman"/>
          <w:sz w:val="24"/>
          <w:szCs w:val="24"/>
        </w:rPr>
        <w:t>;</w:t>
      </w:r>
      <w:r w:rsidRPr="00A42D5C">
        <w:rPr>
          <w:rFonts w:ascii="Times New Roman" w:eastAsia="Times New Roman" w:hAnsi="Times New Roman" w:cs="Times New Roman"/>
          <w:spacing w:val="-22"/>
          <w:sz w:val="24"/>
          <w:szCs w:val="24"/>
        </w:rPr>
        <w:t xml:space="preserve"> </w:t>
      </w:r>
      <w:r w:rsidRPr="00A42D5C">
        <w:rPr>
          <w:rFonts w:ascii="Times New Roman" w:eastAsia="Times New Roman" w:hAnsi="Times New Roman" w:cs="Times New Roman"/>
          <w:spacing w:val="1"/>
          <w:sz w:val="24"/>
          <w:szCs w:val="24"/>
        </w:rPr>
        <w:t>and</w:t>
      </w:r>
    </w:p>
    <w:p w14:paraId="6E51BECE" w14:textId="2D9AE631" w:rsidR="005A27EF" w:rsidRDefault="005A27EF" w:rsidP="00A42D5C">
      <w:pPr>
        <w:pStyle w:val="ListParagraph"/>
        <w:numPr>
          <w:ilvl w:val="0"/>
          <w:numId w:val="9"/>
        </w:numPr>
        <w:spacing w:after="120" w:line="240" w:lineRule="auto"/>
        <w:ind w:left="1170"/>
        <w:rPr>
          <w:rFonts w:ascii="Times New Roman" w:eastAsia="Times New Roman" w:hAnsi="Times New Roman" w:cs="Times New Roman"/>
          <w:spacing w:val="1"/>
          <w:sz w:val="24"/>
          <w:szCs w:val="24"/>
        </w:rPr>
      </w:pPr>
      <w:r w:rsidRPr="00A42D5C">
        <w:rPr>
          <w:rFonts w:ascii="Times New Roman" w:eastAsia="Times New Roman" w:hAnsi="Times New Roman" w:cs="Times New Roman"/>
          <w:spacing w:val="1"/>
          <w:sz w:val="24"/>
          <w:szCs w:val="24"/>
        </w:rPr>
        <w:t>Facilitat</w:t>
      </w:r>
      <w:r w:rsidRPr="00A42D5C">
        <w:rPr>
          <w:rFonts w:ascii="Times New Roman" w:eastAsia="Times New Roman" w:hAnsi="Times New Roman" w:cs="Times New Roman"/>
          <w:sz w:val="24"/>
          <w:szCs w:val="24"/>
        </w:rPr>
        <w:t>e</w:t>
      </w:r>
      <w:r w:rsidRPr="00A42D5C">
        <w:rPr>
          <w:rFonts w:ascii="Times New Roman" w:eastAsia="Times New Roman" w:hAnsi="Times New Roman" w:cs="Times New Roman"/>
          <w:spacing w:val="-22"/>
          <w:sz w:val="24"/>
          <w:szCs w:val="24"/>
        </w:rPr>
        <w:t xml:space="preserve"> </w:t>
      </w:r>
      <w:r w:rsidRPr="00A42D5C">
        <w:rPr>
          <w:rFonts w:ascii="Times New Roman" w:eastAsia="Times New Roman" w:hAnsi="Times New Roman" w:cs="Times New Roman"/>
          <w:spacing w:val="1"/>
          <w:sz w:val="24"/>
          <w:szCs w:val="24"/>
        </w:rPr>
        <w:t>th</w:t>
      </w:r>
      <w:r w:rsidRPr="00A42D5C">
        <w:rPr>
          <w:rFonts w:ascii="Times New Roman" w:eastAsia="Times New Roman" w:hAnsi="Times New Roman" w:cs="Times New Roman"/>
          <w:sz w:val="24"/>
          <w:szCs w:val="24"/>
        </w:rPr>
        <w:t>e</w:t>
      </w:r>
      <w:r w:rsidRPr="00A42D5C">
        <w:rPr>
          <w:rFonts w:ascii="Times New Roman" w:eastAsia="Times New Roman" w:hAnsi="Times New Roman" w:cs="Times New Roman"/>
          <w:spacing w:val="2"/>
          <w:sz w:val="24"/>
          <w:szCs w:val="24"/>
        </w:rPr>
        <w:t xml:space="preserve"> </w:t>
      </w:r>
      <w:r w:rsidRPr="00A42D5C">
        <w:rPr>
          <w:rFonts w:ascii="Times New Roman" w:eastAsia="Times New Roman" w:hAnsi="Times New Roman" w:cs="Times New Roman"/>
          <w:spacing w:val="1"/>
          <w:sz w:val="24"/>
          <w:szCs w:val="24"/>
        </w:rPr>
        <w:t>fre</w:t>
      </w:r>
      <w:r w:rsidRPr="00A42D5C">
        <w:rPr>
          <w:rFonts w:ascii="Times New Roman" w:eastAsia="Times New Roman" w:hAnsi="Times New Roman" w:cs="Times New Roman"/>
          <w:sz w:val="24"/>
          <w:szCs w:val="24"/>
        </w:rPr>
        <w:t>e</w:t>
      </w:r>
      <w:r w:rsidRPr="00A42D5C">
        <w:rPr>
          <w:rFonts w:ascii="Times New Roman" w:eastAsia="Times New Roman" w:hAnsi="Times New Roman" w:cs="Times New Roman"/>
          <w:spacing w:val="-6"/>
          <w:sz w:val="24"/>
          <w:szCs w:val="24"/>
        </w:rPr>
        <w:t xml:space="preserve"> </w:t>
      </w:r>
      <w:r w:rsidRPr="00A42D5C">
        <w:rPr>
          <w:rFonts w:ascii="Times New Roman" w:eastAsia="Times New Roman" w:hAnsi="Times New Roman" w:cs="Times New Roman"/>
          <w:spacing w:val="1"/>
          <w:sz w:val="24"/>
          <w:szCs w:val="24"/>
        </w:rPr>
        <w:t>flo</w:t>
      </w:r>
      <w:r w:rsidRPr="00A42D5C">
        <w:rPr>
          <w:rFonts w:ascii="Times New Roman" w:eastAsia="Times New Roman" w:hAnsi="Times New Roman" w:cs="Times New Roman"/>
          <w:sz w:val="24"/>
          <w:szCs w:val="24"/>
        </w:rPr>
        <w:t>w</w:t>
      </w:r>
      <w:r w:rsidRPr="00A42D5C">
        <w:rPr>
          <w:rFonts w:ascii="Times New Roman" w:eastAsia="Times New Roman" w:hAnsi="Times New Roman" w:cs="Times New Roman"/>
          <w:spacing w:val="-8"/>
          <w:sz w:val="24"/>
          <w:szCs w:val="24"/>
        </w:rPr>
        <w:t xml:space="preserve"> </w:t>
      </w:r>
      <w:r w:rsidRPr="00A42D5C">
        <w:rPr>
          <w:rFonts w:ascii="Times New Roman" w:eastAsia="Times New Roman" w:hAnsi="Times New Roman" w:cs="Times New Roman"/>
          <w:spacing w:val="1"/>
          <w:sz w:val="24"/>
          <w:szCs w:val="24"/>
        </w:rPr>
        <w:t>o</w:t>
      </w:r>
      <w:r w:rsidRPr="00A42D5C">
        <w:rPr>
          <w:rFonts w:ascii="Times New Roman" w:eastAsia="Times New Roman" w:hAnsi="Times New Roman" w:cs="Times New Roman"/>
          <w:sz w:val="24"/>
          <w:szCs w:val="24"/>
        </w:rPr>
        <w:t>f</w:t>
      </w:r>
      <w:r w:rsidRPr="00A42D5C">
        <w:rPr>
          <w:rFonts w:ascii="Times New Roman" w:eastAsia="Times New Roman" w:hAnsi="Times New Roman" w:cs="Times New Roman"/>
          <w:spacing w:val="1"/>
          <w:sz w:val="24"/>
          <w:szCs w:val="24"/>
        </w:rPr>
        <w:t xml:space="preserve"> </w:t>
      </w:r>
      <w:r w:rsidRPr="00A42D5C">
        <w:rPr>
          <w:rFonts w:ascii="Times New Roman" w:eastAsia="Times New Roman" w:hAnsi="Times New Roman" w:cs="Times New Roman"/>
          <w:spacing w:val="1"/>
          <w:w w:val="97"/>
          <w:sz w:val="24"/>
          <w:szCs w:val="24"/>
        </w:rPr>
        <w:t>informatio</w:t>
      </w:r>
      <w:r w:rsidRPr="00A42D5C">
        <w:rPr>
          <w:rFonts w:ascii="Times New Roman" w:eastAsia="Times New Roman" w:hAnsi="Times New Roman" w:cs="Times New Roman"/>
          <w:w w:val="97"/>
          <w:sz w:val="24"/>
          <w:szCs w:val="24"/>
        </w:rPr>
        <w:t>n</w:t>
      </w:r>
      <w:r w:rsidRPr="00A42D5C">
        <w:rPr>
          <w:rFonts w:ascii="Times New Roman" w:eastAsia="Times New Roman" w:hAnsi="Times New Roman" w:cs="Times New Roman"/>
          <w:spacing w:val="7"/>
          <w:w w:val="97"/>
          <w:sz w:val="24"/>
          <w:szCs w:val="24"/>
        </w:rPr>
        <w:t xml:space="preserve"> </w:t>
      </w:r>
      <w:r w:rsidR="00CD1E6B" w:rsidRPr="00A42D5C">
        <w:rPr>
          <w:rFonts w:ascii="Times New Roman" w:eastAsia="Times New Roman" w:hAnsi="Times New Roman" w:cs="Times New Roman"/>
          <w:spacing w:val="1"/>
          <w:sz w:val="24"/>
          <w:szCs w:val="24"/>
        </w:rPr>
        <w:t>among</w:t>
      </w:r>
      <w:r w:rsidR="00CD1E6B" w:rsidRPr="00A42D5C">
        <w:rPr>
          <w:rFonts w:ascii="Times New Roman" w:eastAsia="Times New Roman" w:hAnsi="Times New Roman" w:cs="Times New Roman"/>
          <w:spacing w:val="-3"/>
          <w:sz w:val="24"/>
          <w:szCs w:val="24"/>
        </w:rPr>
        <w:t xml:space="preserve"> </w:t>
      </w:r>
      <w:r w:rsidRPr="00A42D5C">
        <w:rPr>
          <w:rFonts w:ascii="Times New Roman" w:eastAsia="Times New Roman" w:hAnsi="Times New Roman" w:cs="Times New Roman"/>
          <w:spacing w:val="1"/>
          <w:sz w:val="24"/>
          <w:szCs w:val="24"/>
        </w:rPr>
        <w:t>intereste</w:t>
      </w:r>
      <w:r w:rsidRPr="00A42D5C">
        <w:rPr>
          <w:rFonts w:ascii="Times New Roman" w:eastAsia="Times New Roman" w:hAnsi="Times New Roman" w:cs="Times New Roman"/>
          <w:sz w:val="24"/>
          <w:szCs w:val="24"/>
        </w:rPr>
        <w:t>d</w:t>
      </w:r>
      <w:r w:rsidRPr="00A42D5C">
        <w:rPr>
          <w:rFonts w:ascii="Times New Roman" w:eastAsia="Times New Roman" w:hAnsi="Times New Roman" w:cs="Times New Roman"/>
          <w:spacing w:val="-4"/>
          <w:sz w:val="24"/>
          <w:szCs w:val="24"/>
        </w:rPr>
        <w:t xml:space="preserve"> </w:t>
      </w:r>
      <w:r w:rsidRPr="00A42D5C">
        <w:rPr>
          <w:rFonts w:ascii="Times New Roman" w:eastAsia="Times New Roman" w:hAnsi="Times New Roman" w:cs="Times New Roman"/>
          <w:spacing w:val="1"/>
          <w:sz w:val="24"/>
          <w:szCs w:val="24"/>
        </w:rPr>
        <w:t>parties.</w:t>
      </w:r>
    </w:p>
    <w:p w14:paraId="29B374C4" w14:textId="77777777" w:rsidR="00E3762A" w:rsidRPr="00E3762A" w:rsidRDefault="00E3762A" w:rsidP="00E3762A">
      <w:pPr>
        <w:pStyle w:val="ListParagraph"/>
        <w:spacing w:after="120" w:line="240" w:lineRule="auto"/>
        <w:ind w:left="1170"/>
        <w:rPr>
          <w:rFonts w:ascii="Times New Roman" w:eastAsia="Times New Roman" w:hAnsi="Times New Roman" w:cs="Times New Roman"/>
          <w:spacing w:val="1"/>
          <w:sz w:val="24"/>
          <w:szCs w:val="24"/>
        </w:rPr>
      </w:pPr>
    </w:p>
    <w:p w14:paraId="5111D201" w14:textId="355BC62F" w:rsidR="005A27EF" w:rsidRPr="00A42D5C" w:rsidRDefault="005A27EF" w:rsidP="00E06FBC">
      <w:pPr>
        <w:pStyle w:val="ListParagraph"/>
        <w:numPr>
          <w:ilvl w:val="0"/>
          <w:numId w:val="7"/>
        </w:numPr>
        <w:spacing w:after="120" w:line="240" w:lineRule="auto"/>
        <w:ind w:left="821" w:hanging="274"/>
        <w:contextualSpacing w:val="0"/>
        <w:rPr>
          <w:rFonts w:ascii="Times New Roman" w:eastAsia="Times New Roman" w:hAnsi="Times New Roman" w:cs="Times New Roman"/>
          <w:sz w:val="24"/>
          <w:szCs w:val="24"/>
        </w:rPr>
      </w:pPr>
      <w:r w:rsidRPr="00A42D5C">
        <w:rPr>
          <w:rFonts w:ascii="Times New Roman" w:eastAsia="Times New Roman" w:hAnsi="Times New Roman" w:cs="Times New Roman"/>
          <w:spacing w:val="4"/>
          <w:sz w:val="24"/>
          <w:szCs w:val="24"/>
        </w:rPr>
        <w:t xml:space="preserve">Fulfill a </w:t>
      </w:r>
      <w:r w:rsidRPr="00A42D5C">
        <w:rPr>
          <w:rFonts w:ascii="Times New Roman" w:eastAsia="Times New Roman" w:hAnsi="Times New Roman" w:cs="Times New Roman"/>
          <w:spacing w:val="2"/>
          <w:sz w:val="24"/>
          <w:szCs w:val="24"/>
        </w:rPr>
        <w:t>policy, planning</w:t>
      </w:r>
      <w:r w:rsidRPr="00A42D5C">
        <w:rPr>
          <w:rFonts w:ascii="Times New Roman" w:eastAsia="Times New Roman" w:hAnsi="Times New Roman" w:cs="Times New Roman"/>
          <w:w w:val="96"/>
          <w:sz w:val="24"/>
          <w:szCs w:val="24"/>
        </w:rPr>
        <w:t>,</w:t>
      </w:r>
      <w:r w:rsidRPr="00A42D5C">
        <w:rPr>
          <w:rFonts w:ascii="Times New Roman" w:eastAsia="Times New Roman" w:hAnsi="Times New Roman" w:cs="Times New Roman"/>
          <w:spacing w:val="8"/>
          <w:w w:val="96"/>
          <w:sz w:val="24"/>
          <w:szCs w:val="24"/>
        </w:rPr>
        <w:t xml:space="preserve"> </w:t>
      </w:r>
      <w:r w:rsidRPr="00A42D5C">
        <w:rPr>
          <w:rFonts w:ascii="Times New Roman" w:eastAsia="Times New Roman" w:hAnsi="Times New Roman" w:cs="Times New Roman"/>
          <w:spacing w:val="2"/>
          <w:sz w:val="24"/>
          <w:szCs w:val="24"/>
        </w:rPr>
        <w:t>an</w:t>
      </w:r>
      <w:r w:rsidRPr="00A42D5C">
        <w:rPr>
          <w:rFonts w:ascii="Times New Roman" w:eastAsia="Times New Roman" w:hAnsi="Times New Roman" w:cs="Times New Roman"/>
          <w:sz w:val="24"/>
          <w:szCs w:val="24"/>
        </w:rPr>
        <w:t>d</w:t>
      </w:r>
      <w:r w:rsidRPr="00A42D5C">
        <w:rPr>
          <w:rFonts w:ascii="Times New Roman" w:eastAsia="Times New Roman" w:hAnsi="Times New Roman" w:cs="Times New Roman"/>
          <w:spacing w:val="-2"/>
          <w:sz w:val="24"/>
          <w:szCs w:val="24"/>
        </w:rPr>
        <w:t xml:space="preserve"> </w:t>
      </w:r>
      <w:r w:rsidRPr="00A42D5C">
        <w:rPr>
          <w:rFonts w:ascii="Times New Roman" w:eastAsia="Times New Roman" w:hAnsi="Times New Roman" w:cs="Times New Roman"/>
          <w:spacing w:val="2"/>
          <w:sz w:val="24"/>
          <w:szCs w:val="24"/>
        </w:rPr>
        <w:t>assessmen</w:t>
      </w:r>
      <w:r w:rsidRPr="00A42D5C">
        <w:rPr>
          <w:rFonts w:ascii="Times New Roman" w:eastAsia="Times New Roman" w:hAnsi="Times New Roman" w:cs="Times New Roman"/>
          <w:sz w:val="24"/>
          <w:szCs w:val="24"/>
        </w:rPr>
        <w:t>t</w:t>
      </w:r>
      <w:r w:rsidRPr="00A42D5C">
        <w:rPr>
          <w:rFonts w:ascii="Times New Roman" w:eastAsia="Times New Roman" w:hAnsi="Times New Roman" w:cs="Times New Roman"/>
          <w:spacing w:val="-16"/>
          <w:sz w:val="24"/>
          <w:szCs w:val="24"/>
        </w:rPr>
        <w:t xml:space="preserve"> </w:t>
      </w:r>
      <w:r w:rsidRPr="00A42D5C">
        <w:rPr>
          <w:rFonts w:ascii="Times New Roman" w:eastAsia="Times New Roman" w:hAnsi="Times New Roman" w:cs="Times New Roman"/>
          <w:spacing w:val="2"/>
          <w:sz w:val="24"/>
          <w:szCs w:val="24"/>
        </w:rPr>
        <w:t>rol</w:t>
      </w:r>
      <w:r w:rsidRPr="00A42D5C">
        <w:rPr>
          <w:rFonts w:ascii="Times New Roman" w:eastAsia="Times New Roman" w:hAnsi="Times New Roman" w:cs="Times New Roman"/>
          <w:sz w:val="24"/>
          <w:szCs w:val="24"/>
        </w:rPr>
        <w:t>e</w:t>
      </w:r>
      <w:r w:rsidRPr="00A42D5C">
        <w:rPr>
          <w:rFonts w:ascii="Times New Roman" w:eastAsia="Times New Roman" w:hAnsi="Times New Roman" w:cs="Times New Roman"/>
          <w:spacing w:val="1"/>
          <w:sz w:val="24"/>
          <w:szCs w:val="24"/>
        </w:rPr>
        <w:t xml:space="preserve"> </w:t>
      </w:r>
      <w:r w:rsidRPr="00A42D5C">
        <w:rPr>
          <w:rFonts w:ascii="Times New Roman" w:eastAsia="Times New Roman" w:hAnsi="Times New Roman" w:cs="Times New Roman"/>
          <w:spacing w:val="2"/>
          <w:sz w:val="24"/>
          <w:szCs w:val="24"/>
        </w:rPr>
        <w:t>regardin</w:t>
      </w:r>
      <w:r w:rsidRPr="00A42D5C">
        <w:rPr>
          <w:rFonts w:ascii="Times New Roman" w:eastAsia="Times New Roman" w:hAnsi="Times New Roman" w:cs="Times New Roman"/>
          <w:sz w:val="24"/>
          <w:szCs w:val="24"/>
        </w:rPr>
        <w:t>g</w:t>
      </w:r>
      <w:r w:rsidRPr="00A42D5C">
        <w:rPr>
          <w:rFonts w:ascii="Times New Roman" w:eastAsia="Times New Roman" w:hAnsi="Times New Roman" w:cs="Times New Roman"/>
          <w:spacing w:val="-13"/>
          <w:sz w:val="24"/>
          <w:szCs w:val="24"/>
        </w:rPr>
        <w:t xml:space="preserve"> </w:t>
      </w:r>
      <w:r w:rsidRPr="00A42D5C">
        <w:rPr>
          <w:rFonts w:ascii="Times New Roman" w:eastAsia="Times New Roman" w:hAnsi="Times New Roman" w:cs="Times New Roman"/>
          <w:spacing w:val="2"/>
          <w:sz w:val="24"/>
          <w:szCs w:val="24"/>
        </w:rPr>
        <w:t>geographic information issues</w:t>
      </w:r>
      <w:r w:rsidR="00CD1E6B" w:rsidRPr="00A42D5C">
        <w:rPr>
          <w:rFonts w:ascii="Times New Roman" w:eastAsia="Times New Roman" w:hAnsi="Times New Roman" w:cs="Times New Roman"/>
          <w:spacing w:val="2"/>
          <w:sz w:val="24"/>
          <w:szCs w:val="24"/>
        </w:rPr>
        <w:t>.</w:t>
      </w:r>
      <w:r w:rsidRPr="00A42D5C">
        <w:rPr>
          <w:rFonts w:ascii="Times New Roman" w:eastAsia="Times New Roman" w:hAnsi="Times New Roman" w:cs="Times New Roman"/>
          <w:spacing w:val="2"/>
          <w:sz w:val="24"/>
          <w:szCs w:val="24"/>
        </w:rPr>
        <w:t xml:space="preserve"> </w:t>
      </w:r>
    </w:p>
    <w:p w14:paraId="40AC21E6" w14:textId="16807173" w:rsidR="005A27EF" w:rsidRPr="00E3762A" w:rsidRDefault="005A27EF" w:rsidP="00E06FBC">
      <w:pPr>
        <w:pStyle w:val="ListParagraph"/>
        <w:numPr>
          <w:ilvl w:val="0"/>
          <w:numId w:val="7"/>
        </w:numPr>
        <w:tabs>
          <w:tab w:val="left" w:pos="1540"/>
        </w:tabs>
        <w:spacing w:after="120" w:line="240" w:lineRule="auto"/>
        <w:ind w:left="810" w:hanging="270"/>
        <w:contextualSpacing w:val="0"/>
        <w:rPr>
          <w:rFonts w:ascii="Times New Roman" w:hAnsi="Times New Roman" w:cs="Times New Roman"/>
          <w:sz w:val="24"/>
          <w:szCs w:val="24"/>
        </w:rPr>
      </w:pPr>
      <w:r w:rsidRPr="00E3762A">
        <w:rPr>
          <w:rFonts w:ascii="Times New Roman" w:hAnsi="Times New Roman" w:cs="Times New Roman"/>
          <w:sz w:val="24"/>
          <w:szCs w:val="24"/>
        </w:rPr>
        <w:t>Determine, define, and implement short</w:t>
      </w:r>
      <w:r w:rsidR="00B31C65" w:rsidRPr="00E3762A">
        <w:rPr>
          <w:rFonts w:ascii="Times New Roman" w:hAnsi="Times New Roman" w:cs="Times New Roman"/>
          <w:sz w:val="24"/>
          <w:szCs w:val="24"/>
        </w:rPr>
        <w:t>-</w:t>
      </w:r>
      <w:r w:rsidRPr="00E3762A">
        <w:rPr>
          <w:rFonts w:ascii="Times New Roman" w:hAnsi="Times New Roman" w:cs="Times New Roman"/>
          <w:sz w:val="24"/>
          <w:szCs w:val="24"/>
        </w:rPr>
        <w:t xml:space="preserve"> and long-term strategic partnerships related to the collection, use, management, maintenance, and funding of spatial Framework data.</w:t>
      </w:r>
    </w:p>
    <w:p w14:paraId="269D3AEA" w14:textId="508A05B6" w:rsidR="005A27EF" w:rsidRPr="00E3762A" w:rsidRDefault="005A27EF" w:rsidP="00E06FBC">
      <w:pPr>
        <w:pStyle w:val="ListParagraph"/>
        <w:numPr>
          <w:ilvl w:val="0"/>
          <w:numId w:val="7"/>
        </w:numPr>
        <w:tabs>
          <w:tab w:val="left" w:pos="1540"/>
        </w:tabs>
        <w:spacing w:after="120" w:line="240" w:lineRule="auto"/>
        <w:ind w:left="810" w:hanging="270"/>
        <w:contextualSpacing w:val="0"/>
        <w:rPr>
          <w:rFonts w:ascii="Times New Roman" w:hAnsi="Times New Roman" w:cs="Times New Roman"/>
          <w:sz w:val="24"/>
          <w:szCs w:val="24"/>
        </w:rPr>
      </w:pPr>
      <w:r w:rsidRPr="00E3762A">
        <w:rPr>
          <w:rFonts w:ascii="Times New Roman" w:hAnsi="Times New Roman" w:cs="Times New Roman"/>
          <w:sz w:val="24"/>
          <w:szCs w:val="24"/>
        </w:rPr>
        <w:t>Coordinate the spatial data activities of all governmental bodies in the State of Oregon, seeking to improve decision making and the efficient delivery of governmental services and reduced costs for the citizens of Oregon.</w:t>
      </w:r>
    </w:p>
    <w:p w14:paraId="78E9EBFC" w14:textId="5A09E664" w:rsidR="005A27EF" w:rsidRPr="00E3762A" w:rsidRDefault="005A27EF" w:rsidP="00E06FBC">
      <w:pPr>
        <w:pStyle w:val="ListParagraph"/>
        <w:numPr>
          <w:ilvl w:val="0"/>
          <w:numId w:val="7"/>
        </w:numPr>
        <w:tabs>
          <w:tab w:val="left" w:pos="1540"/>
        </w:tabs>
        <w:spacing w:after="120" w:line="240" w:lineRule="auto"/>
        <w:ind w:left="810" w:hanging="270"/>
        <w:contextualSpacing w:val="0"/>
        <w:rPr>
          <w:rFonts w:ascii="Times New Roman" w:eastAsia="Times New Roman" w:hAnsi="Times New Roman" w:cs="Times New Roman"/>
          <w:sz w:val="24"/>
          <w:szCs w:val="24"/>
        </w:rPr>
      </w:pPr>
      <w:r w:rsidRPr="00E3762A">
        <w:rPr>
          <w:rFonts w:ascii="Times New Roman" w:hAnsi="Times New Roman" w:cs="Times New Roman"/>
          <w:sz w:val="24"/>
          <w:szCs w:val="24"/>
        </w:rPr>
        <w:t>Provide a strategy for the continuing development of navigatOR, the Oregon GIS Utility</w:t>
      </w:r>
      <w:r w:rsidRPr="00E3762A">
        <w:rPr>
          <w:rFonts w:ascii="Times New Roman" w:eastAsia="Times New Roman" w:hAnsi="Times New Roman" w:cs="Times New Roman"/>
          <w:sz w:val="24"/>
          <w:szCs w:val="24"/>
        </w:rPr>
        <w:t>.</w:t>
      </w:r>
    </w:p>
    <w:p w14:paraId="410F1F9A" w14:textId="48D86AE9" w:rsidR="005A27EF" w:rsidRPr="00E3762A" w:rsidRDefault="005A27EF" w:rsidP="00E06FBC">
      <w:pPr>
        <w:pStyle w:val="ListParagraph"/>
        <w:numPr>
          <w:ilvl w:val="0"/>
          <w:numId w:val="7"/>
        </w:numPr>
        <w:tabs>
          <w:tab w:val="left" w:pos="1540"/>
        </w:tabs>
        <w:spacing w:after="120" w:line="240" w:lineRule="auto"/>
        <w:ind w:left="810" w:hanging="270"/>
        <w:contextualSpacing w:val="0"/>
        <w:rPr>
          <w:rFonts w:ascii="Times New Roman" w:eastAsia="Times New Roman" w:hAnsi="Times New Roman" w:cs="Times New Roman"/>
          <w:sz w:val="24"/>
          <w:szCs w:val="24"/>
        </w:rPr>
      </w:pPr>
      <w:r w:rsidRPr="00E3762A">
        <w:rPr>
          <w:rFonts w:ascii="Times New Roman" w:hAnsi="Times New Roman" w:cs="Times New Roman"/>
          <w:sz w:val="24"/>
          <w:szCs w:val="24"/>
        </w:rPr>
        <w:t>Develop standard metadata reports through the Oregon Geospatial Enterprise Office</w:t>
      </w:r>
      <w:r w:rsidRPr="00E3762A">
        <w:rPr>
          <w:rFonts w:ascii="Times New Roman" w:eastAsia="Times New Roman" w:hAnsi="Times New Roman" w:cs="Times New Roman"/>
          <w:sz w:val="24"/>
          <w:szCs w:val="24"/>
        </w:rPr>
        <w:t>.</w:t>
      </w:r>
    </w:p>
    <w:p w14:paraId="7C3C36ED" w14:textId="71AABFB4" w:rsidR="005A27EF" w:rsidRDefault="005A27EF" w:rsidP="00E06FBC">
      <w:pPr>
        <w:pStyle w:val="ListParagraph"/>
        <w:numPr>
          <w:ilvl w:val="0"/>
          <w:numId w:val="7"/>
        </w:numPr>
        <w:tabs>
          <w:tab w:val="left" w:pos="1540"/>
        </w:tabs>
        <w:spacing w:after="120" w:line="240" w:lineRule="auto"/>
        <w:ind w:left="821" w:hanging="274"/>
        <w:contextualSpacing w:val="0"/>
      </w:pPr>
      <w:r w:rsidRPr="00E3762A">
        <w:rPr>
          <w:rFonts w:ascii="Times New Roman" w:hAnsi="Times New Roman" w:cs="Times New Roman"/>
          <w:sz w:val="24"/>
          <w:szCs w:val="24"/>
        </w:rPr>
        <w:t>Direct available funds to base mapping and land records modernization projects at various levels of government</w:t>
      </w:r>
      <w:ins w:id="20" w:author="SMITH Cy * CIO" w:date="2015-07-08T18:19:00Z">
        <w:r w:rsidR="00A277F1">
          <w:rPr>
            <w:rFonts w:ascii="Times New Roman" w:hAnsi="Times New Roman" w:cs="Times New Roman"/>
            <w:sz w:val="24"/>
            <w:szCs w:val="24"/>
          </w:rPr>
          <w:t>, e.g., counties, cities, regional governments, academia, etc.</w:t>
        </w:r>
      </w:ins>
      <w:del w:id="21" w:author="SMITH Cy * CIO" w:date="2015-07-08T18:24:00Z">
        <w:r w:rsidRPr="00E3762A" w:rsidDel="00A277F1">
          <w:rPr>
            <w:rFonts w:ascii="Times New Roman" w:hAnsi="Times New Roman" w:cs="Times New Roman"/>
            <w:sz w:val="24"/>
            <w:szCs w:val="24"/>
          </w:rPr>
          <w:delText>.</w:delText>
        </w:r>
      </w:del>
    </w:p>
    <w:p w14:paraId="2D141617" w14:textId="77777777" w:rsidR="005A27EF" w:rsidRDefault="005A27EF" w:rsidP="00E06FBC">
      <w:pPr>
        <w:pStyle w:val="ListParagraph"/>
        <w:numPr>
          <w:ilvl w:val="0"/>
          <w:numId w:val="7"/>
        </w:numPr>
        <w:spacing w:after="120" w:line="240" w:lineRule="auto"/>
        <w:ind w:left="821" w:hanging="274"/>
        <w:contextualSpacing w:val="0"/>
        <w:rPr>
          <w:rFonts w:ascii="Times New Roman" w:eastAsia="Times New Roman" w:hAnsi="Times New Roman" w:cs="Times New Roman"/>
          <w:sz w:val="24"/>
          <w:szCs w:val="24"/>
        </w:rPr>
      </w:pPr>
      <w:r w:rsidRPr="00973A37">
        <w:rPr>
          <w:rFonts w:ascii="Times New Roman" w:hAnsi="Times New Roman" w:cs="Times New Roman"/>
          <w:sz w:val="24"/>
          <w:szCs w:val="24"/>
        </w:rPr>
        <w:t>Undertake a continuing study of the spatial Framework data needs of federal, state, county, local agencies, and private entities in the state</w:t>
      </w:r>
      <w:r w:rsidRPr="00973A37">
        <w:rPr>
          <w:rFonts w:ascii="Times New Roman" w:eastAsia="Times New Roman" w:hAnsi="Times New Roman" w:cs="Times New Roman"/>
          <w:sz w:val="24"/>
          <w:szCs w:val="24"/>
        </w:rPr>
        <w:t>.</w:t>
      </w:r>
    </w:p>
    <w:p w14:paraId="76A02AB9" w14:textId="77777777" w:rsidR="001C687D" w:rsidRPr="00321277" w:rsidRDefault="001C687D" w:rsidP="00E54576">
      <w:pPr>
        <w:pStyle w:val="ListParagraph"/>
        <w:numPr>
          <w:ilvl w:val="0"/>
          <w:numId w:val="7"/>
        </w:numPr>
        <w:tabs>
          <w:tab w:val="left" w:pos="1530"/>
        </w:tabs>
        <w:spacing w:after="120" w:line="240" w:lineRule="auto"/>
        <w:ind w:left="810" w:hanging="270"/>
        <w:contextualSpacing w:val="0"/>
        <w:rPr>
          <w:rFonts w:ascii="Times New Roman" w:eastAsia="Times New Roman" w:hAnsi="Times New Roman" w:cs="Times New Roman"/>
          <w:sz w:val="24"/>
          <w:szCs w:val="24"/>
        </w:rPr>
      </w:pPr>
      <w:r w:rsidRPr="001C687D">
        <w:rPr>
          <w:rFonts w:ascii="Times New Roman" w:hAnsi="Times New Roman" w:cs="Times New Roman"/>
          <w:sz w:val="24"/>
          <w:szCs w:val="24"/>
        </w:rPr>
        <w:t xml:space="preserve">Review current and projected </w:t>
      </w:r>
      <w:r w:rsidR="008B1211">
        <w:rPr>
          <w:rFonts w:ascii="Times New Roman" w:hAnsi="Times New Roman" w:cs="Times New Roman"/>
          <w:sz w:val="24"/>
          <w:szCs w:val="24"/>
        </w:rPr>
        <w:t xml:space="preserve">geospatial </w:t>
      </w:r>
      <w:r w:rsidRPr="001C687D">
        <w:rPr>
          <w:rFonts w:ascii="Times New Roman" w:hAnsi="Times New Roman" w:cs="Times New Roman"/>
          <w:sz w:val="24"/>
          <w:szCs w:val="24"/>
        </w:rPr>
        <w:t xml:space="preserve">technology, standards, and </w:t>
      </w:r>
      <w:r w:rsidR="008B1211">
        <w:rPr>
          <w:rFonts w:ascii="Times New Roman" w:hAnsi="Times New Roman" w:cs="Times New Roman"/>
          <w:sz w:val="24"/>
          <w:szCs w:val="24"/>
        </w:rPr>
        <w:t xml:space="preserve">data </w:t>
      </w:r>
      <w:r w:rsidRPr="001C687D">
        <w:rPr>
          <w:rFonts w:ascii="Times New Roman" w:hAnsi="Times New Roman" w:cs="Times New Roman"/>
          <w:sz w:val="24"/>
          <w:szCs w:val="24"/>
        </w:rPr>
        <w:t>collection methods and all statutes pertaining thereto</w:t>
      </w:r>
      <w:r w:rsidR="008B1211">
        <w:rPr>
          <w:rFonts w:ascii="Times New Roman" w:hAnsi="Times New Roman" w:cs="Times New Roman"/>
          <w:sz w:val="24"/>
          <w:szCs w:val="24"/>
        </w:rPr>
        <w:t>, and make recommendations to the State CIO for any needed changes.</w:t>
      </w:r>
    </w:p>
    <w:p w14:paraId="7993E826" w14:textId="77777777" w:rsidR="00321277" w:rsidRPr="00433170" w:rsidRDefault="00321277" w:rsidP="00E06FBC">
      <w:pPr>
        <w:pStyle w:val="ListParagraph"/>
        <w:numPr>
          <w:ilvl w:val="0"/>
          <w:numId w:val="7"/>
        </w:numPr>
        <w:tabs>
          <w:tab w:val="left" w:pos="1530"/>
        </w:tabs>
        <w:spacing w:after="120" w:line="240" w:lineRule="auto"/>
        <w:ind w:left="821" w:hanging="274"/>
        <w:contextualSpacing w:val="0"/>
        <w:rPr>
          <w:rFonts w:ascii="Times New Roman" w:eastAsia="Times New Roman" w:hAnsi="Times New Roman" w:cs="Times New Roman"/>
          <w:sz w:val="24"/>
          <w:szCs w:val="24"/>
        </w:rPr>
      </w:pPr>
      <w:r w:rsidRPr="00433170">
        <w:rPr>
          <w:rFonts w:ascii="Times New Roman" w:hAnsi="Times New Roman" w:cs="Times New Roman"/>
          <w:sz w:val="24"/>
          <w:szCs w:val="24"/>
        </w:rPr>
        <w:t>Review current statutes pertaining to local government liability and risk associated with spatial data development and use, and recommend changes that will substantially reduce or limit that liability and risk.</w:t>
      </w:r>
    </w:p>
    <w:p w14:paraId="3A3DFE34" w14:textId="77777777" w:rsidR="00433170" w:rsidRPr="00433170" w:rsidRDefault="00433170" w:rsidP="00E54576">
      <w:pPr>
        <w:pStyle w:val="ListParagraph"/>
        <w:numPr>
          <w:ilvl w:val="0"/>
          <w:numId w:val="7"/>
        </w:numPr>
        <w:tabs>
          <w:tab w:val="left" w:pos="1530"/>
        </w:tabs>
        <w:spacing w:after="120" w:line="240" w:lineRule="auto"/>
        <w:ind w:left="810" w:hanging="270"/>
        <w:contextualSpacing w:val="0"/>
        <w:rPr>
          <w:rFonts w:ascii="Times New Roman" w:eastAsia="Times New Roman" w:hAnsi="Times New Roman" w:cs="Times New Roman"/>
          <w:sz w:val="24"/>
          <w:szCs w:val="24"/>
        </w:rPr>
      </w:pPr>
      <w:r w:rsidRPr="00433170">
        <w:rPr>
          <w:rFonts w:ascii="Times New Roman" w:hAnsi="Times New Roman" w:cs="Times New Roman"/>
          <w:sz w:val="24"/>
          <w:szCs w:val="24"/>
        </w:rPr>
        <w:t>Develop strategies and guidelines for spatial Framework data systems and land records modernization.</w:t>
      </w:r>
    </w:p>
    <w:p w14:paraId="774DE93A" w14:textId="77777777" w:rsidR="00433170" w:rsidRPr="00433170" w:rsidRDefault="00433170" w:rsidP="00E54576">
      <w:pPr>
        <w:pStyle w:val="ListParagraph"/>
        <w:numPr>
          <w:ilvl w:val="0"/>
          <w:numId w:val="7"/>
        </w:numPr>
        <w:tabs>
          <w:tab w:val="left" w:pos="1530"/>
        </w:tabs>
        <w:spacing w:after="120" w:line="240" w:lineRule="auto"/>
        <w:ind w:left="810" w:hanging="270"/>
        <w:contextualSpacing w:val="0"/>
        <w:rPr>
          <w:rFonts w:ascii="Times New Roman" w:eastAsia="Times New Roman" w:hAnsi="Times New Roman" w:cs="Times New Roman"/>
          <w:sz w:val="24"/>
          <w:szCs w:val="24"/>
        </w:rPr>
      </w:pPr>
      <w:r w:rsidRPr="00433170">
        <w:rPr>
          <w:rFonts w:ascii="Times New Roman" w:hAnsi="Times New Roman" w:cs="Times New Roman"/>
          <w:sz w:val="24"/>
          <w:szCs w:val="24"/>
        </w:rPr>
        <w:t xml:space="preserve">Pursue activities that result in coordinated, cost-effective programs for spatial data development and distribution, particularly related to, but not exclusively for, Framework </w:t>
      </w:r>
      <w:r w:rsidRPr="00433170">
        <w:rPr>
          <w:rFonts w:ascii="Times New Roman" w:hAnsi="Times New Roman" w:cs="Times New Roman"/>
          <w:sz w:val="24"/>
          <w:szCs w:val="24"/>
        </w:rPr>
        <w:lastRenderedPageBreak/>
        <w:t>data.</w:t>
      </w:r>
    </w:p>
    <w:p w14:paraId="02F95C32" w14:textId="588CF73B" w:rsidR="00433170" w:rsidRDefault="00E3762A" w:rsidP="00E54576">
      <w:pPr>
        <w:pStyle w:val="ListParagraph"/>
        <w:numPr>
          <w:ilvl w:val="0"/>
          <w:numId w:val="7"/>
        </w:numPr>
        <w:spacing w:after="120" w:line="240" w:lineRule="auto"/>
        <w:ind w:left="810" w:hanging="270"/>
        <w:contextualSpacing w:val="0"/>
        <w:rPr>
          <w:rFonts w:ascii="Times New Roman" w:hAnsi="Times New Roman" w:cs="Times New Roman"/>
          <w:sz w:val="24"/>
          <w:szCs w:val="24"/>
        </w:rPr>
      </w:pPr>
      <w:r>
        <w:rPr>
          <w:rFonts w:ascii="Times New Roman" w:hAnsi="Times New Roman" w:cs="Times New Roman"/>
          <w:sz w:val="24"/>
          <w:szCs w:val="24"/>
        </w:rPr>
        <w:t>C</w:t>
      </w:r>
      <w:r w:rsidR="00433170" w:rsidRPr="00433170">
        <w:rPr>
          <w:rFonts w:ascii="Times New Roman" w:hAnsi="Times New Roman" w:cs="Times New Roman"/>
          <w:sz w:val="24"/>
          <w:szCs w:val="24"/>
        </w:rPr>
        <w:t>oordinate completion and maintena</w:t>
      </w:r>
      <w:r w:rsidR="008B1211">
        <w:rPr>
          <w:rFonts w:ascii="Times New Roman" w:hAnsi="Times New Roman" w:cs="Times New Roman"/>
          <w:sz w:val="24"/>
          <w:szCs w:val="24"/>
        </w:rPr>
        <w:t>nce of shareable, statewide Framework</w:t>
      </w:r>
      <w:r w:rsidR="00433170" w:rsidRPr="00433170">
        <w:rPr>
          <w:rFonts w:ascii="Times New Roman" w:hAnsi="Times New Roman" w:cs="Times New Roman"/>
          <w:sz w:val="24"/>
          <w:szCs w:val="24"/>
        </w:rPr>
        <w:t xml:space="preserve"> data, applications of geographic information system technologies, spatial project methodologies, and methods of funding.</w:t>
      </w:r>
    </w:p>
    <w:p w14:paraId="044564F2" w14:textId="23A7AC19" w:rsidR="00433170" w:rsidRPr="00E06FBC" w:rsidRDefault="00E3762A" w:rsidP="00E06FBC">
      <w:pPr>
        <w:pStyle w:val="ListParagraph"/>
        <w:numPr>
          <w:ilvl w:val="0"/>
          <w:numId w:val="7"/>
        </w:numPr>
        <w:spacing w:after="120" w:line="240" w:lineRule="auto"/>
        <w:ind w:left="810" w:hanging="270"/>
        <w:contextualSpacing w:val="0"/>
        <w:rPr>
          <w:rFonts w:ascii="Times New Roman" w:hAnsi="Times New Roman" w:cs="Times New Roman"/>
          <w:sz w:val="24"/>
          <w:szCs w:val="24"/>
        </w:rPr>
      </w:pPr>
      <w:r>
        <w:rPr>
          <w:rFonts w:ascii="Times New Roman" w:hAnsi="Times New Roman" w:cs="Times New Roman"/>
          <w:sz w:val="24"/>
          <w:szCs w:val="24"/>
        </w:rPr>
        <w:t>C</w:t>
      </w:r>
      <w:r w:rsidR="00433170" w:rsidRPr="00433170">
        <w:rPr>
          <w:rFonts w:ascii="Times New Roman" w:hAnsi="Times New Roman" w:cs="Times New Roman"/>
          <w:sz w:val="24"/>
          <w:szCs w:val="24"/>
        </w:rPr>
        <w:t xml:space="preserve">oordinate with and assist the Oregon Department of Revenue in the ongoing </w:t>
      </w:r>
      <w:del w:id="22" w:author="SMITH Cy * CIO" w:date="2015-07-08T18:21:00Z">
        <w:r w:rsidR="00433170" w:rsidRPr="00433170" w:rsidDel="00A277F1">
          <w:rPr>
            <w:rFonts w:ascii="Times New Roman" w:hAnsi="Times New Roman" w:cs="Times New Roman"/>
            <w:sz w:val="24"/>
            <w:szCs w:val="24"/>
          </w:rPr>
          <w:delText>d</w:delText>
        </w:r>
      </w:del>
      <w:del w:id="23" w:author="SMITH Cy * CIO" w:date="2015-07-08T18:20:00Z">
        <w:r w:rsidR="00433170" w:rsidRPr="00433170" w:rsidDel="00A277F1">
          <w:rPr>
            <w:rFonts w:ascii="Times New Roman" w:hAnsi="Times New Roman" w:cs="Times New Roman"/>
            <w:sz w:val="24"/>
            <w:szCs w:val="24"/>
          </w:rPr>
          <w:delText xml:space="preserve">evelopment and </w:delText>
        </w:r>
      </w:del>
      <w:r w:rsidR="00433170" w:rsidRPr="00433170">
        <w:rPr>
          <w:rFonts w:ascii="Times New Roman" w:hAnsi="Times New Roman" w:cs="Times New Roman"/>
          <w:sz w:val="24"/>
          <w:szCs w:val="24"/>
        </w:rPr>
        <w:t>implementation of the ORMAP program to further the process of land records modernization</w:t>
      </w:r>
      <w:r w:rsidR="00CC689F">
        <w:rPr>
          <w:rFonts w:ascii="Times New Roman" w:hAnsi="Times New Roman" w:cs="Times New Roman"/>
          <w:sz w:val="24"/>
          <w:szCs w:val="24"/>
        </w:rPr>
        <w:t xml:space="preserve">, </w:t>
      </w:r>
      <w:del w:id="24" w:author="SMITH Cy * CIO" w:date="2015-07-08T18:57:00Z">
        <w:r w:rsidR="00CC689F" w:rsidDel="00D406DC">
          <w:rPr>
            <w:rFonts w:ascii="Times New Roman" w:hAnsi="Times New Roman" w:cs="Times New Roman"/>
            <w:sz w:val="24"/>
            <w:szCs w:val="24"/>
          </w:rPr>
          <w:delText xml:space="preserve">including </w:delText>
        </w:r>
        <w:r w:rsidR="00CC689F" w:rsidRPr="00433170" w:rsidDel="00D406DC">
          <w:rPr>
            <w:rFonts w:ascii="Times New Roman" w:hAnsi="Times New Roman" w:cs="Times New Roman"/>
            <w:sz w:val="24"/>
            <w:szCs w:val="24"/>
          </w:rPr>
          <w:delText>a comprehensive</w:delText>
        </w:r>
      </w:del>
      <w:ins w:id="25" w:author="SMITH Cy * CIO" w:date="2015-07-08T18:57:00Z">
        <w:r w:rsidR="00D406DC">
          <w:rPr>
            <w:rFonts w:ascii="Times New Roman" w:hAnsi="Times New Roman" w:cs="Times New Roman"/>
            <w:sz w:val="24"/>
            <w:szCs w:val="24"/>
          </w:rPr>
          <w:t>and prepare a</w:t>
        </w:r>
      </w:ins>
      <w:r w:rsidR="00CC689F" w:rsidRPr="00433170">
        <w:rPr>
          <w:rFonts w:ascii="Times New Roman" w:hAnsi="Times New Roman" w:cs="Times New Roman"/>
          <w:sz w:val="24"/>
          <w:szCs w:val="24"/>
        </w:rPr>
        <w:t xml:space="preserve"> study of the costs, requirements, and benefits of a </w:t>
      </w:r>
      <w:r w:rsidR="00CC689F">
        <w:rPr>
          <w:rFonts w:ascii="Times New Roman" w:hAnsi="Times New Roman" w:cs="Times New Roman"/>
          <w:sz w:val="24"/>
          <w:szCs w:val="24"/>
        </w:rPr>
        <w:t xml:space="preserve">statewide </w:t>
      </w:r>
      <w:r w:rsidR="00CC689F" w:rsidRPr="00433170">
        <w:rPr>
          <w:rFonts w:ascii="Times New Roman" w:hAnsi="Times New Roman" w:cs="Times New Roman"/>
          <w:sz w:val="24"/>
          <w:szCs w:val="24"/>
        </w:rPr>
        <w:t>digital cadastre system</w:t>
      </w:r>
      <w:del w:id="26" w:author="SMITH Cy * CIO" w:date="2015-07-08T18:57:00Z">
        <w:r w:rsidR="00CC689F" w:rsidDel="00D406DC">
          <w:rPr>
            <w:rFonts w:ascii="Times New Roman" w:hAnsi="Times New Roman" w:cs="Times New Roman"/>
            <w:sz w:val="24"/>
            <w:szCs w:val="24"/>
          </w:rPr>
          <w:delText xml:space="preserve"> using </w:delText>
        </w:r>
        <w:r w:rsidR="00CC689F" w:rsidRPr="00433170" w:rsidDel="00D406DC">
          <w:rPr>
            <w:rFonts w:ascii="Times New Roman" w:hAnsi="Times New Roman" w:cs="Times New Roman"/>
            <w:sz w:val="24"/>
            <w:szCs w:val="24"/>
          </w:rPr>
          <w:delText>technical support provided by the Oregon Geospatial Enterprise Office and the Oregon Department of Revenue</w:delText>
        </w:r>
      </w:del>
      <w:r w:rsidR="00433170" w:rsidRPr="00433170">
        <w:rPr>
          <w:rFonts w:ascii="Times New Roman" w:hAnsi="Times New Roman" w:cs="Times New Roman"/>
          <w:sz w:val="24"/>
          <w:szCs w:val="24"/>
        </w:rPr>
        <w:t>.</w:t>
      </w:r>
    </w:p>
    <w:p w14:paraId="3B81A21D" w14:textId="3F7123D8" w:rsidR="00F16BC8" w:rsidRPr="007E4B2D" w:rsidRDefault="0020070B" w:rsidP="00E54576">
      <w:pPr>
        <w:pStyle w:val="ListParagraph"/>
        <w:numPr>
          <w:ilvl w:val="0"/>
          <w:numId w:val="7"/>
        </w:numPr>
        <w:spacing w:after="120" w:line="240" w:lineRule="auto"/>
        <w:ind w:left="810" w:hanging="270"/>
        <w:contextualSpacing w:val="0"/>
        <w:rPr>
          <w:rFonts w:ascii="Times New Roman" w:hAnsi="Times New Roman" w:cs="Times New Roman"/>
          <w:sz w:val="24"/>
          <w:szCs w:val="24"/>
        </w:rPr>
      </w:pPr>
      <w:r>
        <w:rPr>
          <w:rFonts w:ascii="Times New Roman" w:hAnsi="Times New Roman" w:cs="Times New Roman"/>
          <w:sz w:val="24"/>
          <w:szCs w:val="24"/>
        </w:rPr>
        <w:t>C</w:t>
      </w:r>
      <w:r w:rsidR="00F16BC8" w:rsidRPr="007E4B2D">
        <w:rPr>
          <w:rFonts w:ascii="Times New Roman" w:hAnsi="Times New Roman" w:cs="Times New Roman"/>
          <w:sz w:val="24"/>
          <w:szCs w:val="24"/>
        </w:rPr>
        <w:t>oordinate with the Federal Geographic Data Committee, the United States Geological Survey and other federal agencies in the de</w:t>
      </w:r>
      <w:r w:rsidR="007A2444">
        <w:rPr>
          <w:rFonts w:ascii="Times New Roman" w:hAnsi="Times New Roman" w:cs="Times New Roman"/>
          <w:sz w:val="24"/>
          <w:szCs w:val="24"/>
        </w:rPr>
        <w:t>velopment of Oregon spatial Framework</w:t>
      </w:r>
      <w:r w:rsidR="00F16BC8" w:rsidRPr="007E4B2D">
        <w:rPr>
          <w:rFonts w:ascii="Times New Roman" w:hAnsi="Times New Roman" w:cs="Times New Roman"/>
          <w:sz w:val="24"/>
          <w:szCs w:val="24"/>
        </w:rPr>
        <w:t xml:space="preserve"> data.</w:t>
      </w:r>
    </w:p>
    <w:p w14:paraId="77350447" w14:textId="16622C58" w:rsidR="00F16BC8" w:rsidRPr="007E4B2D" w:rsidRDefault="0020070B" w:rsidP="00E54576">
      <w:pPr>
        <w:pStyle w:val="ListParagraph"/>
        <w:numPr>
          <w:ilvl w:val="0"/>
          <w:numId w:val="7"/>
        </w:numPr>
        <w:spacing w:after="120" w:line="240" w:lineRule="auto"/>
        <w:ind w:left="810" w:hanging="270"/>
        <w:contextualSpacing w:val="0"/>
        <w:rPr>
          <w:rFonts w:ascii="Times New Roman" w:hAnsi="Times New Roman" w:cs="Times New Roman"/>
          <w:sz w:val="24"/>
          <w:szCs w:val="24"/>
        </w:rPr>
      </w:pPr>
      <w:r>
        <w:rPr>
          <w:rFonts w:ascii="Times New Roman" w:hAnsi="Times New Roman" w:cs="Times New Roman"/>
          <w:sz w:val="24"/>
          <w:szCs w:val="24"/>
        </w:rPr>
        <w:t>S</w:t>
      </w:r>
      <w:r w:rsidR="00F16BC8" w:rsidRPr="007E4B2D">
        <w:rPr>
          <w:rFonts w:ascii="Times New Roman" w:hAnsi="Times New Roman" w:cs="Times New Roman"/>
          <w:sz w:val="24"/>
          <w:szCs w:val="24"/>
        </w:rPr>
        <w:t>erve as a point of contact for existing or proposed federal programs that imp</w:t>
      </w:r>
      <w:r w:rsidR="007A2444">
        <w:rPr>
          <w:rFonts w:ascii="Times New Roman" w:hAnsi="Times New Roman" w:cs="Times New Roman"/>
          <w:sz w:val="24"/>
          <w:szCs w:val="24"/>
        </w:rPr>
        <w:t>act the creation of spatial Framework</w:t>
      </w:r>
      <w:r w:rsidR="00F16BC8" w:rsidRPr="007E4B2D">
        <w:rPr>
          <w:rFonts w:ascii="Times New Roman" w:hAnsi="Times New Roman" w:cs="Times New Roman"/>
          <w:sz w:val="24"/>
          <w:szCs w:val="24"/>
        </w:rPr>
        <w:t xml:space="preserve"> data.</w:t>
      </w:r>
    </w:p>
    <w:p w14:paraId="47F21E84" w14:textId="1F4DB941" w:rsidR="00F16BC8" w:rsidRPr="007E4B2D" w:rsidRDefault="0020070B" w:rsidP="00E54576">
      <w:pPr>
        <w:pStyle w:val="ListParagraph"/>
        <w:numPr>
          <w:ilvl w:val="0"/>
          <w:numId w:val="7"/>
        </w:numPr>
        <w:spacing w:after="120" w:line="240" w:lineRule="auto"/>
        <w:ind w:left="810" w:hanging="270"/>
        <w:contextualSpacing w:val="0"/>
        <w:rPr>
          <w:rFonts w:ascii="Times New Roman" w:hAnsi="Times New Roman" w:cs="Times New Roman"/>
          <w:sz w:val="24"/>
          <w:szCs w:val="24"/>
        </w:rPr>
      </w:pPr>
      <w:r>
        <w:rPr>
          <w:rFonts w:ascii="Times New Roman" w:hAnsi="Times New Roman" w:cs="Times New Roman"/>
          <w:sz w:val="24"/>
          <w:szCs w:val="24"/>
        </w:rPr>
        <w:t>R</w:t>
      </w:r>
      <w:r w:rsidR="00F16BC8" w:rsidRPr="007E4B2D">
        <w:rPr>
          <w:rFonts w:ascii="Times New Roman" w:hAnsi="Times New Roman" w:cs="Times New Roman"/>
          <w:sz w:val="24"/>
          <w:szCs w:val="24"/>
        </w:rPr>
        <w:t>eview the strategic plans for digital mapping and spatial data development and make recommendations for the distribution of public funds for spatial data development, enhancement, and implementation.</w:t>
      </w:r>
    </w:p>
    <w:p w14:paraId="2AB03BDC" w14:textId="77777777" w:rsidR="00DB4BE0" w:rsidRDefault="00DB4BE0" w:rsidP="00E06FBC">
      <w:pPr>
        <w:pStyle w:val="ListParagraph"/>
        <w:numPr>
          <w:ilvl w:val="0"/>
          <w:numId w:val="12"/>
        </w:numPr>
        <w:spacing w:after="240" w:line="240" w:lineRule="auto"/>
        <w:ind w:left="360"/>
        <w:contextualSpacing w:val="0"/>
        <w:rPr>
          <w:rFonts w:ascii="Times New Roman" w:hAnsi="Times New Roman" w:cs="Times New Roman"/>
          <w:sz w:val="24"/>
          <w:szCs w:val="24"/>
        </w:rPr>
      </w:pPr>
      <w:r w:rsidRPr="00F16BC8">
        <w:rPr>
          <w:rFonts w:ascii="Times New Roman" w:hAnsi="Times New Roman" w:cs="Times New Roman"/>
          <w:sz w:val="24"/>
          <w:szCs w:val="24"/>
        </w:rPr>
        <w:t xml:space="preserve">The duties of the Council shall </w:t>
      </w:r>
      <w:r>
        <w:rPr>
          <w:rFonts w:ascii="Times New Roman" w:hAnsi="Times New Roman" w:cs="Times New Roman"/>
          <w:sz w:val="24"/>
          <w:szCs w:val="24"/>
        </w:rPr>
        <w:t>be set forth in a Charter developed by the Council.</w:t>
      </w:r>
    </w:p>
    <w:p w14:paraId="2E897835" w14:textId="77777777" w:rsidR="008667AB" w:rsidRDefault="00F16BC8" w:rsidP="00E06FBC">
      <w:pPr>
        <w:pStyle w:val="ListParagraph"/>
        <w:numPr>
          <w:ilvl w:val="0"/>
          <w:numId w:val="12"/>
        </w:numPr>
        <w:spacing w:after="240" w:line="240" w:lineRule="auto"/>
        <w:ind w:left="360"/>
        <w:contextualSpacing w:val="0"/>
        <w:rPr>
          <w:rFonts w:ascii="Times New Roman" w:hAnsi="Times New Roman" w:cs="Times New Roman"/>
          <w:sz w:val="24"/>
          <w:szCs w:val="24"/>
        </w:rPr>
      </w:pPr>
      <w:r w:rsidRPr="007E4B2D">
        <w:rPr>
          <w:rFonts w:ascii="Times New Roman" w:hAnsi="Times New Roman" w:cs="Times New Roman"/>
          <w:sz w:val="24"/>
          <w:szCs w:val="24"/>
        </w:rPr>
        <w:t xml:space="preserve">The Oregon Geospatial Enterprise Office will serve as </w:t>
      </w:r>
      <w:r w:rsidR="008667AB">
        <w:rPr>
          <w:rFonts w:ascii="Times New Roman" w:hAnsi="Times New Roman" w:cs="Times New Roman"/>
          <w:sz w:val="24"/>
          <w:szCs w:val="24"/>
        </w:rPr>
        <w:t>staff to the Council.</w:t>
      </w:r>
    </w:p>
    <w:p w14:paraId="5D4D8DE6" w14:textId="6045CBC9" w:rsidR="00397436" w:rsidRDefault="00397436" w:rsidP="00E06FBC">
      <w:pPr>
        <w:pStyle w:val="ListParagraph"/>
        <w:numPr>
          <w:ilvl w:val="0"/>
          <w:numId w:val="12"/>
        </w:numPr>
        <w:spacing w:after="240" w:line="240" w:lineRule="auto"/>
        <w:ind w:left="360"/>
        <w:contextualSpacing w:val="0"/>
        <w:rPr>
          <w:rFonts w:ascii="Times New Roman" w:hAnsi="Times New Roman" w:cs="Times New Roman"/>
          <w:sz w:val="24"/>
          <w:szCs w:val="24"/>
        </w:rPr>
      </w:pPr>
      <w:r w:rsidRPr="007E4B2D">
        <w:rPr>
          <w:rFonts w:ascii="Times New Roman" w:hAnsi="Times New Roman" w:cs="Times New Roman"/>
          <w:sz w:val="24"/>
          <w:szCs w:val="24"/>
        </w:rPr>
        <w:t xml:space="preserve">The Council </w:t>
      </w:r>
      <w:r>
        <w:rPr>
          <w:rFonts w:ascii="Times New Roman" w:hAnsi="Times New Roman" w:cs="Times New Roman"/>
          <w:sz w:val="24"/>
          <w:szCs w:val="24"/>
        </w:rPr>
        <w:t xml:space="preserve">will </w:t>
      </w:r>
      <w:r w:rsidRPr="007E4B2D">
        <w:rPr>
          <w:rFonts w:ascii="Times New Roman" w:hAnsi="Times New Roman" w:cs="Times New Roman"/>
          <w:sz w:val="24"/>
          <w:szCs w:val="24"/>
        </w:rPr>
        <w:t>submit an annual maintenance plan and budget for geographic information systems and geospatial data services relating to the Oregon Spatial Data Infrastructure</w:t>
      </w:r>
      <w:r>
        <w:rPr>
          <w:rFonts w:ascii="Times New Roman" w:hAnsi="Times New Roman" w:cs="Times New Roman"/>
          <w:sz w:val="24"/>
          <w:szCs w:val="24"/>
        </w:rPr>
        <w:t>, to be reviewed by the State CIO</w:t>
      </w:r>
      <w:r w:rsidR="00917B1A">
        <w:rPr>
          <w:rFonts w:ascii="Times New Roman" w:hAnsi="Times New Roman" w:cs="Times New Roman"/>
          <w:sz w:val="24"/>
          <w:szCs w:val="24"/>
        </w:rPr>
        <w:t>.</w:t>
      </w:r>
    </w:p>
    <w:p w14:paraId="0E872D4C" w14:textId="19FF23DE" w:rsidR="00F16BC8" w:rsidRPr="007E4B2D" w:rsidRDefault="00917B1A" w:rsidP="00E06FBC">
      <w:pPr>
        <w:pStyle w:val="ListParagraph"/>
        <w:numPr>
          <w:ilvl w:val="0"/>
          <w:numId w:val="12"/>
        </w:numPr>
        <w:spacing w:after="240" w:line="240" w:lineRule="auto"/>
        <w:ind w:left="360"/>
        <w:contextualSpacing w:val="0"/>
        <w:rPr>
          <w:rFonts w:ascii="Times New Roman" w:hAnsi="Times New Roman" w:cs="Times New Roman"/>
          <w:sz w:val="24"/>
          <w:szCs w:val="24"/>
        </w:rPr>
      </w:pPr>
      <w:r>
        <w:rPr>
          <w:rFonts w:ascii="Times New Roman" w:eastAsia="Times New Roman" w:hAnsi="Times New Roman" w:cs="Times New Roman"/>
          <w:spacing w:val="1"/>
          <w:sz w:val="24"/>
          <w:szCs w:val="24"/>
        </w:rPr>
        <w:t xml:space="preserve">The Council and </w:t>
      </w:r>
      <w:r w:rsidR="00F16BC8" w:rsidRPr="007E4B2D">
        <w:rPr>
          <w:rFonts w:ascii="Times New Roman" w:eastAsia="Times New Roman" w:hAnsi="Times New Roman" w:cs="Times New Roman"/>
          <w:spacing w:val="1"/>
          <w:sz w:val="24"/>
          <w:szCs w:val="24"/>
        </w:rPr>
        <w:t>Stat</w:t>
      </w:r>
      <w:r w:rsidR="00F16BC8" w:rsidRPr="007E4B2D">
        <w:rPr>
          <w:rFonts w:ascii="Times New Roman" w:eastAsia="Times New Roman" w:hAnsi="Times New Roman" w:cs="Times New Roman"/>
          <w:sz w:val="24"/>
          <w:szCs w:val="24"/>
        </w:rPr>
        <w:t>e</w:t>
      </w:r>
      <w:r w:rsidR="00F16BC8" w:rsidRPr="007E4B2D">
        <w:rPr>
          <w:rFonts w:ascii="Times New Roman" w:eastAsia="Times New Roman" w:hAnsi="Times New Roman" w:cs="Times New Roman"/>
          <w:spacing w:val="42"/>
          <w:sz w:val="24"/>
          <w:szCs w:val="24"/>
        </w:rPr>
        <w:t xml:space="preserve"> </w:t>
      </w:r>
      <w:r w:rsidR="00F16BC8" w:rsidRPr="007E4B2D">
        <w:rPr>
          <w:rFonts w:ascii="Times New Roman" w:eastAsia="Times New Roman" w:hAnsi="Times New Roman" w:cs="Times New Roman"/>
          <w:spacing w:val="1"/>
          <w:sz w:val="24"/>
          <w:szCs w:val="24"/>
        </w:rPr>
        <w:t>agencie</w:t>
      </w:r>
      <w:r w:rsidR="00F16BC8" w:rsidRPr="007E4B2D">
        <w:rPr>
          <w:rFonts w:ascii="Times New Roman" w:eastAsia="Times New Roman" w:hAnsi="Times New Roman" w:cs="Times New Roman"/>
          <w:sz w:val="24"/>
          <w:szCs w:val="24"/>
        </w:rPr>
        <w:t>s</w:t>
      </w:r>
      <w:r w:rsidR="00F16BC8" w:rsidRPr="007E4B2D">
        <w:rPr>
          <w:rFonts w:ascii="Times New Roman" w:eastAsia="Times New Roman" w:hAnsi="Times New Roman" w:cs="Times New Roman"/>
          <w:spacing w:val="7"/>
          <w:sz w:val="24"/>
          <w:szCs w:val="24"/>
        </w:rPr>
        <w:t xml:space="preserve"> </w:t>
      </w:r>
      <w:r w:rsidR="00F16BC8" w:rsidRPr="007E4B2D">
        <w:rPr>
          <w:rFonts w:ascii="Times New Roman" w:eastAsia="Times New Roman" w:hAnsi="Times New Roman" w:cs="Times New Roman"/>
          <w:spacing w:val="1"/>
          <w:sz w:val="24"/>
          <w:szCs w:val="24"/>
        </w:rPr>
        <w:t>shal</w:t>
      </w:r>
      <w:r w:rsidR="00F16BC8" w:rsidRPr="007E4B2D">
        <w:rPr>
          <w:rFonts w:ascii="Times New Roman" w:eastAsia="Times New Roman" w:hAnsi="Times New Roman" w:cs="Times New Roman"/>
          <w:sz w:val="24"/>
          <w:szCs w:val="24"/>
        </w:rPr>
        <w:t>l</w:t>
      </w:r>
      <w:r w:rsidR="00F16BC8" w:rsidRPr="007E4B2D">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 xml:space="preserve">work together to </w:t>
      </w:r>
      <w:r w:rsidR="00F16BC8" w:rsidRPr="007E4B2D">
        <w:rPr>
          <w:rFonts w:ascii="Times New Roman" w:eastAsia="Times New Roman" w:hAnsi="Times New Roman" w:cs="Times New Roman"/>
          <w:spacing w:val="1"/>
          <w:sz w:val="24"/>
          <w:szCs w:val="24"/>
        </w:rPr>
        <w:t>coordinat</w:t>
      </w:r>
      <w:r w:rsidR="00F16BC8" w:rsidRPr="007E4B2D">
        <w:rPr>
          <w:rFonts w:ascii="Times New Roman" w:eastAsia="Times New Roman" w:hAnsi="Times New Roman" w:cs="Times New Roman"/>
          <w:sz w:val="24"/>
          <w:szCs w:val="24"/>
        </w:rPr>
        <w:t>e</w:t>
      </w:r>
      <w:r w:rsidR="00F16BC8" w:rsidRPr="007E4B2D">
        <w:rPr>
          <w:rFonts w:ascii="Times New Roman" w:eastAsia="Times New Roman" w:hAnsi="Times New Roman" w:cs="Times New Roman"/>
          <w:spacing w:val="27"/>
          <w:sz w:val="24"/>
          <w:szCs w:val="24"/>
        </w:rPr>
        <w:t xml:space="preserve"> </w:t>
      </w:r>
      <w:r w:rsidR="00F16BC8" w:rsidRPr="007E4B2D">
        <w:rPr>
          <w:rFonts w:ascii="Times New Roman" w:eastAsia="Times New Roman" w:hAnsi="Times New Roman" w:cs="Times New Roman"/>
          <w:spacing w:val="1"/>
          <w:sz w:val="24"/>
          <w:szCs w:val="24"/>
        </w:rPr>
        <w:t>GI</w:t>
      </w:r>
      <w:r w:rsidR="00F16BC8" w:rsidRPr="007E4B2D">
        <w:rPr>
          <w:rFonts w:ascii="Times New Roman" w:eastAsia="Times New Roman" w:hAnsi="Times New Roman" w:cs="Times New Roman"/>
          <w:sz w:val="24"/>
          <w:szCs w:val="24"/>
        </w:rPr>
        <w:t>S</w:t>
      </w:r>
      <w:r w:rsidR="00F16BC8" w:rsidRPr="007E4B2D">
        <w:rPr>
          <w:rFonts w:ascii="Times New Roman" w:eastAsia="Times New Roman" w:hAnsi="Times New Roman" w:cs="Times New Roman"/>
          <w:spacing w:val="38"/>
          <w:sz w:val="24"/>
          <w:szCs w:val="24"/>
        </w:rPr>
        <w:t xml:space="preserve"> </w:t>
      </w:r>
      <w:r w:rsidR="00F16BC8" w:rsidRPr="007E4B2D">
        <w:rPr>
          <w:rFonts w:ascii="Times New Roman" w:eastAsia="Times New Roman" w:hAnsi="Times New Roman" w:cs="Times New Roman"/>
          <w:spacing w:val="1"/>
          <w:sz w:val="24"/>
          <w:szCs w:val="24"/>
        </w:rPr>
        <w:t>mapping</w:t>
      </w:r>
      <w:r w:rsidR="00F16BC8" w:rsidRPr="007E4B2D">
        <w:rPr>
          <w:rFonts w:ascii="Times New Roman" w:eastAsia="Times New Roman" w:hAnsi="Times New Roman" w:cs="Times New Roman"/>
          <w:sz w:val="24"/>
          <w:szCs w:val="24"/>
        </w:rPr>
        <w:t>,</w:t>
      </w:r>
      <w:r w:rsidR="00F16BC8" w:rsidRPr="007E4B2D">
        <w:rPr>
          <w:rFonts w:ascii="Times New Roman" w:eastAsia="Times New Roman" w:hAnsi="Times New Roman" w:cs="Times New Roman"/>
          <w:spacing w:val="11"/>
          <w:sz w:val="24"/>
          <w:szCs w:val="24"/>
        </w:rPr>
        <w:t xml:space="preserve"> </w:t>
      </w:r>
      <w:r w:rsidR="00F16BC8" w:rsidRPr="007E4B2D">
        <w:rPr>
          <w:rFonts w:ascii="Times New Roman" w:eastAsia="Times New Roman" w:hAnsi="Times New Roman" w:cs="Times New Roman"/>
          <w:spacing w:val="1"/>
          <w:sz w:val="24"/>
          <w:szCs w:val="24"/>
        </w:rPr>
        <w:t>an</w:t>
      </w:r>
      <w:r w:rsidR="00F16BC8" w:rsidRPr="007E4B2D">
        <w:rPr>
          <w:rFonts w:ascii="Times New Roman" w:eastAsia="Times New Roman" w:hAnsi="Times New Roman" w:cs="Times New Roman"/>
          <w:sz w:val="24"/>
          <w:szCs w:val="24"/>
        </w:rPr>
        <w:t>d</w:t>
      </w:r>
      <w:r w:rsidR="00F16BC8" w:rsidRPr="007E4B2D">
        <w:rPr>
          <w:rFonts w:ascii="Times New Roman" w:eastAsia="Times New Roman" w:hAnsi="Times New Roman" w:cs="Times New Roman"/>
          <w:spacing w:val="31"/>
          <w:sz w:val="24"/>
          <w:szCs w:val="24"/>
        </w:rPr>
        <w:t xml:space="preserve"> </w:t>
      </w:r>
      <w:r w:rsidR="00F16BC8" w:rsidRPr="007E4B2D">
        <w:rPr>
          <w:rFonts w:ascii="Times New Roman" w:eastAsia="Times New Roman" w:hAnsi="Times New Roman" w:cs="Times New Roman"/>
          <w:spacing w:val="1"/>
          <w:sz w:val="24"/>
          <w:szCs w:val="24"/>
        </w:rPr>
        <w:t>othe</w:t>
      </w:r>
      <w:r w:rsidR="00F16BC8" w:rsidRPr="007E4B2D">
        <w:rPr>
          <w:rFonts w:ascii="Times New Roman" w:eastAsia="Times New Roman" w:hAnsi="Times New Roman" w:cs="Times New Roman"/>
          <w:sz w:val="24"/>
          <w:szCs w:val="24"/>
        </w:rPr>
        <w:t>r</w:t>
      </w:r>
      <w:r w:rsidR="00F16BC8" w:rsidRPr="007E4B2D">
        <w:rPr>
          <w:rFonts w:ascii="Times New Roman" w:eastAsia="Times New Roman" w:hAnsi="Times New Roman" w:cs="Times New Roman"/>
          <w:spacing w:val="43"/>
          <w:sz w:val="24"/>
          <w:szCs w:val="24"/>
        </w:rPr>
        <w:t xml:space="preserve"> </w:t>
      </w:r>
      <w:r w:rsidR="00F16BC8" w:rsidRPr="007E4B2D">
        <w:rPr>
          <w:rFonts w:ascii="Times New Roman" w:eastAsia="Times New Roman" w:hAnsi="Times New Roman" w:cs="Times New Roman"/>
          <w:spacing w:val="1"/>
          <w:sz w:val="24"/>
          <w:szCs w:val="24"/>
        </w:rPr>
        <w:t>geographi</w:t>
      </w:r>
      <w:r w:rsidR="00F16BC8" w:rsidRPr="007E4B2D">
        <w:rPr>
          <w:rFonts w:ascii="Times New Roman" w:eastAsia="Times New Roman" w:hAnsi="Times New Roman" w:cs="Times New Roman"/>
          <w:sz w:val="24"/>
          <w:szCs w:val="24"/>
        </w:rPr>
        <w:t>c</w:t>
      </w:r>
      <w:r w:rsidR="00F16BC8" w:rsidRPr="007E4B2D">
        <w:rPr>
          <w:rFonts w:ascii="Times New Roman" w:eastAsia="Times New Roman" w:hAnsi="Times New Roman" w:cs="Times New Roman"/>
          <w:spacing w:val="27"/>
          <w:sz w:val="24"/>
          <w:szCs w:val="24"/>
        </w:rPr>
        <w:t xml:space="preserve"> </w:t>
      </w:r>
      <w:r w:rsidR="00F16BC8" w:rsidRPr="007E4B2D">
        <w:rPr>
          <w:rFonts w:ascii="Times New Roman" w:eastAsia="Times New Roman" w:hAnsi="Times New Roman" w:cs="Times New Roman"/>
          <w:spacing w:val="1"/>
          <w:sz w:val="24"/>
          <w:szCs w:val="24"/>
        </w:rPr>
        <w:t>information activitie</w:t>
      </w:r>
      <w:r w:rsidR="00F16BC8" w:rsidRPr="007E4B2D">
        <w:rPr>
          <w:rFonts w:ascii="Times New Roman" w:eastAsia="Times New Roman" w:hAnsi="Times New Roman" w:cs="Times New Roman"/>
          <w:sz w:val="24"/>
          <w:szCs w:val="24"/>
        </w:rPr>
        <w:t>s</w:t>
      </w:r>
      <w:r w:rsidR="00F16BC8" w:rsidRPr="007E4B2D">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among state agencies</w:t>
      </w:r>
      <w:r w:rsidR="00F16BC8" w:rsidRPr="007E4B2D">
        <w:rPr>
          <w:rFonts w:ascii="Times New Roman" w:eastAsia="Times New Roman" w:hAnsi="Times New Roman" w:cs="Times New Roman"/>
          <w:sz w:val="24"/>
          <w:szCs w:val="24"/>
        </w:rPr>
        <w:t>,</w:t>
      </w:r>
      <w:r w:rsidR="00F16BC8" w:rsidRPr="007E4B2D">
        <w:rPr>
          <w:rFonts w:ascii="Times New Roman" w:eastAsia="Times New Roman" w:hAnsi="Times New Roman" w:cs="Times New Roman"/>
          <w:spacing w:val="-1"/>
          <w:sz w:val="24"/>
          <w:szCs w:val="24"/>
        </w:rPr>
        <w:t xml:space="preserve"> </w:t>
      </w:r>
      <w:r w:rsidR="00F16BC8" w:rsidRPr="007E4B2D">
        <w:rPr>
          <w:rFonts w:ascii="Times New Roman" w:eastAsia="Times New Roman" w:hAnsi="Times New Roman" w:cs="Times New Roman"/>
          <w:spacing w:val="1"/>
          <w:sz w:val="24"/>
          <w:szCs w:val="24"/>
        </w:rPr>
        <w:t>an</w:t>
      </w:r>
      <w:r w:rsidR="00F16BC8" w:rsidRPr="007E4B2D">
        <w:rPr>
          <w:rFonts w:ascii="Times New Roman" w:eastAsia="Times New Roman" w:hAnsi="Times New Roman" w:cs="Times New Roman"/>
          <w:sz w:val="24"/>
          <w:szCs w:val="24"/>
        </w:rPr>
        <w:t>d</w:t>
      </w:r>
      <w:r w:rsidR="00F16BC8" w:rsidRPr="007E4B2D">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32"/>
          <w:sz w:val="24"/>
          <w:szCs w:val="24"/>
        </w:rPr>
        <w:t xml:space="preserve">with </w:t>
      </w:r>
      <w:r w:rsidR="00F16BC8" w:rsidRPr="007E4B2D">
        <w:rPr>
          <w:rFonts w:ascii="Times New Roman" w:eastAsia="Times New Roman" w:hAnsi="Times New Roman" w:cs="Times New Roman"/>
          <w:spacing w:val="1"/>
          <w:sz w:val="24"/>
          <w:szCs w:val="24"/>
        </w:rPr>
        <w:t>loca</w:t>
      </w:r>
      <w:r w:rsidR="00F16BC8" w:rsidRPr="007E4B2D">
        <w:rPr>
          <w:rFonts w:ascii="Times New Roman" w:eastAsia="Times New Roman" w:hAnsi="Times New Roman" w:cs="Times New Roman"/>
          <w:sz w:val="24"/>
          <w:szCs w:val="24"/>
        </w:rPr>
        <w:t>l</w:t>
      </w:r>
      <w:r>
        <w:rPr>
          <w:rFonts w:ascii="Times New Roman" w:eastAsia="Times New Roman" w:hAnsi="Times New Roman" w:cs="Times New Roman"/>
          <w:sz w:val="24"/>
          <w:szCs w:val="24"/>
        </w:rPr>
        <w:t>, regional, tribal</w:t>
      </w:r>
      <w:r w:rsidR="00F16BC8" w:rsidRPr="007E4B2D">
        <w:rPr>
          <w:rFonts w:ascii="Times New Roman" w:eastAsia="Times New Roman" w:hAnsi="Times New Roman" w:cs="Times New Roman"/>
          <w:spacing w:val="8"/>
          <w:sz w:val="24"/>
          <w:szCs w:val="24"/>
        </w:rPr>
        <w:t xml:space="preserve"> </w:t>
      </w:r>
      <w:r w:rsidR="00F16BC8" w:rsidRPr="007E4B2D">
        <w:rPr>
          <w:rFonts w:ascii="Times New Roman" w:eastAsia="Times New Roman" w:hAnsi="Times New Roman" w:cs="Times New Roman"/>
          <w:spacing w:val="1"/>
          <w:sz w:val="24"/>
          <w:szCs w:val="24"/>
        </w:rPr>
        <w:t>an</w:t>
      </w:r>
      <w:r w:rsidR="00F16BC8" w:rsidRPr="007E4B2D">
        <w:rPr>
          <w:rFonts w:ascii="Times New Roman" w:eastAsia="Times New Roman" w:hAnsi="Times New Roman" w:cs="Times New Roman"/>
          <w:sz w:val="24"/>
          <w:szCs w:val="24"/>
        </w:rPr>
        <w:t>d</w:t>
      </w:r>
      <w:r w:rsidR="00F16BC8" w:rsidRPr="007E4B2D">
        <w:rPr>
          <w:rFonts w:ascii="Times New Roman" w:eastAsia="Times New Roman" w:hAnsi="Times New Roman" w:cs="Times New Roman"/>
          <w:spacing w:val="20"/>
          <w:sz w:val="24"/>
          <w:szCs w:val="24"/>
        </w:rPr>
        <w:t xml:space="preserve"> </w:t>
      </w:r>
      <w:r w:rsidR="00F16BC8" w:rsidRPr="007E4B2D">
        <w:rPr>
          <w:rFonts w:ascii="Times New Roman" w:eastAsia="Times New Roman" w:hAnsi="Times New Roman" w:cs="Times New Roman"/>
          <w:spacing w:val="1"/>
          <w:sz w:val="24"/>
          <w:szCs w:val="24"/>
        </w:rPr>
        <w:t>federal agencies</w:t>
      </w:r>
      <w:r w:rsidR="00F16BC8" w:rsidRPr="007E4B2D">
        <w:rPr>
          <w:rFonts w:ascii="Times New Roman" w:eastAsia="Times New Roman" w:hAnsi="Times New Roman" w:cs="Times New Roman"/>
          <w:sz w:val="24"/>
          <w:szCs w:val="24"/>
        </w:rPr>
        <w:t>.</w:t>
      </w:r>
      <w:r w:rsidR="00F16BC8" w:rsidRPr="007E4B2D">
        <w:rPr>
          <w:rFonts w:ascii="Times New Roman" w:eastAsia="Times New Roman" w:hAnsi="Times New Roman" w:cs="Times New Roman"/>
          <w:spacing w:val="-15"/>
          <w:sz w:val="24"/>
          <w:szCs w:val="24"/>
        </w:rPr>
        <w:t xml:space="preserve"> </w:t>
      </w:r>
      <w:r w:rsidR="00E06FBC">
        <w:rPr>
          <w:rFonts w:ascii="Times New Roman" w:eastAsia="Times New Roman" w:hAnsi="Times New Roman" w:cs="Times New Roman"/>
          <w:spacing w:val="-15"/>
          <w:sz w:val="24"/>
          <w:szCs w:val="24"/>
        </w:rPr>
        <w:t xml:space="preserve"> </w:t>
      </w:r>
      <w:r w:rsidR="00F16BC8" w:rsidRPr="007E4B2D">
        <w:rPr>
          <w:rFonts w:ascii="Times New Roman" w:eastAsia="Times New Roman" w:hAnsi="Times New Roman" w:cs="Times New Roman"/>
          <w:spacing w:val="1"/>
          <w:sz w:val="24"/>
          <w:szCs w:val="24"/>
        </w:rPr>
        <w:t>Wher</w:t>
      </w:r>
      <w:r w:rsidR="00F16BC8" w:rsidRPr="007E4B2D">
        <w:rPr>
          <w:rFonts w:ascii="Times New Roman" w:eastAsia="Times New Roman" w:hAnsi="Times New Roman" w:cs="Times New Roman"/>
          <w:sz w:val="24"/>
          <w:szCs w:val="24"/>
        </w:rPr>
        <w:t>e</w:t>
      </w:r>
      <w:r w:rsidR="00F16BC8" w:rsidRPr="007E4B2D">
        <w:rPr>
          <w:rFonts w:ascii="Times New Roman" w:eastAsia="Times New Roman" w:hAnsi="Times New Roman" w:cs="Times New Roman"/>
          <w:spacing w:val="-10"/>
          <w:sz w:val="24"/>
          <w:szCs w:val="24"/>
        </w:rPr>
        <w:t xml:space="preserve"> </w:t>
      </w:r>
      <w:r w:rsidR="00F16BC8" w:rsidRPr="007E4B2D">
        <w:rPr>
          <w:rFonts w:ascii="Times New Roman" w:eastAsia="Times New Roman" w:hAnsi="Times New Roman" w:cs="Times New Roman"/>
          <w:spacing w:val="1"/>
          <w:sz w:val="24"/>
          <w:szCs w:val="24"/>
        </w:rPr>
        <w:t>appropriate</w:t>
      </w:r>
      <w:r w:rsidR="00F16BC8" w:rsidRPr="007E4B2D">
        <w:rPr>
          <w:rFonts w:ascii="Times New Roman" w:eastAsia="Times New Roman" w:hAnsi="Times New Roman" w:cs="Times New Roman"/>
          <w:sz w:val="24"/>
          <w:szCs w:val="24"/>
        </w:rPr>
        <w:t>,</w:t>
      </w:r>
      <w:r w:rsidR="00F16BC8" w:rsidRPr="007E4B2D">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 xml:space="preserve">the Council and </w:t>
      </w:r>
      <w:r w:rsidR="00F16BC8" w:rsidRPr="007E4B2D">
        <w:rPr>
          <w:rFonts w:ascii="Times New Roman" w:eastAsia="Times New Roman" w:hAnsi="Times New Roman" w:cs="Times New Roman"/>
          <w:spacing w:val="1"/>
          <w:sz w:val="24"/>
          <w:szCs w:val="24"/>
        </w:rPr>
        <w:t>stat</w:t>
      </w:r>
      <w:r w:rsidR="00F16BC8" w:rsidRPr="007E4B2D">
        <w:rPr>
          <w:rFonts w:ascii="Times New Roman" w:eastAsia="Times New Roman" w:hAnsi="Times New Roman" w:cs="Times New Roman"/>
          <w:sz w:val="24"/>
          <w:szCs w:val="24"/>
        </w:rPr>
        <w:t>e</w:t>
      </w:r>
      <w:r w:rsidR="00F16BC8" w:rsidRPr="007E4B2D">
        <w:rPr>
          <w:rFonts w:ascii="Times New Roman" w:eastAsia="Times New Roman" w:hAnsi="Times New Roman" w:cs="Times New Roman"/>
          <w:spacing w:val="7"/>
          <w:sz w:val="24"/>
          <w:szCs w:val="24"/>
        </w:rPr>
        <w:t xml:space="preserve"> </w:t>
      </w:r>
      <w:r w:rsidR="00F16BC8" w:rsidRPr="007E4B2D">
        <w:rPr>
          <w:rFonts w:ascii="Times New Roman" w:eastAsia="Times New Roman" w:hAnsi="Times New Roman" w:cs="Times New Roman"/>
          <w:spacing w:val="1"/>
          <w:sz w:val="24"/>
          <w:szCs w:val="24"/>
        </w:rPr>
        <w:t>agencie</w:t>
      </w:r>
      <w:r w:rsidR="00F16BC8" w:rsidRPr="007E4B2D">
        <w:rPr>
          <w:rFonts w:ascii="Times New Roman" w:eastAsia="Times New Roman" w:hAnsi="Times New Roman" w:cs="Times New Roman"/>
          <w:sz w:val="24"/>
          <w:szCs w:val="24"/>
        </w:rPr>
        <w:t>s</w:t>
      </w:r>
      <w:r w:rsidR="00F16BC8" w:rsidRPr="007E4B2D">
        <w:rPr>
          <w:rFonts w:ascii="Times New Roman" w:eastAsia="Times New Roman" w:hAnsi="Times New Roman" w:cs="Times New Roman"/>
          <w:spacing w:val="-22"/>
          <w:sz w:val="24"/>
          <w:szCs w:val="24"/>
        </w:rPr>
        <w:t xml:space="preserve"> </w:t>
      </w:r>
      <w:r w:rsidR="00F16BC8" w:rsidRPr="007E4B2D">
        <w:rPr>
          <w:rFonts w:ascii="Times New Roman" w:eastAsia="Times New Roman" w:hAnsi="Times New Roman" w:cs="Times New Roman"/>
          <w:spacing w:val="1"/>
          <w:sz w:val="24"/>
          <w:szCs w:val="24"/>
        </w:rPr>
        <w:t>shall</w:t>
      </w:r>
      <w:r>
        <w:rPr>
          <w:rFonts w:ascii="Times New Roman" w:eastAsia="Times New Roman" w:hAnsi="Times New Roman" w:cs="Times New Roman"/>
          <w:spacing w:val="1"/>
          <w:sz w:val="24"/>
          <w:szCs w:val="24"/>
        </w:rPr>
        <w:t xml:space="preserve"> work together to</w:t>
      </w:r>
      <w:r w:rsidR="00F16BC8" w:rsidRPr="007E4B2D">
        <w:rPr>
          <w:rFonts w:ascii="Times New Roman" w:eastAsia="Times New Roman" w:hAnsi="Times New Roman" w:cs="Times New Roman"/>
          <w:spacing w:val="1"/>
          <w:sz w:val="24"/>
          <w:szCs w:val="24"/>
        </w:rPr>
        <w:t>:</w:t>
      </w:r>
    </w:p>
    <w:p w14:paraId="72E169F0" w14:textId="3BF7D80D" w:rsidR="00F16BC8" w:rsidRPr="007E4B2D" w:rsidRDefault="00F16BC8" w:rsidP="00A42D5C">
      <w:pPr>
        <w:pStyle w:val="ListParagraph"/>
        <w:numPr>
          <w:ilvl w:val="1"/>
          <w:numId w:val="16"/>
        </w:numPr>
        <w:spacing w:after="120" w:line="240" w:lineRule="auto"/>
        <w:ind w:left="810" w:hanging="270"/>
        <w:contextualSpacing w:val="0"/>
        <w:rPr>
          <w:rFonts w:ascii="Times New Roman" w:hAnsi="Times New Roman" w:cs="Times New Roman"/>
          <w:sz w:val="24"/>
          <w:szCs w:val="24"/>
        </w:rPr>
      </w:pPr>
      <w:r w:rsidRPr="007E4B2D">
        <w:rPr>
          <w:rFonts w:ascii="Times New Roman" w:eastAsia="Times New Roman" w:hAnsi="Times New Roman" w:cs="Times New Roman"/>
          <w:spacing w:val="1"/>
          <w:sz w:val="24"/>
          <w:szCs w:val="24"/>
        </w:rPr>
        <w:t>Creat</w:t>
      </w:r>
      <w:r w:rsidRPr="007E4B2D">
        <w:rPr>
          <w:rFonts w:ascii="Times New Roman" w:eastAsia="Times New Roman" w:hAnsi="Times New Roman" w:cs="Times New Roman"/>
          <w:sz w:val="24"/>
          <w:szCs w:val="24"/>
        </w:rPr>
        <w:t xml:space="preserve">e </w:t>
      </w:r>
      <w:r w:rsidRPr="007E4B2D">
        <w:rPr>
          <w:rFonts w:ascii="Times New Roman" w:eastAsia="Times New Roman" w:hAnsi="Times New Roman" w:cs="Times New Roman"/>
          <w:spacing w:val="12"/>
          <w:sz w:val="24"/>
          <w:szCs w:val="24"/>
        </w:rPr>
        <w:t xml:space="preserve"> </w:t>
      </w:r>
      <w:r w:rsidRPr="007E4B2D">
        <w:rPr>
          <w:rFonts w:ascii="Times New Roman" w:eastAsia="Times New Roman" w:hAnsi="Times New Roman" w:cs="Times New Roman"/>
          <w:spacing w:val="1"/>
          <w:sz w:val="24"/>
          <w:szCs w:val="24"/>
        </w:rPr>
        <w:t>an</w:t>
      </w:r>
      <w:r w:rsidRPr="007E4B2D">
        <w:rPr>
          <w:rFonts w:ascii="Times New Roman" w:eastAsia="Times New Roman" w:hAnsi="Times New Roman" w:cs="Times New Roman"/>
          <w:sz w:val="24"/>
          <w:szCs w:val="24"/>
        </w:rPr>
        <w:t xml:space="preserve">d </w:t>
      </w:r>
      <w:r w:rsidRPr="007E4B2D">
        <w:rPr>
          <w:rFonts w:ascii="Times New Roman" w:eastAsia="Times New Roman" w:hAnsi="Times New Roman" w:cs="Times New Roman"/>
          <w:spacing w:val="5"/>
          <w:sz w:val="24"/>
          <w:szCs w:val="24"/>
        </w:rPr>
        <w:t xml:space="preserve"> </w:t>
      </w:r>
      <w:r w:rsidRPr="007E4B2D">
        <w:rPr>
          <w:rFonts w:ascii="Times New Roman" w:eastAsia="Times New Roman" w:hAnsi="Times New Roman" w:cs="Times New Roman"/>
          <w:spacing w:val="1"/>
          <w:sz w:val="24"/>
          <w:szCs w:val="24"/>
        </w:rPr>
        <w:t>maintai</w:t>
      </w:r>
      <w:r w:rsidRPr="007E4B2D">
        <w:rPr>
          <w:rFonts w:ascii="Times New Roman" w:eastAsia="Times New Roman" w:hAnsi="Times New Roman" w:cs="Times New Roman"/>
          <w:sz w:val="24"/>
          <w:szCs w:val="24"/>
        </w:rPr>
        <w:t>n</w:t>
      </w:r>
      <w:r w:rsidRPr="007E4B2D">
        <w:rPr>
          <w:rFonts w:ascii="Times New Roman" w:eastAsia="Times New Roman" w:hAnsi="Times New Roman" w:cs="Times New Roman"/>
          <w:spacing w:val="38"/>
          <w:sz w:val="24"/>
          <w:szCs w:val="24"/>
        </w:rPr>
        <w:t xml:space="preserve"> </w:t>
      </w:r>
      <w:r w:rsidR="007A2444">
        <w:rPr>
          <w:rFonts w:ascii="Times New Roman" w:eastAsia="Times New Roman" w:hAnsi="Times New Roman" w:cs="Times New Roman"/>
          <w:spacing w:val="1"/>
          <w:sz w:val="24"/>
          <w:szCs w:val="24"/>
        </w:rPr>
        <w:t>Framework</w:t>
      </w:r>
      <w:r w:rsidRPr="007E4B2D">
        <w:rPr>
          <w:rFonts w:ascii="Times New Roman" w:eastAsia="Times New Roman" w:hAnsi="Times New Roman" w:cs="Times New Roman"/>
          <w:sz w:val="24"/>
          <w:szCs w:val="24"/>
        </w:rPr>
        <w:t xml:space="preserve"> </w:t>
      </w:r>
      <w:r w:rsidRPr="007E4B2D">
        <w:rPr>
          <w:rFonts w:ascii="Times New Roman" w:eastAsia="Times New Roman" w:hAnsi="Times New Roman" w:cs="Times New Roman"/>
          <w:spacing w:val="13"/>
          <w:sz w:val="24"/>
          <w:szCs w:val="24"/>
        </w:rPr>
        <w:t xml:space="preserve"> </w:t>
      </w:r>
      <w:r w:rsidRPr="007E4B2D">
        <w:rPr>
          <w:rFonts w:ascii="Times New Roman" w:eastAsia="Times New Roman" w:hAnsi="Times New Roman" w:cs="Times New Roman"/>
          <w:spacing w:val="1"/>
          <w:sz w:val="24"/>
          <w:szCs w:val="24"/>
        </w:rPr>
        <w:t>themes</w:t>
      </w:r>
      <w:r w:rsidRPr="007E4B2D">
        <w:rPr>
          <w:rFonts w:ascii="Times New Roman" w:eastAsia="Times New Roman" w:hAnsi="Times New Roman" w:cs="Times New Roman"/>
          <w:sz w:val="24"/>
          <w:szCs w:val="24"/>
        </w:rPr>
        <w:t>,</w:t>
      </w:r>
      <w:r w:rsidRPr="007E4B2D">
        <w:rPr>
          <w:rFonts w:ascii="Times New Roman" w:eastAsia="Times New Roman" w:hAnsi="Times New Roman" w:cs="Times New Roman"/>
          <w:spacing w:val="58"/>
          <w:sz w:val="24"/>
          <w:szCs w:val="24"/>
        </w:rPr>
        <w:t xml:space="preserve"> </w:t>
      </w:r>
      <w:r w:rsidRPr="007E4B2D">
        <w:rPr>
          <w:rFonts w:ascii="Times New Roman" w:eastAsia="Times New Roman" w:hAnsi="Times New Roman" w:cs="Times New Roman"/>
          <w:spacing w:val="1"/>
          <w:sz w:val="24"/>
          <w:szCs w:val="24"/>
        </w:rPr>
        <w:t>an</w:t>
      </w:r>
      <w:r w:rsidRPr="007E4B2D">
        <w:rPr>
          <w:rFonts w:ascii="Times New Roman" w:eastAsia="Times New Roman" w:hAnsi="Times New Roman" w:cs="Times New Roman"/>
          <w:sz w:val="24"/>
          <w:szCs w:val="24"/>
        </w:rPr>
        <w:t xml:space="preserve">d </w:t>
      </w:r>
      <w:r w:rsidRPr="007E4B2D">
        <w:rPr>
          <w:rFonts w:ascii="Times New Roman" w:eastAsia="Times New Roman" w:hAnsi="Times New Roman" w:cs="Times New Roman"/>
          <w:spacing w:val="6"/>
          <w:sz w:val="24"/>
          <w:szCs w:val="24"/>
        </w:rPr>
        <w:t xml:space="preserve"> </w:t>
      </w:r>
      <w:r w:rsidRPr="007E4B2D">
        <w:rPr>
          <w:rFonts w:ascii="Times New Roman" w:eastAsia="Times New Roman" w:hAnsi="Times New Roman" w:cs="Times New Roman"/>
          <w:spacing w:val="1"/>
          <w:sz w:val="24"/>
          <w:szCs w:val="24"/>
        </w:rPr>
        <w:t>provid</w:t>
      </w:r>
      <w:r w:rsidRPr="007E4B2D">
        <w:rPr>
          <w:rFonts w:ascii="Times New Roman" w:eastAsia="Times New Roman" w:hAnsi="Times New Roman" w:cs="Times New Roman"/>
          <w:sz w:val="24"/>
          <w:szCs w:val="24"/>
        </w:rPr>
        <w:t>e</w:t>
      </w:r>
      <w:r w:rsidRPr="007E4B2D">
        <w:rPr>
          <w:rFonts w:ascii="Times New Roman" w:eastAsia="Times New Roman" w:hAnsi="Times New Roman" w:cs="Times New Roman"/>
          <w:spacing w:val="58"/>
          <w:sz w:val="24"/>
          <w:szCs w:val="24"/>
        </w:rPr>
        <w:t xml:space="preserve"> </w:t>
      </w:r>
      <w:r w:rsidR="0002171B">
        <w:rPr>
          <w:rFonts w:ascii="Times New Roman" w:eastAsia="Times New Roman" w:hAnsi="Times New Roman" w:cs="Times New Roman"/>
          <w:spacing w:val="1"/>
          <w:sz w:val="24"/>
          <w:szCs w:val="24"/>
        </w:rPr>
        <w:t>the data or access to the data and metadata</w:t>
      </w:r>
      <w:r w:rsidRPr="007E4B2D">
        <w:rPr>
          <w:rFonts w:ascii="Times New Roman" w:eastAsia="Times New Roman" w:hAnsi="Times New Roman" w:cs="Times New Roman"/>
          <w:spacing w:val="24"/>
          <w:sz w:val="24"/>
          <w:szCs w:val="24"/>
        </w:rPr>
        <w:t xml:space="preserve"> </w:t>
      </w:r>
      <w:r w:rsidR="0002171B">
        <w:rPr>
          <w:rFonts w:ascii="Times New Roman" w:eastAsia="Times New Roman" w:hAnsi="Times New Roman" w:cs="Times New Roman"/>
          <w:spacing w:val="1"/>
          <w:sz w:val="24"/>
          <w:szCs w:val="24"/>
        </w:rPr>
        <w:t>via</w:t>
      </w:r>
      <w:r w:rsidRPr="007E4B2D">
        <w:rPr>
          <w:rFonts w:ascii="Times New Roman" w:eastAsia="Times New Roman" w:hAnsi="Times New Roman" w:cs="Times New Roman"/>
          <w:spacing w:val="57"/>
          <w:sz w:val="24"/>
          <w:szCs w:val="24"/>
        </w:rPr>
        <w:t xml:space="preserve"> </w:t>
      </w:r>
      <w:r w:rsidRPr="007E4B2D">
        <w:rPr>
          <w:rFonts w:ascii="Times New Roman" w:eastAsia="Times New Roman" w:hAnsi="Times New Roman" w:cs="Times New Roman"/>
          <w:spacing w:val="1"/>
          <w:sz w:val="24"/>
          <w:szCs w:val="24"/>
        </w:rPr>
        <w:t>th</w:t>
      </w:r>
      <w:r w:rsidRPr="007E4B2D">
        <w:rPr>
          <w:rFonts w:ascii="Times New Roman" w:eastAsia="Times New Roman" w:hAnsi="Times New Roman" w:cs="Times New Roman"/>
          <w:sz w:val="24"/>
          <w:szCs w:val="24"/>
        </w:rPr>
        <w:t>e</w:t>
      </w:r>
      <w:r w:rsidRPr="007E4B2D">
        <w:rPr>
          <w:rFonts w:ascii="Times New Roman" w:eastAsia="Times New Roman" w:hAnsi="Times New Roman" w:cs="Times New Roman"/>
          <w:spacing w:val="45"/>
          <w:sz w:val="24"/>
          <w:szCs w:val="24"/>
        </w:rPr>
        <w:t xml:space="preserve"> </w:t>
      </w:r>
      <w:r w:rsidRPr="007E4B2D">
        <w:rPr>
          <w:rFonts w:ascii="Times New Roman" w:eastAsia="Times New Roman" w:hAnsi="Times New Roman" w:cs="Times New Roman"/>
          <w:spacing w:val="1"/>
          <w:sz w:val="24"/>
          <w:szCs w:val="24"/>
        </w:rPr>
        <w:t>Orego</w:t>
      </w:r>
      <w:r w:rsidRPr="007E4B2D">
        <w:rPr>
          <w:rFonts w:ascii="Times New Roman" w:eastAsia="Times New Roman" w:hAnsi="Times New Roman" w:cs="Times New Roman"/>
          <w:sz w:val="24"/>
          <w:szCs w:val="24"/>
        </w:rPr>
        <w:t>n</w:t>
      </w:r>
      <w:r w:rsidRPr="007E4B2D">
        <w:rPr>
          <w:rFonts w:ascii="Times New Roman" w:eastAsia="Times New Roman" w:hAnsi="Times New Roman" w:cs="Times New Roman"/>
          <w:spacing w:val="48"/>
          <w:sz w:val="24"/>
          <w:szCs w:val="24"/>
        </w:rPr>
        <w:t xml:space="preserve"> </w:t>
      </w:r>
      <w:r w:rsidRPr="007E4B2D">
        <w:rPr>
          <w:rFonts w:ascii="Times New Roman" w:eastAsia="Times New Roman" w:hAnsi="Times New Roman" w:cs="Times New Roman"/>
          <w:spacing w:val="1"/>
          <w:sz w:val="24"/>
          <w:szCs w:val="24"/>
        </w:rPr>
        <w:t>Spatia</w:t>
      </w:r>
      <w:r w:rsidRPr="007E4B2D">
        <w:rPr>
          <w:rFonts w:ascii="Times New Roman" w:eastAsia="Times New Roman" w:hAnsi="Times New Roman" w:cs="Times New Roman"/>
          <w:sz w:val="24"/>
          <w:szCs w:val="24"/>
        </w:rPr>
        <w:t>l</w:t>
      </w:r>
      <w:r w:rsidRPr="007E4B2D">
        <w:rPr>
          <w:rFonts w:ascii="Times New Roman" w:eastAsia="Times New Roman" w:hAnsi="Times New Roman" w:cs="Times New Roman"/>
          <w:spacing w:val="28"/>
          <w:sz w:val="24"/>
          <w:szCs w:val="24"/>
        </w:rPr>
        <w:t xml:space="preserve"> Data </w:t>
      </w:r>
      <w:r w:rsidRPr="0002171B">
        <w:rPr>
          <w:rFonts w:ascii="Times New Roman" w:eastAsia="Times New Roman" w:hAnsi="Times New Roman" w:cs="Times New Roman"/>
          <w:spacing w:val="1"/>
          <w:sz w:val="24"/>
          <w:szCs w:val="24"/>
        </w:rPr>
        <w:t>Librar</w:t>
      </w:r>
      <w:r w:rsidRPr="0002171B">
        <w:rPr>
          <w:rFonts w:ascii="Times New Roman" w:eastAsia="Times New Roman" w:hAnsi="Times New Roman" w:cs="Times New Roman"/>
          <w:sz w:val="24"/>
          <w:szCs w:val="24"/>
        </w:rPr>
        <w:t>y</w:t>
      </w:r>
      <w:r w:rsidRPr="007E4B2D">
        <w:rPr>
          <w:rFonts w:ascii="Times New Roman" w:eastAsia="Times New Roman" w:hAnsi="Times New Roman" w:cs="Times New Roman"/>
          <w:sz w:val="24"/>
          <w:szCs w:val="24"/>
        </w:rPr>
        <w:t>;</w:t>
      </w:r>
    </w:p>
    <w:p w14:paraId="4CAA1845" w14:textId="0EF06A38" w:rsidR="00F16BC8" w:rsidRPr="007E4B2D" w:rsidRDefault="00F16BC8" w:rsidP="00A42D5C">
      <w:pPr>
        <w:pStyle w:val="ListParagraph"/>
        <w:numPr>
          <w:ilvl w:val="1"/>
          <w:numId w:val="16"/>
        </w:numPr>
        <w:spacing w:after="120" w:line="240" w:lineRule="auto"/>
        <w:ind w:left="810" w:hanging="270"/>
        <w:contextualSpacing w:val="0"/>
        <w:rPr>
          <w:rFonts w:ascii="Times New Roman" w:hAnsi="Times New Roman" w:cs="Times New Roman"/>
          <w:sz w:val="24"/>
          <w:szCs w:val="24"/>
        </w:rPr>
      </w:pPr>
      <w:r w:rsidRPr="007E4B2D">
        <w:rPr>
          <w:rFonts w:ascii="Times New Roman" w:eastAsia="Times New Roman" w:hAnsi="Times New Roman" w:cs="Times New Roman"/>
          <w:sz w:val="24"/>
          <w:szCs w:val="24"/>
        </w:rPr>
        <w:t>Share</w:t>
      </w:r>
      <w:r w:rsidRPr="007E4B2D">
        <w:rPr>
          <w:rFonts w:ascii="Times New Roman" w:eastAsia="Times New Roman" w:hAnsi="Times New Roman" w:cs="Times New Roman"/>
          <w:spacing w:val="12"/>
          <w:sz w:val="24"/>
          <w:szCs w:val="24"/>
        </w:rPr>
        <w:t xml:space="preserve"> </w:t>
      </w:r>
      <w:r w:rsidRPr="007E4B2D">
        <w:rPr>
          <w:rFonts w:ascii="Times New Roman" w:eastAsia="Times New Roman" w:hAnsi="Times New Roman" w:cs="Times New Roman"/>
          <w:sz w:val="24"/>
          <w:szCs w:val="24"/>
        </w:rPr>
        <w:t>information</w:t>
      </w:r>
      <w:r w:rsidRPr="007E4B2D">
        <w:rPr>
          <w:rFonts w:ascii="Times New Roman" w:eastAsia="Times New Roman" w:hAnsi="Times New Roman" w:cs="Times New Roman"/>
          <w:spacing w:val="-17"/>
          <w:sz w:val="24"/>
          <w:szCs w:val="24"/>
        </w:rPr>
        <w:t xml:space="preserve"> </w:t>
      </w:r>
      <w:r w:rsidRPr="007E4B2D">
        <w:rPr>
          <w:rFonts w:ascii="Times New Roman" w:eastAsia="Times New Roman" w:hAnsi="Times New Roman" w:cs="Times New Roman"/>
          <w:spacing w:val="1"/>
          <w:sz w:val="24"/>
          <w:szCs w:val="24"/>
        </w:rPr>
        <w:t>regarding project</w:t>
      </w:r>
      <w:r w:rsidRPr="007E4B2D">
        <w:rPr>
          <w:rFonts w:ascii="Times New Roman" w:eastAsia="Times New Roman" w:hAnsi="Times New Roman" w:cs="Times New Roman"/>
          <w:sz w:val="24"/>
          <w:szCs w:val="24"/>
        </w:rPr>
        <w:t>s</w:t>
      </w:r>
      <w:r w:rsidRPr="007E4B2D">
        <w:rPr>
          <w:rFonts w:ascii="Times New Roman" w:eastAsia="Times New Roman" w:hAnsi="Times New Roman" w:cs="Times New Roman"/>
          <w:spacing w:val="-3"/>
          <w:sz w:val="24"/>
          <w:szCs w:val="24"/>
        </w:rPr>
        <w:t xml:space="preserve"> </w:t>
      </w:r>
      <w:r w:rsidRPr="007E4B2D">
        <w:rPr>
          <w:rFonts w:ascii="Times New Roman" w:eastAsia="Times New Roman" w:hAnsi="Times New Roman" w:cs="Times New Roman"/>
          <w:spacing w:val="1"/>
          <w:w w:val="95"/>
          <w:sz w:val="24"/>
          <w:szCs w:val="24"/>
        </w:rPr>
        <w:t>involvin</w:t>
      </w:r>
      <w:r w:rsidRPr="007E4B2D">
        <w:rPr>
          <w:rFonts w:ascii="Times New Roman" w:eastAsia="Times New Roman" w:hAnsi="Times New Roman" w:cs="Times New Roman"/>
          <w:w w:val="95"/>
          <w:sz w:val="24"/>
          <w:szCs w:val="24"/>
        </w:rPr>
        <w:t>g</w:t>
      </w:r>
      <w:r w:rsidRPr="007E4B2D">
        <w:rPr>
          <w:rFonts w:ascii="Times New Roman" w:eastAsia="Times New Roman" w:hAnsi="Times New Roman" w:cs="Times New Roman"/>
          <w:spacing w:val="8"/>
          <w:w w:val="95"/>
          <w:sz w:val="24"/>
          <w:szCs w:val="24"/>
        </w:rPr>
        <w:t xml:space="preserve"> </w:t>
      </w:r>
      <w:r w:rsidRPr="007E4B2D">
        <w:rPr>
          <w:rFonts w:ascii="Times New Roman" w:eastAsia="Times New Roman" w:hAnsi="Times New Roman" w:cs="Times New Roman"/>
          <w:spacing w:val="1"/>
          <w:sz w:val="24"/>
          <w:szCs w:val="24"/>
        </w:rPr>
        <w:t>geographi</w:t>
      </w:r>
      <w:r w:rsidRPr="007E4B2D">
        <w:rPr>
          <w:rFonts w:ascii="Times New Roman" w:eastAsia="Times New Roman" w:hAnsi="Times New Roman" w:cs="Times New Roman"/>
          <w:sz w:val="24"/>
          <w:szCs w:val="24"/>
        </w:rPr>
        <w:t>c</w:t>
      </w:r>
      <w:r w:rsidRPr="007E4B2D">
        <w:rPr>
          <w:rFonts w:ascii="Times New Roman" w:eastAsia="Times New Roman" w:hAnsi="Times New Roman" w:cs="Times New Roman"/>
          <w:spacing w:val="-6"/>
          <w:sz w:val="24"/>
          <w:szCs w:val="24"/>
        </w:rPr>
        <w:t xml:space="preserve"> </w:t>
      </w:r>
      <w:r w:rsidRPr="007E4B2D">
        <w:rPr>
          <w:rFonts w:ascii="Times New Roman" w:eastAsia="Times New Roman" w:hAnsi="Times New Roman" w:cs="Times New Roman"/>
          <w:spacing w:val="1"/>
          <w:w w:val="97"/>
          <w:sz w:val="24"/>
          <w:szCs w:val="24"/>
        </w:rPr>
        <w:t>informatio</w:t>
      </w:r>
      <w:r w:rsidRPr="007E4B2D">
        <w:rPr>
          <w:rFonts w:ascii="Times New Roman" w:eastAsia="Times New Roman" w:hAnsi="Times New Roman" w:cs="Times New Roman"/>
          <w:w w:val="97"/>
          <w:sz w:val="24"/>
          <w:szCs w:val="24"/>
        </w:rPr>
        <w:t>n</w:t>
      </w:r>
      <w:r w:rsidRPr="007E4B2D">
        <w:rPr>
          <w:rFonts w:ascii="Times New Roman" w:eastAsia="Times New Roman" w:hAnsi="Times New Roman" w:cs="Times New Roman"/>
          <w:spacing w:val="7"/>
          <w:w w:val="97"/>
          <w:sz w:val="24"/>
          <w:szCs w:val="24"/>
        </w:rPr>
        <w:t xml:space="preserve"> </w:t>
      </w:r>
      <w:r w:rsidRPr="007E4B2D">
        <w:rPr>
          <w:rFonts w:ascii="Times New Roman" w:eastAsia="Times New Roman" w:hAnsi="Times New Roman" w:cs="Times New Roman"/>
          <w:spacing w:val="1"/>
          <w:sz w:val="24"/>
          <w:szCs w:val="24"/>
        </w:rPr>
        <w:t>an</w:t>
      </w:r>
      <w:r w:rsidRPr="007E4B2D">
        <w:rPr>
          <w:rFonts w:ascii="Times New Roman" w:eastAsia="Times New Roman" w:hAnsi="Times New Roman" w:cs="Times New Roman"/>
          <w:sz w:val="24"/>
          <w:szCs w:val="24"/>
        </w:rPr>
        <w:t>d</w:t>
      </w:r>
      <w:r w:rsidRPr="007E4B2D">
        <w:rPr>
          <w:rFonts w:ascii="Times New Roman" w:eastAsia="Times New Roman" w:hAnsi="Times New Roman" w:cs="Times New Roman"/>
          <w:spacing w:val="-2"/>
          <w:sz w:val="24"/>
          <w:szCs w:val="24"/>
        </w:rPr>
        <w:t xml:space="preserve"> </w:t>
      </w:r>
      <w:r w:rsidRPr="007E4B2D">
        <w:rPr>
          <w:rFonts w:ascii="Times New Roman" w:eastAsia="Times New Roman" w:hAnsi="Times New Roman" w:cs="Times New Roman"/>
          <w:spacing w:val="1"/>
          <w:sz w:val="24"/>
          <w:szCs w:val="24"/>
        </w:rPr>
        <w:t>relate</w:t>
      </w:r>
      <w:r w:rsidRPr="007E4B2D">
        <w:rPr>
          <w:rFonts w:ascii="Times New Roman" w:eastAsia="Times New Roman" w:hAnsi="Times New Roman" w:cs="Times New Roman"/>
          <w:sz w:val="24"/>
          <w:szCs w:val="24"/>
        </w:rPr>
        <w:t>d</w:t>
      </w:r>
      <w:r w:rsidRPr="007E4B2D">
        <w:rPr>
          <w:rFonts w:ascii="Times New Roman" w:eastAsia="Times New Roman" w:hAnsi="Times New Roman" w:cs="Times New Roman"/>
          <w:spacing w:val="-2"/>
          <w:sz w:val="24"/>
          <w:szCs w:val="24"/>
        </w:rPr>
        <w:t xml:space="preserve"> </w:t>
      </w:r>
      <w:r w:rsidRPr="007E4B2D">
        <w:rPr>
          <w:rFonts w:ascii="Times New Roman" w:eastAsia="Times New Roman" w:hAnsi="Times New Roman" w:cs="Times New Roman"/>
          <w:spacing w:val="1"/>
          <w:sz w:val="24"/>
          <w:szCs w:val="24"/>
        </w:rPr>
        <w:t>system</w:t>
      </w:r>
      <w:r w:rsidRPr="007E4B2D">
        <w:rPr>
          <w:rFonts w:ascii="Times New Roman" w:eastAsia="Times New Roman" w:hAnsi="Times New Roman" w:cs="Times New Roman"/>
          <w:sz w:val="24"/>
          <w:szCs w:val="24"/>
        </w:rPr>
        <w:t>s</w:t>
      </w:r>
      <w:r w:rsidRPr="007E4B2D">
        <w:rPr>
          <w:rFonts w:ascii="Times New Roman" w:eastAsia="Times New Roman" w:hAnsi="Times New Roman" w:cs="Times New Roman"/>
          <w:spacing w:val="-18"/>
          <w:sz w:val="24"/>
          <w:szCs w:val="24"/>
        </w:rPr>
        <w:t xml:space="preserve"> </w:t>
      </w:r>
      <w:r w:rsidRPr="007E4B2D">
        <w:rPr>
          <w:rFonts w:ascii="Times New Roman" w:eastAsia="Times New Roman" w:hAnsi="Times New Roman" w:cs="Times New Roman"/>
          <w:spacing w:val="1"/>
          <w:sz w:val="24"/>
          <w:szCs w:val="24"/>
        </w:rPr>
        <w:t>technolog</w:t>
      </w:r>
      <w:r w:rsidRPr="007E4B2D">
        <w:rPr>
          <w:rFonts w:ascii="Times New Roman" w:eastAsia="Times New Roman" w:hAnsi="Times New Roman" w:cs="Times New Roman"/>
          <w:spacing w:val="2"/>
          <w:sz w:val="24"/>
          <w:szCs w:val="24"/>
        </w:rPr>
        <w:t>y</w:t>
      </w:r>
      <w:r w:rsidRPr="007E4B2D">
        <w:rPr>
          <w:rFonts w:ascii="Times New Roman" w:eastAsia="Times New Roman" w:hAnsi="Times New Roman" w:cs="Times New Roman"/>
          <w:sz w:val="24"/>
          <w:szCs w:val="24"/>
        </w:rPr>
        <w:t>;</w:t>
      </w:r>
    </w:p>
    <w:p w14:paraId="3471E11D" w14:textId="7DC9AB0F" w:rsidR="00F16BC8" w:rsidRPr="007E4B2D" w:rsidRDefault="00F16BC8" w:rsidP="00A42D5C">
      <w:pPr>
        <w:pStyle w:val="ListParagraph"/>
        <w:numPr>
          <w:ilvl w:val="1"/>
          <w:numId w:val="16"/>
        </w:numPr>
        <w:spacing w:after="120" w:line="240" w:lineRule="auto"/>
        <w:ind w:left="810" w:hanging="270"/>
        <w:contextualSpacing w:val="0"/>
        <w:rPr>
          <w:rFonts w:ascii="Times New Roman" w:hAnsi="Times New Roman" w:cs="Times New Roman"/>
          <w:sz w:val="24"/>
          <w:szCs w:val="24"/>
        </w:rPr>
      </w:pPr>
      <w:r w:rsidRPr="007E4B2D">
        <w:rPr>
          <w:rFonts w:ascii="Times New Roman" w:eastAsia="Times New Roman" w:hAnsi="Times New Roman" w:cs="Times New Roman"/>
          <w:sz w:val="24"/>
          <w:szCs w:val="24"/>
        </w:rPr>
        <w:t>Coordinate</w:t>
      </w:r>
      <w:r w:rsidRPr="007E4B2D">
        <w:rPr>
          <w:rFonts w:ascii="Times New Roman" w:eastAsia="Times New Roman" w:hAnsi="Times New Roman" w:cs="Times New Roman"/>
          <w:spacing w:val="-8"/>
          <w:sz w:val="24"/>
          <w:szCs w:val="24"/>
        </w:rPr>
        <w:t xml:space="preserve"> </w:t>
      </w:r>
      <w:r w:rsidRPr="007E4B2D">
        <w:rPr>
          <w:rFonts w:ascii="Times New Roman" w:eastAsia="Times New Roman" w:hAnsi="Times New Roman" w:cs="Times New Roman"/>
          <w:sz w:val="24"/>
          <w:szCs w:val="24"/>
        </w:rPr>
        <w:t>before</w:t>
      </w:r>
      <w:r w:rsidRPr="007E4B2D">
        <w:rPr>
          <w:rFonts w:ascii="Times New Roman" w:eastAsia="Times New Roman" w:hAnsi="Times New Roman" w:cs="Times New Roman"/>
          <w:spacing w:val="-9"/>
          <w:sz w:val="24"/>
          <w:szCs w:val="24"/>
        </w:rPr>
        <w:t xml:space="preserve"> </w:t>
      </w:r>
      <w:r w:rsidRPr="007E4B2D">
        <w:rPr>
          <w:rFonts w:ascii="Times New Roman" w:eastAsia="Times New Roman" w:hAnsi="Times New Roman" w:cs="Times New Roman"/>
          <w:sz w:val="24"/>
          <w:szCs w:val="24"/>
        </w:rPr>
        <w:t xml:space="preserve">making </w:t>
      </w:r>
      <w:r w:rsidRPr="007E4B2D">
        <w:rPr>
          <w:rFonts w:ascii="Times New Roman" w:eastAsia="Times New Roman" w:hAnsi="Times New Roman" w:cs="Times New Roman"/>
          <w:spacing w:val="2"/>
          <w:sz w:val="24"/>
          <w:szCs w:val="24"/>
        </w:rPr>
        <w:t>decision</w:t>
      </w:r>
      <w:r w:rsidRPr="007E4B2D">
        <w:rPr>
          <w:rFonts w:ascii="Times New Roman" w:eastAsia="Times New Roman" w:hAnsi="Times New Roman" w:cs="Times New Roman"/>
          <w:sz w:val="24"/>
          <w:szCs w:val="24"/>
        </w:rPr>
        <w:t>s</w:t>
      </w:r>
      <w:r w:rsidRPr="007E4B2D">
        <w:rPr>
          <w:rFonts w:ascii="Times New Roman" w:eastAsia="Times New Roman" w:hAnsi="Times New Roman" w:cs="Times New Roman"/>
          <w:spacing w:val="-23"/>
          <w:sz w:val="24"/>
          <w:szCs w:val="24"/>
        </w:rPr>
        <w:t xml:space="preserve"> </w:t>
      </w:r>
      <w:r w:rsidRPr="007E4B2D">
        <w:rPr>
          <w:rFonts w:ascii="Times New Roman" w:eastAsia="Times New Roman" w:hAnsi="Times New Roman" w:cs="Times New Roman"/>
          <w:spacing w:val="2"/>
          <w:sz w:val="24"/>
          <w:szCs w:val="24"/>
        </w:rPr>
        <w:t>abou</w:t>
      </w:r>
      <w:r w:rsidRPr="007E4B2D">
        <w:rPr>
          <w:rFonts w:ascii="Times New Roman" w:eastAsia="Times New Roman" w:hAnsi="Times New Roman" w:cs="Times New Roman"/>
          <w:sz w:val="24"/>
          <w:szCs w:val="24"/>
        </w:rPr>
        <w:t>t</w:t>
      </w:r>
      <w:r w:rsidRPr="007E4B2D">
        <w:rPr>
          <w:rFonts w:ascii="Times New Roman" w:eastAsia="Times New Roman" w:hAnsi="Times New Roman" w:cs="Times New Roman"/>
          <w:spacing w:val="4"/>
          <w:sz w:val="24"/>
          <w:szCs w:val="24"/>
        </w:rPr>
        <w:t xml:space="preserve"> </w:t>
      </w:r>
      <w:r w:rsidRPr="007E4B2D">
        <w:rPr>
          <w:rFonts w:ascii="Times New Roman" w:eastAsia="Times New Roman" w:hAnsi="Times New Roman" w:cs="Times New Roman"/>
          <w:spacing w:val="2"/>
          <w:w w:val="96"/>
          <w:sz w:val="24"/>
          <w:szCs w:val="24"/>
        </w:rPr>
        <w:t>plannin</w:t>
      </w:r>
      <w:r w:rsidRPr="007E4B2D">
        <w:rPr>
          <w:rFonts w:ascii="Times New Roman" w:eastAsia="Times New Roman" w:hAnsi="Times New Roman" w:cs="Times New Roman"/>
          <w:w w:val="96"/>
          <w:sz w:val="24"/>
          <w:szCs w:val="24"/>
        </w:rPr>
        <w:t>g</w:t>
      </w:r>
      <w:r w:rsidRPr="007E4B2D">
        <w:rPr>
          <w:rFonts w:ascii="Times New Roman" w:eastAsia="Times New Roman" w:hAnsi="Times New Roman" w:cs="Times New Roman"/>
          <w:spacing w:val="7"/>
          <w:w w:val="96"/>
          <w:sz w:val="24"/>
          <w:szCs w:val="24"/>
        </w:rPr>
        <w:t xml:space="preserve"> </w:t>
      </w:r>
      <w:r w:rsidRPr="007E4B2D">
        <w:rPr>
          <w:rFonts w:ascii="Times New Roman" w:eastAsia="Times New Roman" w:hAnsi="Times New Roman" w:cs="Times New Roman"/>
          <w:spacing w:val="2"/>
          <w:sz w:val="24"/>
          <w:szCs w:val="24"/>
        </w:rPr>
        <w:t>an</w:t>
      </w:r>
      <w:r w:rsidRPr="007E4B2D">
        <w:rPr>
          <w:rFonts w:ascii="Times New Roman" w:eastAsia="Times New Roman" w:hAnsi="Times New Roman" w:cs="Times New Roman"/>
          <w:sz w:val="24"/>
          <w:szCs w:val="24"/>
        </w:rPr>
        <w:t>d</w:t>
      </w:r>
      <w:r w:rsidRPr="007E4B2D">
        <w:rPr>
          <w:rFonts w:ascii="Times New Roman" w:eastAsia="Times New Roman" w:hAnsi="Times New Roman" w:cs="Times New Roman"/>
          <w:spacing w:val="-3"/>
          <w:sz w:val="24"/>
          <w:szCs w:val="24"/>
        </w:rPr>
        <w:t xml:space="preserve"> </w:t>
      </w:r>
      <w:r w:rsidRPr="007E4B2D">
        <w:rPr>
          <w:rFonts w:ascii="Times New Roman" w:eastAsia="Times New Roman" w:hAnsi="Times New Roman" w:cs="Times New Roman"/>
          <w:spacing w:val="2"/>
          <w:sz w:val="24"/>
          <w:szCs w:val="24"/>
        </w:rPr>
        <w:t>developmen</w:t>
      </w:r>
      <w:r w:rsidRPr="007E4B2D">
        <w:rPr>
          <w:rFonts w:ascii="Times New Roman" w:eastAsia="Times New Roman" w:hAnsi="Times New Roman" w:cs="Times New Roman"/>
          <w:sz w:val="24"/>
          <w:szCs w:val="24"/>
        </w:rPr>
        <w:t>t</w:t>
      </w:r>
      <w:r w:rsidRPr="007E4B2D">
        <w:rPr>
          <w:rFonts w:ascii="Times New Roman" w:eastAsia="Times New Roman" w:hAnsi="Times New Roman" w:cs="Times New Roman"/>
          <w:spacing w:val="-21"/>
          <w:sz w:val="24"/>
          <w:szCs w:val="24"/>
        </w:rPr>
        <w:t xml:space="preserve"> </w:t>
      </w:r>
      <w:r w:rsidRPr="007E4B2D">
        <w:rPr>
          <w:rFonts w:ascii="Times New Roman" w:eastAsia="Times New Roman" w:hAnsi="Times New Roman" w:cs="Times New Roman"/>
          <w:spacing w:val="2"/>
          <w:sz w:val="24"/>
          <w:szCs w:val="24"/>
        </w:rPr>
        <w:t>o</w:t>
      </w:r>
      <w:r w:rsidRPr="007E4B2D">
        <w:rPr>
          <w:rFonts w:ascii="Times New Roman" w:eastAsia="Times New Roman" w:hAnsi="Times New Roman" w:cs="Times New Roman"/>
          <w:sz w:val="24"/>
          <w:szCs w:val="24"/>
        </w:rPr>
        <w:t xml:space="preserve">f </w:t>
      </w:r>
      <w:r w:rsidRPr="007E4B2D">
        <w:rPr>
          <w:rFonts w:ascii="Times New Roman" w:eastAsia="Times New Roman" w:hAnsi="Times New Roman" w:cs="Times New Roman"/>
          <w:spacing w:val="2"/>
          <w:sz w:val="24"/>
          <w:szCs w:val="24"/>
        </w:rPr>
        <w:t>project</w:t>
      </w:r>
      <w:r w:rsidRPr="007E4B2D">
        <w:rPr>
          <w:rFonts w:ascii="Times New Roman" w:eastAsia="Times New Roman" w:hAnsi="Times New Roman" w:cs="Times New Roman"/>
          <w:sz w:val="24"/>
          <w:szCs w:val="24"/>
        </w:rPr>
        <w:t>s</w:t>
      </w:r>
      <w:r w:rsidRPr="007E4B2D">
        <w:rPr>
          <w:rFonts w:ascii="Times New Roman" w:eastAsia="Times New Roman" w:hAnsi="Times New Roman" w:cs="Times New Roman"/>
          <w:spacing w:val="-4"/>
          <w:sz w:val="24"/>
          <w:szCs w:val="24"/>
        </w:rPr>
        <w:t xml:space="preserve"> </w:t>
      </w:r>
      <w:r w:rsidRPr="007E4B2D">
        <w:rPr>
          <w:rFonts w:ascii="Times New Roman" w:eastAsia="Times New Roman" w:hAnsi="Times New Roman" w:cs="Times New Roman"/>
          <w:spacing w:val="2"/>
          <w:w w:val="95"/>
          <w:sz w:val="24"/>
          <w:szCs w:val="24"/>
        </w:rPr>
        <w:t>involvin</w:t>
      </w:r>
      <w:r w:rsidRPr="007E4B2D">
        <w:rPr>
          <w:rFonts w:ascii="Times New Roman" w:eastAsia="Times New Roman" w:hAnsi="Times New Roman" w:cs="Times New Roman"/>
          <w:w w:val="95"/>
          <w:sz w:val="24"/>
          <w:szCs w:val="24"/>
        </w:rPr>
        <w:t>g</w:t>
      </w:r>
      <w:r w:rsidRPr="007E4B2D">
        <w:rPr>
          <w:rFonts w:ascii="Times New Roman" w:eastAsia="Times New Roman" w:hAnsi="Times New Roman" w:cs="Times New Roman"/>
          <w:spacing w:val="8"/>
          <w:w w:val="95"/>
          <w:sz w:val="24"/>
          <w:szCs w:val="24"/>
        </w:rPr>
        <w:t xml:space="preserve"> </w:t>
      </w:r>
      <w:r w:rsidRPr="007E4B2D">
        <w:rPr>
          <w:rFonts w:ascii="Times New Roman" w:eastAsia="Times New Roman" w:hAnsi="Times New Roman" w:cs="Times New Roman"/>
          <w:spacing w:val="2"/>
          <w:sz w:val="24"/>
          <w:szCs w:val="24"/>
        </w:rPr>
        <w:t xml:space="preserve">the </w:t>
      </w:r>
      <w:r w:rsidRPr="007E4B2D">
        <w:rPr>
          <w:rFonts w:ascii="Times New Roman" w:eastAsia="Times New Roman" w:hAnsi="Times New Roman" w:cs="Times New Roman"/>
          <w:w w:val="97"/>
          <w:sz w:val="24"/>
          <w:szCs w:val="24"/>
        </w:rPr>
        <w:t>acquisition</w:t>
      </w:r>
      <w:r w:rsidRPr="007E4B2D">
        <w:rPr>
          <w:rFonts w:ascii="Times New Roman" w:eastAsia="Times New Roman" w:hAnsi="Times New Roman" w:cs="Times New Roman"/>
          <w:spacing w:val="4"/>
          <w:w w:val="97"/>
          <w:sz w:val="24"/>
          <w:szCs w:val="24"/>
        </w:rPr>
        <w:t xml:space="preserve"> </w:t>
      </w:r>
      <w:r w:rsidRPr="007E4B2D">
        <w:rPr>
          <w:rFonts w:ascii="Times New Roman" w:eastAsia="Times New Roman" w:hAnsi="Times New Roman" w:cs="Times New Roman"/>
          <w:sz w:val="24"/>
          <w:szCs w:val="24"/>
        </w:rPr>
        <w:t>of</w:t>
      </w:r>
      <w:r w:rsidRPr="007E4B2D">
        <w:rPr>
          <w:rFonts w:ascii="Times New Roman" w:eastAsia="Times New Roman" w:hAnsi="Times New Roman" w:cs="Times New Roman"/>
          <w:spacing w:val="-2"/>
          <w:sz w:val="24"/>
          <w:szCs w:val="24"/>
        </w:rPr>
        <w:t xml:space="preserve"> </w:t>
      </w:r>
      <w:r w:rsidRPr="007E4B2D">
        <w:rPr>
          <w:rFonts w:ascii="Times New Roman" w:eastAsia="Times New Roman" w:hAnsi="Times New Roman" w:cs="Times New Roman"/>
          <w:sz w:val="24"/>
          <w:szCs w:val="24"/>
        </w:rPr>
        <w:t>geographic</w:t>
      </w:r>
      <w:r w:rsidRPr="007E4B2D">
        <w:rPr>
          <w:rFonts w:ascii="Times New Roman" w:eastAsia="Times New Roman" w:hAnsi="Times New Roman" w:cs="Times New Roman"/>
          <w:spacing w:val="-9"/>
          <w:sz w:val="24"/>
          <w:szCs w:val="24"/>
        </w:rPr>
        <w:t xml:space="preserve"> </w:t>
      </w:r>
      <w:r w:rsidRPr="007E4B2D">
        <w:rPr>
          <w:rFonts w:ascii="Times New Roman" w:eastAsia="Times New Roman" w:hAnsi="Times New Roman" w:cs="Times New Roman"/>
          <w:sz w:val="24"/>
          <w:szCs w:val="24"/>
        </w:rPr>
        <w:t>data,</w:t>
      </w:r>
      <w:r w:rsidRPr="007E4B2D">
        <w:rPr>
          <w:rFonts w:ascii="Times New Roman" w:eastAsia="Times New Roman" w:hAnsi="Times New Roman" w:cs="Times New Roman"/>
          <w:spacing w:val="7"/>
          <w:sz w:val="24"/>
          <w:szCs w:val="24"/>
        </w:rPr>
        <w:t xml:space="preserve"> </w:t>
      </w:r>
      <w:r w:rsidRPr="007E4B2D">
        <w:rPr>
          <w:rFonts w:ascii="Times New Roman" w:eastAsia="Times New Roman" w:hAnsi="Times New Roman" w:cs="Times New Roman"/>
          <w:sz w:val="24"/>
          <w:szCs w:val="24"/>
        </w:rPr>
        <w:t>hardware,</w:t>
      </w:r>
      <w:r w:rsidRPr="007E4B2D">
        <w:rPr>
          <w:rFonts w:ascii="Times New Roman" w:eastAsia="Times New Roman" w:hAnsi="Times New Roman" w:cs="Times New Roman"/>
          <w:spacing w:val="-8"/>
          <w:sz w:val="24"/>
          <w:szCs w:val="24"/>
        </w:rPr>
        <w:t xml:space="preserve"> </w:t>
      </w:r>
      <w:r w:rsidRPr="007E4B2D">
        <w:rPr>
          <w:rFonts w:ascii="Times New Roman" w:eastAsia="Times New Roman" w:hAnsi="Times New Roman" w:cs="Times New Roman"/>
          <w:sz w:val="24"/>
          <w:szCs w:val="24"/>
        </w:rPr>
        <w:t>or</w:t>
      </w:r>
      <w:r w:rsidRPr="007E4B2D">
        <w:rPr>
          <w:rFonts w:ascii="Times New Roman" w:eastAsia="Times New Roman" w:hAnsi="Times New Roman" w:cs="Times New Roman"/>
          <w:spacing w:val="8"/>
          <w:sz w:val="24"/>
          <w:szCs w:val="24"/>
        </w:rPr>
        <w:t xml:space="preserve"> </w:t>
      </w:r>
      <w:r w:rsidRPr="007E4B2D">
        <w:rPr>
          <w:rFonts w:ascii="Times New Roman" w:eastAsia="Times New Roman" w:hAnsi="Times New Roman" w:cs="Times New Roman"/>
          <w:sz w:val="24"/>
          <w:szCs w:val="24"/>
        </w:rPr>
        <w:t>software;</w:t>
      </w:r>
    </w:p>
    <w:p w14:paraId="0FD5EB68" w14:textId="4F420867" w:rsidR="00F16BC8" w:rsidRPr="007E4B2D" w:rsidRDefault="00F16BC8" w:rsidP="004956AB">
      <w:pPr>
        <w:pStyle w:val="ListParagraph"/>
        <w:numPr>
          <w:ilvl w:val="1"/>
          <w:numId w:val="16"/>
        </w:numPr>
        <w:spacing w:after="240" w:line="240" w:lineRule="auto"/>
        <w:ind w:left="821" w:hanging="274"/>
        <w:contextualSpacing w:val="0"/>
        <w:rPr>
          <w:rFonts w:ascii="Times New Roman" w:hAnsi="Times New Roman" w:cs="Times New Roman"/>
          <w:sz w:val="24"/>
          <w:szCs w:val="24"/>
        </w:rPr>
      </w:pPr>
      <w:r w:rsidRPr="007E4B2D">
        <w:rPr>
          <w:rFonts w:ascii="Times New Roman" w:eastAsia="Times New Roman" w:hAnsi="Times New Roman" w:cs="Times New Roman"/>
          <w:spacing w:val="1"/>
          <w:sz w:val="24"/>
          <w:szCs w:val="24"/>
        </w:rPr>
        <w:t>Participat</w:t>
      </w:r>
      <w:r w:rsidRPr="007E4B2D">
        <w:rPr>
          <w:rFonts w:ascii="Times New Roman" w:eastAsia="Times New Roman" w:hAnsi="Times New Roman" w:cs="Times New Roman"/>
          <w:sz w:val="24"/>
          <w:szCs w:val="24"/>
        </w:rPr>
        <w:t>e</w:t>
      </w:r>
      <w:r w:rsidRPr="007E4B2D">
        <w:rPr>
          <w:rFonts w:ascii="Times New Roman" w:eastAsia="Times New Roman" w:hAnsi="Times New Roman" w:cs="Times New Roman"/>
          <w:spacing w:val="-7"/>
          <w:sz w:val="24"/>
          <w:szCs w:val="24"/>
        </w:rPr>
        <w:t xml:space="preserve"> </w:t>
      </w:r>
      <w:r w:rsidRPr="007E4B2D">
        <w:rPr>
          <w:rFonts w:ascii="Times New Roman" w:eastAsia="Times New Roman" w:hAnsi="Times New Roman" w:cs="Times New Roman"/>
          <w:spacing w:val="1"/>
          <w:sz w:val="24"/>
          <w:szCs w:val="24"/>
        </w:rPr>
        <w:t>i</w:t>
      </w:r>
      <w:r w:rsidRPr="007E4B2D">
        <w:rPr>
          <w:rFonts w:ascii="Times New Roman" w:eastAsia="Times New Roman" w:hAnsi="Times New Roman" w:cs="Times New Roman"/>
          <w:sz w:val="24"/>
          <w:szCs w:val="24"/>
        </w:rPr>
        <w:t>n</w:t>
      </w:r>
      <w:r w:rsidRPr="007E4B2D">
        <w:rPr>
          <w:rFonts w:ascii="Times New Roman" w:eastAsia="Times New Roman" w:hAnsi="Times New Roman" w:cs="Times New Roman"/>
          <w:spacing w:val="-12"/>
          <w:sz w:val="24"/>
          <w:szCs w:val="24"/>
        </w:rPr>
        <w:t xml:space="preserve"> </w:t>
      </w:r>
      <w:r w:rsidRPr="007E4B2D">
        <w:rPr>
          <w:rFonts w:ascii="Times New Roman" w:eastAsia="Times New Roman" w:hAnsi="Times New Roman" w:cs="Times New Roman"/>
          <w:spacing w:val="1"/>
          <w:sz w:val="24"/>
          <w:szCs w:val="24"/>
        </w:rPr>
        <w:t>th</w:t>
      </w:r>
      <w:r w:rsidRPr="007E4B2D">
        <w:rPr>
          <w:rFonts w:ascii="Times New Roman" w:eastAsia="Times New Roman" w:hAnsi="Times New Roman" w:cs="Times New Roman"/>
          <w:sz w:val="24"/>
          <w:szCs w:val="24"/>
        </w:rPr>
        <w:t xml:space="preserve">e </w:t>
      </w:r>
      <w:r w:rsidRPr="007E4B2D">
        <w:rPr>
          <w:rFonts w:ascii="Times New Roman" w:eastAsia="Times New Roman" w:hAnsi="Times New Roman" w:cs="Times New Roman"/>
          <w:spacing w:val="1"/>
          <w:sz w:val="24"/>
          <w:szCs w:val="24"/>
        </w:rPr>
        <w:t>revie</w:t>
      </w:r>
      <w:r w:rsidRPr="007E4B2D">
        <w:rPr>
          <w:rFonts w:ascii="Times New Roman" w:eastAsia="Times New Roman" w:hAnsi="Times New Roman" w:cs="Times New Roman"/>
          <w:sz w:val="24"/>
          <w:szCs w:val="24"/>
        </w:rPr>
        <w:t>w</w:t>
      </w:r>
      <w:r w:rsidRPr="007E4B2D">
        <w:rPr>
          <w:rFonts w:ascii="Times New Roman" w:eastAsia="Times New Roman" w:hAnsi="Times New Roman" w:cs="Times New Roman"/>
          <w:spacing w:val="-17"/>
          <w:sz w:val="24"/>
          <w:szCs w:val="24"/>
        </w:rPr>
        <w:t xml:space="preserve"> </w:t>
      </w:r>
      <w:r w:rsidRPr="007E4B2D">
        <w:rPr>
          <w:rFonts w:ascii="Times New Roman" w:eastAsia="Times New Roman" w:hAnsi="Times New Roman" w:cs="Times New Roman"/>
          <w:spacing w:val="1"/>
          <w:sz w:val="24"/>
          <w:szCs w:val="24"/>
        </w:rPr>
        <w:t>an</w:t>
      </w:r>
      <w:r w:rsidRPr="007E4B2D">
        <w:rPr>
          <w:rFonts w:ascii="Times New Roman" w:eastAsia="Times New Roman" w:hAnsi="Times New Roman" w:cs="Times New Roman"/>
          <w:sz w:val="24"/>
          <w:szCs w:val="24"/>
        </w:rPr>
        <w:t>d</w:t>
      </w:r>
      <w:r w:rsidRPr="007E4B2D">
        <w:rPr>
          <w:rFonts w:ascii="Times New Roman" w:eastAsia="Times New Roman" w:hAnsi="Times New Roman" w:cs="Times New Roman"/>
          <w:spacing w:val="-4"/>
          <w:sz w:val="24"/>
          <w:szCs w:val="24"/>
        </w:rPr>
        <w:t xml:space="preserve"> </w:t>
      </w:r>
      <w:r w:rsidRPr="007E4B2D">
        <w:rPr>
          <w:rFonts w:ascii="Times New Roman" w:eastAsia="Times New Roman" w:hAnsi="Times New Roman" w:cs="Times New Roman"/>
          <w:spacing w:val="1"/>
          <w:sz w:val="24"/>
          <w:szCs w:val="24"/>
        </w:rPr>
        <w:t>updatin</w:t>
      </w:r>
      <w:r w:rsidRPr="007E4B2D">
        <w:rPr>
          <w:rFonts w:ascii="Times New Roman" w:eastAsia="Times New Roman" w:hAnsi="Times New Roman" w:cs="Times New Roman"/>
          <w:sz w:val="24"/>
          <w:szCs w:val="24"/>
        </w:rPr>
        <w:t>g</w:t>
      </w:r>
      <w:r w:rsidRPr="007E4B2D">
        <w:rPr>
          <w:rFonts w:ascii="Times New Roman" w:eastAsia="Times New Roman" w:hAnsi="Times New Roman" w:cs="Times New Roman"/>
          <w:spacing w:val="-14"/>
          <w:sz w:val="24"/>
          <w:szCs w:val="24"/>
        </w:rPr>
        <w:t xml:space="preserve"> </w:t>
      </w:r>
      <w:r w:rsidRPr="007E4B2D">
        <w:rPr>
          <w:rFonts w:ascii="Times New Roman" w:eastAsia="Times New Roman" w:hAnsi="Times New Roman" w:cs="Times New Roman"/>
          <w:spacing w:val="1"/>
          <w:sz w:val="24"/>
          <w:szCs w:val="24"/>
        </w:rPr>
        <w:t>o</w:t>
      </w:r>
      <w:r w:rsidRPr="007E4B2D">
        <w:rPr>
          <w:rFonts w:ascii="Times New Roman" w:eastAsia="Times New Roman" w:hAnsi="Times New Roman" w:cs="Times New Roman"/>
          <w:sz w:val="24"/>
          <w:szCs w:val="24"/>
        </w:rPr>
        <w:t>f</w:t>
      </w:r>
      <w:r w:rsidRPr="007E4B2D">
        <w:rPr>
          <w:rFonts w:ascii="Times New Roman" w:eastAsia="Times New Roman" w:hAnsi="Times New Roman" w:cs="Times New Roman"/>
          <w:spacing w:val="-1"/>
          <w:sz w:val="24"/>
          <w:szCs w:val="24"/>
        </w:rPr>
        <w:t xml:space="preserve"> </w:t>
      </w:r>
      <w:r w:rsidRPr="007E4B2D">
        <w:rPr>
          <w:rFonts w:ascii="Times New Roman" w:eastAsia="Times New Roman" w:hAnsi="Times New Roman" w:cs="Times New Roman"/>
          <w:spacing w:val="1"/>
          <w:sz w:val="24"/>
          <w:szCs w:val="24"/>
        </w:rPr>
        <w:t>a</w:t>
      </w:r>
      <w:r w:rsidRPr="007E4B2D">
        <w:rPr>
          <w:rFonts w:ascii="Times New Roman" w:eastAsia="Times New Roman" w:hAnsi="Times New Roman" w:cs="Times New Roman"/>
          <w:sz w:val="24"/>
          <w:szCs w:val="24"/>
        </w:rPr>
        <w:t>n</w:t>
      </w:r>
      <w:r w:rsidRPr="007E4B2D">
        <w:rPr>
          <w:rFonts w:ascii="Times New Roman" w:eastAsia="Times New Roman" w:hAnsi="Times New Roman" w:cs="Times New Roman"/>
          <w:spacing w:val="-4"/>
          <w:sz w:val="24"/>
          <w:szCs w:val="24"/>
        </w:rPr>
        <w:t xml:space="preserve"> </w:t>
      </w:r>
      <w:r w:rsidRPr="007E4B2D">
        <w:rPr>
          <w:rFonts w:ascii="Times New Roman" w:eastAsia="Times New Roman" w:hAnsi="Times New Roman" w:cs="Times New Roman"/>
          <w:spacing w:val="1"/>
          <w:sz w:val="24"/>
          <w:szCs w:val="24"/>
        </w:rPr>
        <w:t>Orego</w:t>
      </w:r>
      <w:r w:rsidRPr="007E4B2D">
        <w:rPr>
          <w:rFonts w:ascii="Times New Roman" w:eastAsia="Times New Roman" w:hAnsi="Times New Roman" w:cs="Times New Roman"/>
          <w:sz w:val="24"/>
          <w:szCs w:val="24"/>
        </w:rPr>
        <w:t>n</w:t>
      </w:r>
      <w:r w:rsidRPr="007E4B2D">
        <w:rPr>
          <w:rFonts w:ascii="Times New Roman" w:eastAsia="Times New Roman" w:hAnsi="Times New Roman" w:cs="Times New Roman"/>
          <w:spacing w:val="3"/>
          <w:sz w:val="24"/>
          <w:szCs w:val="24"/>
        </w:rPr>
        <w:t xml:space="preserve"> </w:t>
      </w:r>
      <w:r w:rsidRPr="007E4B2D">
        <w:rPr>
          <w:rFonts w:ascii="Times New Roman" w:eastAsia="Times New Roman" w:hAnsi="Times New Roman" w:cs="Times New Roman"/>
          <w:spacing w:val="1"/>
          <w:sz w:val="24"/>
          <w:szCs w:val="24"/>
        </w:rPr>
        <w:t>Geographic Informatio</w:t>
      </w:r>
      <w:r w:rsidRPr="007E4B2D">
        <w:rPr>
          <w:rFonts w:ascii="Times New Roman" w:eastAsia="Times New Roman" w:hAnsi="Times New Roman" w:cs="Times New Roman"/>
          <w:sz w:val="24"/>
          <w:szCs w:val="24"/>
        </w:rPr>
        <w:t>n</w:t>
      </w:r>
      <w:r w:rsidRPr="007E4B2D">
        <w:rPr>
          <w:rFonts w:ascii="Times New Roman" w:eastAsia="Times New Roman" w:hAnsi="Times New Roman" w:cs="Times New Roman"/>
          <w:spacing w:val="-20"/>
          <w:sz w:val="24"/>
          <w:szCs w:val="24"/>
        </w:rPr>
        <w:t xml:space="preserve"> </w:t>
      </w:r>
      <w:r w:rsidRPr="007E4B2D">
        <w:rPr>
          <w:rFonts w:ascii="Times New Roman" w:eastAsia="Times New Roman" w:hAnsi="Times New Roman" w:cs="Times New Roman"/>
          <w:spacing w:val="1"/>
          <w:sz w:val="24"/>
          <w:szCs w:val="24"/>
        </w:rPr>
        <w:t>Counci</w:t>
      </w:r>
      <w:r w:rsidRPr="007E4B2D">
        <w:rPr>
          <w:rFonts w:ascii="Times New Roman" w:eastAsia="Times New Roman" w:hAnsi="Times New Roman" w:cs="Times New Roman"/>
          <w:sz w:val="24"/>
          <w:szCs w:val="24"/>
        </w:rPr>
        <w:t>l</w:t>
      </w:r>
      <w:r w:rsidRPr="007E4B2D">
        <w:rPr>
          <w:rFonts w:ascii="Times New Roman" w:eastAsia="Times New Roman" w:hAnsi="Times New Roman" w:cs="Times New Roman"/>
          <w:spacing w:val="-20"/>
          <w:sz w:val="24"/>
          <w:szCs w:val="24"/>
        </w:rPr>
        <w:t xml:space="preserve"> </w:t>
      </w:r>
      <w:r w:rsidRPr="007E4B2D">
        <w:rPr>
          <w:rFonts w:ascii="Times New Roman" w:eastAsia="Times New Roman" w:hAnsi="Times New Roman" w:cs="Times New Roman"/>
          <w:spacing w:val="1"/>
          <w:sz w:val="24"/>
          <w:szCs w:val="24"/>
        </w:rPr>
        <w:t>strategic plan</w:t>
      </w:r>
      <w:r w:rsidRPr="007E4B2D">
        <w:rPr>
          <w:rFonts w:ascii="Times New Roman" w:eastAsia="Times New Roman" w:hAnsi="Times New Roman" w:cs="Times New Roman"/>
          <w:sz w:val="24"/>
          <w:szCs w:val="24"/>
        </w:rPr>
        <w:t>,</w:t>
      </w:r>
      <w:r w:rsidRPr="007E4B2D">
        <w:rPr>
          <w:rFonts w:ascii="Times New Roman" w:eastAsia="Times New Roman" w:hAnsi="Times New Roman" w:cs="Times New Roman"/>
          <w:spacing w:val="-12"/>
          <w:sz w:val="24"/>
          <w:szCs w:val="24"/>
        </w:rPr>
        <w:t xml:space="preserve"> </w:t>
      </w:r>
      <w:r w:rsidRPr="007E4B2D">
        <w:rPr>
          <w:rFonts w:ascii="Times New Roman" w:eastAsia="Times New Roman" w:hAnsi="Times New Roman" w:cs="Times New Roman"/>
          <w:spacing w:val="1"/>
          <w:sz w:val="24"/>
          <w:szCs w:val="24"/>
        </w:rPr>
        <w:t>an</w:t>
      </w:r>
      <w:r w:rsidRPr="007E4B2D">
        <w:rPr>
          <w:rFonts w:ascii="Times New Roman" w:eastAsia="Times New Roman" w:hAnsi="Times New Roman" w:cs="Times New Roman"/>
          <w:sz w:val="24"/>
          <w:szCs w:val="24"/>
        </w:rPr>
        <w:t>d</w:t>
      </w:r>
      <w:r w:rsidRPr="007E4B2D">
        <w:rPr>
          <w:rFonts w:ascii="Times New Roman" w:eastAsia="Times New Roman" w:hAnsi="Times New Roman" w:cs="Times New Roman"/>
          <w:spacing w:val="-4"/>
          <w:sz w:val="24"/>
          <w:szCs w:val="24"/>
        </w:rPr>
        <w:t xml:space="preserve"> </w:t>
      </w:r>
      <w:r w:rsidRPr="007E4B2D">
        <w:rPr>
          <w:rFonts w:ascii="Times New Roman" w:eastAsia="Times New Roman" w:hAnsi="Times New Roman" w:cs="Times New Roman"/>
          <w:spacing w:val="1"/>
          <w:sz w:val="24"/>
          <w:szCs w:val="24"/>
        </w:rPr>
        <w:t>adher</w:t>
      </w:r>
      <w:r w:rsidRPr="007E4B2D">
        <w:rPr>
          <w:rFonts w:ascii="Times New Roman" w:eastAsia="Times New Roman" w:hAnsi="Times New Roman" w:cs="Times New Roman"/>
          <w:sz w:val="24"/>
          <w:szCs w:val="24"/>
        </w:rPr>
        <w:t>e</w:t>
      </w:r>
      <w:r w:rsidRPr="007E4B2D">
        <w:rPr>
          <w:rFonts w:ascii="Times New Roman" w:eastAsia="Times New Roman" w:hAnsi="Times New Roman" w:cs="Times New Roman"/>
          <w:spacing w:val="-3"/>
          <w:sz w:val="24"/>
          <w:szCs w:val="24"/>
        </w:rPr>
        <w:t xml:space="preserve"> </w:t>
      </w:r>
      <w:r w:rsidRPr="007E4B2D">
        <w:rPr>
          <w:rFonts w:ascii="Times New Roman" w:eastAsia="Times New Roman" w:hAnsi="Times New Roman" w:cs="Times New Roman"/>
          <w:spacing w:val="1"/>
          <w:sz w:val="24"/>
          <w:szCs w:val="24"/>
        </w:rPr>
        <w:t>t</w:t>
      </w:r>
      <w:r w:rsidRPr="007E4B2D">
        <w:rPr>
          <w:rFonts w:ascii="Times New Roman" w:eastAsia="Times New Roman" w:hAnsi="Times New Roman" w:cs="Times New Roman"/>
          <w:sz w:val="24"/>
          <w:szCs w:val="24"/>
        </w:rPr>
        <w:t>o</w:t>
      </w:r>
      <w:r w:rsidRPr="007E4B2D">
        <w:rPr>
          <w:rFonts w:ascii="Times New Roman" w:eastAsia="Times New Roman" w:hAnsi="Times New Roman" w:cs="Times New Roman"/>
          <w:spacing w:val="12"/>
          <w:sz w:val="24"/>
          <w:szCs w:val="24"/>
        </w:rPr>
        <w:t xml:space="preserve"> </w:t>
      </w:r>
      <w:r w:rsidRPr="007E4B2D">
        <w:rPr>
          <w:rFonts w:ascii="Times New Roman" w:eastAsia="Times New Roman" w:hAnsi="Times New Roman" w:cs="Times New Roman"/>
          <w:spacing w:val="1"/>
          <w:sz w:val="24"/>
          <w:szCs w:val="24"/>
        </w:rPr>
        <w:t>th</w:t>
      </w:r>
      <w:r w:rsidRPr="007E4B2D">
        <w:rPr>
          <w:rFonts w:ascii="Times New Roman" w:eastAsia="Times New Roman" w:hAnsi="Times New Roman" w:cs="Times New Roman"/>
          <w:sz w:val="24"/>
          <w:szCs w:val="24"/>
        </w:rPr>
        <w:t xml:space="preserve">e </w:t>
      </w:r>
      <w:r w:rsidRPr="007E4B2D">
        <w:rPr>
          <w:rFonts w:ascii="Times New Roman" w:eastAsia="Times New Roman" w:hAnsi="Times New Roman" w:cs="Times New Roman"/>
          <w:spacing w:val="1"/>
          <w:w w:val="96"/>
          <w:sz w:val="24"/>
          <w:szCs w:val="24"/>
        </w:rPr>
        <w:t>policie</w:t>
      </w:r>
      <w:r w:rsidRPr="007E4B2D">
        <w:rPr>
          <w:rFonts w:ascii="Times New Roman" w:eastAsia="Times New Roman" w:hAnsi="Times New Roman" w:cs="Times New Roman"/>
          <w:w w:val="96"/>
          <w:sz w:val="24"/>
          <w:szCs w:val="24"/>
        </w:rPr>
        <w:t>s</w:t>
      </w:r>
      <w:r w:rsidRPr="007E4B2D">
        <w:rPr>
          <w:rFonts w:ascii="Times New Roman" w:eastAsia="Times New Roman" w:hAnsi="Times New Roman" w:cs="Times New Roman"/>
          <w:spacing w:val="6"/>
          <w:w w:val="96"/>
          <w:sz w:val="24"/>
          <w:szCs w:val="24"/>
        </w:rPr>
        <w:t xml:space="preserve"> </w:t>
      </w:r>
      <w:r w:rsidRPr="007E4B2D">
        <w:rPr>
          <w:rFonts w:ascii="Times New Roman" w:eastAsia="Times New Roman" w:hAnsi="Times New Roman" w:cs="Times New Roman"/>
          <w:spacing w:val="1"/>
          <w:sz w:val="24"/>
          <w:szCs w:val="24"/>
        </w:rPr>
        <w:t>an</w:t>
      </w:r>
      <w:r w:rsidRPr="007E4B2D">
        <w:rPr>
          <w:rFonts w:ascii="Times New Roman" w:eastAsia="Times New Roman" w:hAnsi="Times New Roman" w:cs="Times New Roman"/>
          <w:sz w:val="24"/>
          <w:szCs w:val="24"/>
        </w:rPr>
        <w:t>d</w:t>
      </w:r>
      <w:r w:rsidRPr="007E4B2D">
        <w:rPr>
          <w:rFonts w:ascii="Times New Roman" w:eastAsia="Times New Roman" w:hAnsi="Times New Roman" w:cs="Times New Roman"/>
          <w:spacing w:val="-4"/>
          <w:sz w:val="24"/>
          <w:szCs w:val="24"/>
        </w:rPr>
        <w:t xml:space="preserve"> </w:t>
      </w:r>
      <w:r w:rsidRPr="007E4B2D">
        <w:rPr>
          <w:rFonts w:ascii="Times New Roman" w:eastAsia="Times New Roman" w:hAnsi="Times New Roman" w:cs="Times New Roman"/>
          <w:spacing w:val="1"/>
          <w:sz w:val="24"/>
          <w:szCs w:val="24"/>
        </w:rPr>
        <w:t xml:space="preserve">standards </w:t>
      </w:r>
      <w:r w:rsidRPr="007E4B2D">
        <w:rPr>
          <w:rFonts w:ascii="Times New Roman" w:eastAsia="Times New Roman" w:hAnsi="Times New Roman" w:cs="Times New Roman"/>
          <w:spacing w:val="2"/>
          <w:w w:val="97"/>
          <w:sz w:val="24"/>
          <w:szCs w:val="24"/>
        </w:rPr>
        <w:t>establishe</w:t>
      </w:r>
      <w:r w:rsidRPr="007E4B2D">
        <w:rPr>
          <w:rFonts w:ascii="Times New Roman" w:eastAsia="Times New Roman" w:hAnsi="Times New Roman" w:cs="Times New Roman"/>
          <w:w w:val="97"/>
          <w:sz w:val="24"/>
          <w:szCs w:val="24"/>
        </w:rPr>
        <w:t>d</w:t>
      </w:r>
      <w:r w:rsidR="00917B1A">
        <w:rPr>
          <w:rFonts w:ascii="Times New Roman" w:eastAsia="Times New Roman" w:hAnsi="Times New Roman" w:cs="Times New Roman"/>
          <w:w w:val="97"/>
          <w:sz w:val="24"/>
          <w:szCs w:val="24"/>
        </w:rPr>
        <w:t>.</w:t>
      </w:r>
    </w:p>
    <w:p w14:paraId="059D4977" w14:textId="726749B3" w:rsidR="00852F2C" w:rsidRDefault="00D0747C" w:rsidP="004956AB">
      <w:pPr>
        <w:pStyle w:val="ListParagraph"/>
        <w:numPr>
          <w:ilvl w:val="0"/>
          <w:numId w:val="12"/>
        </w:numPr>
        <w:spacing w:after="240" w:line="240" w:lineRule="auto"/>
        <w:ind w:left="360"/>
        <w:contextualSpacing w:val="0"/>
        <w:rPr>
          <w:rFonts w:ascii="Times New Roman" w:hAnsi="Times New Roman" w:cs="Times New Roman"/>
          <w:sz w:val="24"/>
          <w:szCs w:val="24"/>
        </w:rPr>
      </w:pPr>
      <w:r w:rsidRPr="007E4B2D">
        <w:rPr>
          <w:rFonts w:ascii="Times New Roman" w:eastAsia="Times New Roman" w:hAnsi="Times New Roman" w:cs="Times New Roman"/>
          <w:spacing w:val="1"/>
          <w:sz w:val="24"/>
          <w:szCs w:val="24"/>
        </w:rPr>
        <w:t>Th</w:t>
      </w:r>
      <w:r w:rsidRPr="007E4B2D">
        <w:rPr>
          <w:rFonts w:ascii="Times New Roman" w:eastAsia="Times New Roman" w:hAnsi="Times New Roman" w:cs="Times New Roman"/>
          <w:sz w:val="24"/>
          <w:szCs w:val="24"/>
        </w:rPr>
        <w:t>e</w:t>
      </w:r>
      <w:r w:rsidRPr="007E4B2D">
        <w:rPr>
          <w:rFonts w:ascii="Times New Roman" w:eastAsia="Times New Roman" w:hAnsi="Times New Roman" w:cs="Times New Roman"/>
          <w:spacing w:val="8"/>
          <w:sz w:val="24"/>
          <w:szCs w:val="24"/>
        </w:rPr>
        <w:t xml:space="preserve"> </w:t>
      </w:r>
      <w:r w:rsidR="00852F2C">
        <w:rPr>
          <w:rFonts w:ascii="Times New Roman" w:eastAsia="Times New Roman" w:hAnsi="Times New Roman" w:cs="Times New Roman"/>
          <w:sz w:val="24"/>
          <w:szCs w:val="24"/>
        </w:rPr>
        <w:t>Council</w:t>
      </w:r>
      <w:r w:rsidRPr="007E4B2D">
        <w:rPr>
          <w:rFonts w:ascii="Times New Roman" w:eastAsia="Times New Roman" w:hAnsi="Times New Roman" w:cs="Times New Roman"/>
          <w:spacing w:val="6"/>
          <w:sz w:val="24"/>
          <w:szCs w:val="24"/>
        </w:rPr>
        <w:t xml:space="preserve"> </w:t>
      </w:r>
      <w:r w:rsidRPr="007E4B2D">
        <w:rPr>
          <w:rFonts w:ascii="Times New Roman" w:eastAsia="Times New Roman" w:hAnsi="Times New Roman" w:cs="Times New Roman"/>
          <w:spacing w:val="1"/>
          <w:sz w:val="24"/>
          <w:szCs w:val="24"/>
        </w:rPr>
        <w:t>shal</w:t>
      </w:r>
      <w:r w:rsidRPr="007E4B2D">
        <w:rPr>
          <w:rFonts w:ascii="Times New Roman" w:eastAsia="Times New Roman" w:hAnsi="Times New Roman" w:cs="Times New Roman"/>
          <w:sz w:val="24"/>
          <w:szCs w:val="24"/>
        </w:rPr>
        <w:t>l</w:t>
      </w:r>
      <w:r w:rsidRPr="007E4B2D">
        <w:rPr>
          <w:rFonts w:ascii="Times New Roman" w:eastAsia="Times New Roman" w:hAnsi="Times New Roman" w:cs="Times New Roman"/>
          <w:spacing w:val="-15"/>
          <w:sz w:val="24"/>
          <w:szCs w:val="24"/>
        </w:rPr>
        <w:t xml:space="preserve"> </w:t>
      </w:r>
      <w:r w:rsidRPr="007E4B2D">
        <w:rPr>
          <w:rFonts w:ascii="Times New Roman" w:eastAsia="Times New Roman" w:hAnsi="Times New Roman" w:cs="Times New Roman"/>
          <w:spacing w:val="1"/>
          <w:sz w:val="24"/>
          <w:szCs w:val="24"/>
        </w:rPr>
        <w:t>consis</w:t>
      </w:r>
      <w:r w:rsidRPr="007E4B2D">
        <w:rPr>
          <w:rFonts w:ascii="Times New Roman" w:eastAsia="Times New Roman" w:hAnsi="Times New Roman" w:cs="Times New Roman"/>
          <w:sz w:val="24"/>
          <w:szCs w:val="24"/>
        </w:rPr>
        <w:t>t</w:t>
      </w:r>
      <w:r w:rsidRPr="007E4B2D">
        <w:rPr>
          <w:rFonts w:ascii="Times New Roman" w:eastAsia="Times New Roman" w:hAnsi="Times New Roman" w:cs="Times New Roman"/>
          <w:spacing w:val="-1"/>
          <w:sz w:val="24"/>
          <w:szCs w:val="24"/>
        </w:rPr>
        <w:t xml:space="preserve"> </w:t>
      </w:r>
      <w:r w:rsidRPr="007E4B2D">
        <w:rPr>
          <w:rFonts w:ascii="Times New Roman" w:eastAsia="Times New Roman" w:hAnsi="Times New Roman" w:cs="Times New Roman"/>
          <w:spacing w:val="1"/>
          <w:sz w:val="24"/>
          <w:szCs w:val="24"/>
        </w:rPr>
        <w:t>o</w:t>
      </w:r>
      <w:r w:rsidRPr="007E4B2D">
        <w:rPr>
          <w:rFonts w:ascii="Times New Roman" w:eastAsia="Times New Roman" w:hAnsi="Times New Roman" w:cs="Times New Roman"/>
          <w:sz w:val="24"/>
          <w:szCs w:val="24"/>
        </w:rPr>
        <w:t>f</w:t>
      </w:r>
      <w:r w:rsidRPr="007E4B2D">
        <w:rPr>
          <w:rFonts w:ascii="Times New Roman" w:eastAsia="Times New Roman" w:hAnsi="Times New Roman" w:cs="Times New Roman"/>
          <w:spacing w:val="8"/>
          <w:sz w:val="24"/>
          <w:szCs w:val="24"/>
        </w:rPr>
        <w:t xml:space="preserve"> </w:t>
      </w:r>
      <w:r w:rsidRPr="007E4B2D">
        <w:rPr>
          <w:rFonts w:ascii="Times New Roman" w:hAnsi="Times New Roman" w:cs="Times New Roman"/>
          <w:sz w:val="24"/>
          <w:szCs w:val="24"/>
        </w:rPr>
        <w:t xml:space="preserve">members </w:t>
      </w:r>
      <w:r w:rsidR="00852F2C">
        <w:rPr>
          <w:rFonts w:ascii="Times New Roman" w:hAnsi="Times New Roman" w:cs="Times New Roman"/>
          <w:sz w:val="24"/>
          <w:szCs w:val="24"/>
        </w:rPr>
        <w:t xml:space="preserve">representing State, county, city, special district, federal, tribal, </w:t>
      </w:r>
      <w:ins w:id="27" w:author="SMITH Cy * CIO" w:date="2015-07-08T18:32:00Z">
        <w:r w:rsidR="00CB5F12">
          <w:rPr>
            <w:rFonts w:ascii="Times New Roman" w:hAnsi="Times New Roman" w:cs="Times New Roman"/>
            <w:sz w:val="24"/>
            <w:szCs w:val="24"/>
          </w:rPr>
          <w:t xml:space="preserve">public utilities, </w:t>
        </w:r>
      </w:ins>
      <w:r w:rsidR="00852F2C">
        <w:rPr>
          <w:rFonts w:ascii="Times New Roman" w:hAnsi="Times New Roman" w:cs="Times New Roman"/>
          <w:sz w:val="24"/>
          <w:szCs w:val="24"/>
        </w:rPr>
        <w:t>and academic organizations.</w:t>
      </w:r>
    </w:p>
    <w:p w14:paraId="037F3CBC" w14:textId="35F6AD66" w:rsidR="00852F2C" w:rsidRDefault="00852F2C" w:rsidP="004956AB">
      <w:pPr>
        <w:pStyle w:val="ListParagraph"/>
        <w:numPr>
          <w:ilvl w:val="0"/>
          <w:numId w:val="12"/>
        </w:numPr>
        <w:spacing w:after="24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The Council membership will be set forth in the Charter and will be as inclusive of the geospatial community as possible.</w:t>
      </w:r>
    </w:p>
    <w:p w14:paraId="7A5B731A" w14:textId="53670509" w:rsidR="00852F2C" w:rsidRDefault="00852F2C" w:rsidP="004956AB">
      <w:pPr>
        <w:pStyle w:val="ListParagraph"/>
        <w:numPr>
          <w:ilvl w:val="0"/>
          <w:numId w:val="12"/>
        </w:numPr>
        <w:spacing w:after="24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lastRenderedPageBreak/>
        <w:t>The State Geospatial Information Officer will be a member of the Council.</w:t>
      </w:r>
    </w:p>
    <w:p w14:paraId="3FA86321" w14:textId="77777777" w:rsidR="00437AE5" w:rsidRPr="007E4B2D" w:rsidRDefault="00437AE5" w:rsidP="004956AB">
      <w:pPr>
        <w:pStyle w:val="ListParagraph"/>
        <w:numPr>
          <w:ilvl w:val="0"/>
          <w:numId w:val="12"/>
        </w:numPr>
        <w:spacing w:after="240" w:line="240" w:lineRule="auto"/>
        <w:ind w:left="360"/>
        <w:contextualSpacing w:val="0"/>
        <w:rPr>
          <w:rFonts w:ascii="Times New Roman" w:hAnsi="Times New Roman" w:cs="Times New Roman"/>
          <w:sz w:val="24"/>
          <w:szCs w:val="24"/>
        </w:rPr>
      </w:pPr>
      <w:r w:rsidRPr="007E4B2D">
        <w:rPr>
          <w:rFonts w:ascii="Times New Roman" w:hAnsi="Times New Roman" w:cs="Times New Roman"/>
          <w:sz w:val="24"/>
          <w:szCs w:val="24"/>
        </w:rPr>
        <w:t>All members of the Oregon Geographic Information Council shall have knowledge of the use and usefulness of digital geographic information in the management of government and a general awareness of the role of mapping as related to such management.</w:t>
      </w:r>
    </w:p>
    <w:p w14:paraId="59274F43" w14:textId="77777777" w:rsidR="00D21038" w:rsidRPr="007E4B2D" w:rsidRDefault="00D21038" w:rsidP="004956AB">
      <w:pPr>
        <w:pStyle w:val="ListParagraph"/>
        <w:numPr>
          <w:ilvl w:val="0"/>
          <w:numId w:val="12"/>
        </w:numPr>
        <w:spacing w:after="240" w:line="240" w:lineRule="auto"/>
        <w:ind w:left="360"/>
        <w:contextualSpacing w:val="0"/>
        <w:rPr>
          <w:rFonts w:ascii="Times New Roman" w:hAnsi="Times New Roman" w:cs="Times New Roman"/>
          <w:sz w:val="24"/>
          <w:szCs w:val="24"/>
        </w:rPr>
      </w:pPr>
      <w:r w:rsidRPr="007E4B2D">
        <w:rPr>
          <w:rFonts w:ascii="Times New Roman" w:hAnsi="Times New Roman" w:cs="Times New Roman"/>
          <w:sz w:val="24"/>
          <w:szCs w:val="24"/>
        </w:rPr>
        <w:t>Members of the Oregon Geographic</w:t>
      </w:r>
      <w:r w:rsidRPr="007E4B2D" w:rsidDel="008D7A68">
        <w:rPr>
          <w:rFonts w:ascii="Times New Roman" w:hAnsi="Times New Roman" w:cs="Times New Roman"/>
          <w:sz w:val="24"/>
          <w:szCs w:val="24"/>
        </w:rPr>
        <w:t xml:space="preserve"> </w:t>
      </w:r>
      <w:r w:rsidR="00063552">
        <w:rPr>
          <w:rFonts w:ascii="Times New Roman" w:hAnsi="Times New Roman" w:cs="Times New Roman"/>
          <w:sz w:val="24"/>
          <w:szCs w:val="24"/>
        </w:rPr>
        <w:t>Information Council</w:t>
      </w:r>
      <w:r w:rsidRPr="007E4B2D">
        <w:rPr>
          <w:rFonts w:ascii="Times New Roman" w:hAnsi="Times New Roman" w:cs="Times New Roman"/>
          <w:sz w:val="24"/>
          <w:szCs w:val="24"/>
        </w:rPr>
        <w:t xml:space="preserve"> shall receive no compensation for their services.</w:t>
      </w:r>
    </w:p>
    <w:p w14:paraId="2EF6AE66" w14:textId="77777777" w:rsidR="00BA2DAD" w:rsidRDefault="00BA2DAD" w:rsidP="004956AB">
      <w:pPr>
        <w:pStyle w:val="ListParagraph"/>
        <w:numPr>
          <w:ilvl w:val="0"/>
          <w:numId w:val="12"/>
        </w:numPr>
        <w:spacing w:after="240" w:line="240" w:lineRule="auto"/>
        <w:ind w:left="360"/>
        <w:contextualSpacing w:val="0"/>
        <w:rPr>
          <w:rFonts w:ascii="Times New Roman" w:hAnsi="Times New Roman" w:cs="Times New Roman"/>
          <w:sz w:val="24"/>
          <w:szCs w:val="24"/>
        </w:rPr>
      </w:pPr>
      <w:r w:rsidRPr="007E4B2D">
        <w:rPr>
          <w:rFonts w:ascii="Times New Roman" w:hAnsi="Times New Roman" w:cs="Times New Roman"/>
          <w:sz w:val="24"/>
          <w:szCs w:val="24"/>
        </w:rPr>
        <w:t xml:space="preserve">The </w:t>
      </w:r>
      <w:r>
        <w:rPr>
          <w:rFonts w:ascii="Times New Roman" w:hAnsi="Times New Roman" w:cs="Times New Roman"/>
          <w:sz w:val="24"/>
          <w:szCs w:val="24"/>
        </w:rPr>
        <w:t xml:space="preserve">Council has the authority and responsibility to determine the source of </w:t>
      </w:r>
      <w:r w:rsidRPr="007E4B2D">
        <w:rPr>
          <w:rFonts w:ascii="Times New Roman" w:hAnsi="Times New Roman" w:cs="Times New Roman"/>
          <w:sz w:val="24"/>
          <w:szCs w:val="24"/>
        </w:rPr>
        <w:t xml:space="preserve">funds </w:t>
      </w:r>
      <w:r>
        <w:rPr>
          <w:rFonts w:ascii="Times New Roman" w:hAnsi="Times New Roman" w:cs="Times New Roman"/>
          <w:sz w:val="24"/>
          <w:szCs w:val="24"/>
        </w:rPr>
        <w:t xml:space="preserve">and funding mechanism </w:t>
      </w:r>
      <w:r w:rsidRPr="007E4B2D">
        <w:rPr>
          <w:rFonts w:ascii="Times New Roman" w:hAnsi="Times New Roman" w:cs="Times New Roman"/>
          <w:sz w:val="24"/>
          <w:szCs w:val="24"/>
        </w:rPr>
        <w:t>necessary to carry out t</w:t>
      </w:r>
      <w:r>
        <w:rPr>
          <w:rFonts w:ascii="Times New Roman" w:hAnsi="Times New Roman" w:cs="Times New Roman"/>
          <w:sz w:val="24"/>
          <w:szCs w:val="24"/>
        </w:rPr>
        <w:t>he provisions of this Executive Order, in coordination with the State CIO.  The source of funds and funding mechanism will be specified in the Charter.</w:t>
      </w:r>
    </w:p>
    <w:p w14:paraId="7EC05562" w14:textId="71190537" w:rsidR="00D21038" w:rsidRPr="007E4B2D" w:rsidRDefault="00BA2DAD" w:rsidP="004956AB">
      <w:pPr>
        <w:pStyle w:val="ListParagraph"/>
        <w:numPr>
          <w:ilvl w:val="0"/>
          <w:numId w:val="12"/>
        </w:numPr>
        <w:spacing w:after="24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The </w:t>
      </w:r>
      <w:r w:rsidR="00730EBA">
        <w:rPr>
          <w:rFonts w:ascii="Times New Roman" w:hAnsi="Times New Roman" w:cs="Times New Roman"/>
          <w:sz w:val="24"/>
          <w:szCs w:val="24"/>
        </w:rPr>
        <w:t>Council</w:t>
      </w:r>
      <w:r w:rsidR="00D21038" w:rsidRPr="007E4B2D">
        <w:rPr>
          <w:rFonts w:ascii="Times New Roman" w:hAnsi="Times New Roman" w:cs="Times New Roman"/>
          <w:sz w:val="24"/>
          <w:szCs w:val="24"/>
        </w:rPr>
        <w:t xml:space="preserve"> shall seek the review and advice of the </w:t>
      </w:r>
      <w:r w:rsidR="00CA2120">
        <w:rPr>
          <w:rFonts w:ascii="Times New Roman" w:hAnsi="Times New Roman" w:cs="Times New Roman"/>
          <w:sz w:val="24"/>
          <w:szCs w:val="24"/>
        </w:rPr>
        <w:t>appropriate Legislative committees</w:t>
      </w:r>
      <w:r w:rsidR="00D21038" w:rsidRPr="007E4B2D">
        <w:rPr>
          <w:rFonts w:ascii="Times New Roman" w:hAnsi="Times New Roman" w:cs="Times New Roman"/>
          <w:sz w:val="24"/>
          <w:szCs w:val="24"/>
        </w:rPr>
        <w:t xml:space="preserve"> prior to issuing guidelines, proposed legislation, administrative rules, and strategic plans.</w:t>
      </w:r>
    </w:p>
    <w:p w14:paraId="3398832B" w14:textId="3FCA6416" w:rsidR="00D21038" w:rsidRPr="007E4B2D" w:rsidRDefault="00BA2DAD" w:rsidP="004956AB">
      <w:pPr>
        <w:pStyle w:val="ListParagraph"/>
        <w:numPr>
          <w:ilvl w:val="0"/>
          <w:numId w:val="12"/>
        </w:numPr>
        <w:spacing w:after="24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The </w:t>
      </w:r>
      <w:r w:rsidR="008F179E">
        <w:rPr>
          <w:rFonts w:ascii="Times New Roman" w:hAnsi="Times New Roman" w:cs="Times New Roman"/>
          <w:sz w:val="24"/>
          <w:szCs w:val="24"/>
        </w:rPr>
        <w:t>Council</w:t>
      </w:r>
      <w:r w:rsidR="00D21038" w:rsidRPr="007E4B2D">
        <w:rPr>
          <w:rFonts w:ascii="Times New Roman" w:hAnsi="Times New Roman" w:cs="Times New Roman"/>
          <w:sz w:val="24"/>
          <w:szCs w:val="24"/>
        </w:rPr>
        <w:t xml:space="preserve"> shall coordinate its activities with the strategies and tactics of the </w:t>
      </w:r>
      <w:r w:rsidR="008F179E">
        <w:rPr>
          <w:rFonts w:ascii="Times New Roman" w:hAnsi="Times New Roman" w:cs="Times New Roman"/>
          <w:sz w:val="24"/>
          <w:szCs w:val="24"/>
        </w:rPr>
        <w:t>Office of the State Chief Information Officer</w:t>
      </w:r>
      <w:r w:rsidR="00D21038" w:rsidRPr="007E4B2D">
        <w:rPr>
          <w:rFonts w:ascii="Times New Roman" w:hAnsi="Times New Roman" w:cs="Times New Roman"/>
          <w:sz w:val="24"/>
          <w:szCs w:val="24"/>
        </w:rPr>
        <w:t>.</w:t>
      </w:r>
    </w:p>
    <w:p w14:paraId="44F67790" w14:textId="754F50DD" w:rsidR="00223A01" w:rsidRPr="007E4B2D" w:rsidRDefault="00430F34" w:rsidP="004956AB">
      <w:pPr>
        <w:pStyle w:val="ListParagraph"/>
        <w:numPr>
          <w:ilvl w:val="0"/>
          <w:numId w:val="12"/>
        </w:numPr>
        <w:spacing w:after="240" w:line="240" w:lineRule="auto"/>
        <w:ind w:left="360"/>
        <w:contextualSpacing w:val="0"/>
        <w:rPr>
          <w:rFonts w:ascii="Times New Roman" w:hAnsi="Times New Roman" w:cs="Times New Roman"/>
          <w:sz w:val="24"/>
          <w:szCs w:val="24"/>
        </w:rPr>
      </w:pPr>
      <w:r>
        <w:rPr>
          <w:rFonts w:ascii="Times New Roman" w:eastAsia="Times New Roman" w:hAnsi="Times New Roman" w:cs="Times New Roman"/>
          <w:sz w:val="24"/>
          <w:szCs w:val="24"/>
        </w:rPr>
        <w:t>This Executive Order provides for the continuing operation of the Oregon Geospatial Enterprise Office</w:t>
      </w:r>
      <w:r w:rsidR="00005BBD" w:rsidRPr="007E4B2D">
        <w:rPr>
          <w:rFonts w:ascii="Times New Roman" w:eastAsia="Times New Roman" w:hAnsi="Times New Roman" w:cs="Times New Roman"/>
          <w:spacing w:val="1"/>
          <w:w w:val="101"/>
          <w:sz w:val="24"/>
          <w:szCs w:val="24"/>
        </w:rPr>
        <w:t xml:space="preserve">. </w:t>
      </w:r>
      <w:r w:rsidR="00223A01" w:rsidRPr="007E4B2D">
        <w:rPr>
          <w:rFonts w:ascii="Times New Roman" w:hAnsi="Times New Roman" w:cs="Times New Roman"/>
          <w:sz w:val="24"/>
          <w:szCs w:val="24"/>
        </w:rPr>
        <w:t>As directed by the Council, the Oregon Geospatial Enterp</w:t>
      </w:r>
      <w:r w:rsidR="00223A01">
        <w:rPr>
          <w:rFonts w:ascii="Times New Roman" w:hAnsi="Times New Roman" w:cs="Times New Roman"/>
          <w:sz w:val="24"/>
          <w:szCs w:val="24"/>
        </w:rPr>
        <w:t>rise Office will coordinate Framework</w:t>
      </w:r>
      <w:r w:rsidR="00223A01" w:rsidRPr="007E4B2D">
        <w:rPr>
          <w:rFonts w:ascii="Times New Roman" w:hAnsi="Times New Roman" w:cs="Times New Roman"/>
          <w:sz w:val="24"/>
          <w:szCs w:val="24"/>
        </w:rPr>
        <w:t xml:space="preserve"> data development and maintenance, prov</w:t>
      </w:r>
      <w:r w:rsidR="00223A01">
        <w:rPr>
          <w:rFonts w:ascii="Times New Roman" w:hAnsi="Times New Roman" w:cs="Times New Roman"/>
          <w:sz w:val="24"/>
          <w:szCs w:val="24"/>
        </w:rPr>
        <w:t>ide technical processing of Framework</w:t>
      </w:r>
      <w:r w:rsidR="00223A01" w:rsidRPr="007E4B2D">
        <w:rPr>
          <w:rFonts w:ascii="Times New Roman" w:hAnsi="Times New Roman" w:cs="Times New Roman"/>
          <w:sz w:val="24"/>
          <w:szCs w:val="24"/>
        </w:rPr>
        <w:t xml:space="preserve"> data sets, evaluate adherence to Council-approved geospatial data standards, and work with both state and federal spatial data stakeholders on statewide projects.</w:t>
      </w:r>
    </w:p>
    <w:p w14:paraId="252BEC63" w14:textId="77777777" w:rsidR="00005BBD" w:rsidRPr="007E4B2D" w:rsidRDefault="00005BBD" w:rsidP="004956AB">
      <w:pPr>
        <w:pStyle w:val="ListParagraph"/>
        <w:numPr>
          <w:ilvl w:val="0"/>
          <w:numId w:val="12"/>
        </w:numPr>
        <w:spacing w:after="240" w:line="240" w:lineRule="auto"/>
        <w:ind w:left="360"/>
        <w:contextualSpacing w:val="0"/>
        <w:rPr>
          <w:rFonts w:ascii="Times New Roman" w:hAnsi="Times New Roman" w:cs="Times New Roman"/>
          <w:sz w:val="24"/>
          <w:szCs w:val="24"/>
        </w:rPr>
      </w:pPr>
      <w:r w:rsidRPr="007E4B2D">
        <w:rPr>
          <w:rFonts w:ascii="Times New Roman" w:eastAsia="Times New Roman" w:hAnsi="Times New Roman" w:cs="Times New Roman"/>
          <w:spacing w:val="2"/>
          <w:sz w:val="24"/>
          <w:szCs w:val="24"/>
        </w:rPr>
        <w:t>Function</w:t>
      </w:r>
      <w:r w:rsidRPr="007E4B2D">
        <w:rPr>
          <w:rFonts w:ascii="Times New Roman" w:eastAsia="Times New Roman" w:hAnsi="Times New Roman" w:cs="Times New Roman"/>
          <w:sz w:val="24"/>
          <w:szCs w:val="24"/>
        </w:rPr>
        <w:t>s</w:t>
      </w:r>
      <w:r w:rsidRPr="007E4B2D">
        <w:rPr>
          <w:rFonts w:ascii="Times New Roman" w:eastAsia="Times New Roman" w:hAnsi="Times New Roman" w:cs="Times New Roman"/>
          <w:spacing w:val="-12"/>
          <w:sz w:val="24"/>
          <w:szCs w:val="24"/>
        </w:rPr>
        <w:t xml:space="preserve"> </w:t>
      </w:r>
      <w:r w:rsidR="00430F34">
        <w:rPr>
          <w:rFonts w:ascii="Times New Roman" w:eastAsia="Times New Roman" w:hAnsi="Times New Roman" w:cs="Times New Roman"/>
          <w:spacing w:val="-12"/>
          <w:sz w:val="24"/>
          <w:szCs w:val="24"/>
        </w:rPr>
        <w:t xml:space="preserve">of the Geospatial Enterprise Office </w:t>
      </w:r>
      <w:r w:rsidRPr="007E4B2D">
        <w:rPr>
          <w:rFonts w:ascii="Times New Roman" w:eastAsia="Times New Roman" w:hAnsi="Times New Roman" w:cs="Times New Roman"/>
          <w:spacing w:val="2"/>
          <w:sz w:val="24"/>
          <w:szCs w:val="24"/>
        </w:rPr>
        <w:t>shal</w:t>
      </w:r>
      <w:r w:rsidRPr="007E4B2D">
        <w:rPr>
          <w:rFonts w:ascii="Times New Roman" w:eastAsia="Times New Roman" w:hAnsi="Times New Roman" w:cs="Times New Roman"/>
          <w:sz w:val="24"/>
          <w:szCs w:val="24"/>
        </w:rPr>
        <w:t>l</w:t>
      </w:r>
      <w:r w:rsidRPr="007E4B2D">
        <w:rPr>
          <w:rFonts w:ascii="Times New Roman" w:eastAsia="Times New Roman" w:hAnsi="Times New Roman" w:cs="Times New Roman"/>
          <w:spacing w:val="-20"/>
          <w:sz w:val="24"/>
          <w:szCs w:val="24"/>
        </w:rPr>
        <w:t xml:space="preserve"> </w:t>
      </w:r>
      <w:r w:rsidRPr="007E4B2D">
        <w:rPr>
          <w:rFonts w:ascii="Times New Roman" w:eastAsia="Times New Roman" w:hAnsi="Times New Roman" w:cs="Times New Roman"/>
          <w:spacing w:val="2"/>
          <w:sz w:val="24"/>
          <w:szCs w:val="24"/>
        </w:rPr>
        <w:t>include:</w:t>
      </w:r>
    </w:p>
    <w:p w14:paraId="2118649D" w14:textId="5FF037E1" w:rsidR="00005BBD" w:rsidRPr="007E4B2D" w:rsidRDefault="00005BBD" w:rsidP="00A42D5C">
      <w:pPr>
        <w:pStyle w:val="ListParagraph"/>
        <w:numPr>
          <w:ilvl w:val="1"/>
          <w:numId w:val="17"/>
        </w:numPr>
        <w:spacing w:after="120" w:line="240" w:lineRule="auto"/>
        <w:ind w:left="810" w:hanging="270"/>
        <w:contextualSpacing w:val="0"/>
        <w:rPr>
          <w:rFonts w:ascii="Times New Roman" w:hAnsi="Times New Roman" w:cs="Times New Roman"/>
          <w:sz w:val="24"/>
          <w:szCs w:val="24"/>
        </w:rPr>
      </w:pPr>
      <w:r w:rsidRPr="007E4B2D">
        <w:rPr>
          <w:rFonts w:ascii="Times New Roman" w:eastAsia="Times New Roman" w:hAnsi="Times New Roman" w:cs="Times New Roman"/>
          <w:spacing w:val="1"/>
          <w:sz w:val="24"/>
          <w:szCs w:val="24"/>
        </w:rPr>
        <w:t>Develo</w:t>
      </w:r>
      <w:r w:rsidRPr="007E4B2D">
        <w:rPr>
          <w:rFonts w:ascii="Times New Roman" w:eastAsia="Times New Roman" w:hAnsi="Times New Roman" w:cs="Times New Roman"/>
          <w:sz w:val="24"/>
          <w:szCs w:val="24"/>
        </w:rPr>
        <w:t>p</w:t>
      </w:r>
      <w:r w:rsidRPr="007E4B2D">
        <w:rPr>
          <w:rFonts w:ascii="Times New Roman" w:eastAsia="Times New Roman" w:hAnsi="Times New Roman" w:cs="Times New Roman"/>
          <w:spacing w:val="-12"/>
          <w:sz w:val="24"/>
          <w:szCs w:val="24"/>
        </w:rPr>
        <w:t xml:space="preserve"> </w:t>
      </w:r>
      <w:r w:rsidRPr="007E4B2D">
        <w:rPr>
          <w:rFonts w:ascii="Times New Roman" w:eastAsia="Times New Roman" w:hAnsi="Times New Roman" w:cs="Times New Roman"/>
          <w:spacing w:val="1"/>
          <w:sz w:val="24"/>
          <w:szCs w:val="24"/>
        </w:rPr>
        <w:t>an</w:t>
      </w:r>
      <w:r w:rsidRPr="007E4B2D">
        <w:rPr>
          <w:rFonts w:ascii="Times New Roman" w:eastAsia="Times New Roman" w:hAnsi="Times New Roman" w:cs="Times New Roman"/>
          <w:sz w:val="24"/>
          <w:szCs w:val="24"/>
        </w:rPr>
        <w:t>d</w:t>
      </w:r>
      <w:r w:rsidRPr="007E4B2D">
        <w:rPr>
          <w:rFonts w:ascii="Times New Roman" w:eastAsia="Times New Roman" w:hAnsi="Times New Roman" w:cs="Times New Roman"/>
          <w:spacing w:val="-3"/>
          <w:sz w:val="24"/>
          <w:szCs w:val="24"/>
        </w:rPr>
        <w:t xml:space="preserve"> </w:t>
      </w:r>
      <w:r w:rsidRPr="007E4B2D">
        <w:rPr>
          <w:rFonts w:ascii="Times New Roman" w:eastAsia="Times New Roman" w:hAnsi="Times New Roman" w:cs="Times New Roman"/>
          <w:spacing w:val="1"/>
          <w:sz w:val="24"/>
          <w:szCs w:val="24"/>
        </w:rPr>
        <w:t>documen</w:t>
      </w:r>
      <w:r w:rsidRPr="007E4B2D">
        <w:rPr>
          <w:rFonts w:ascii="Times New Roman" w:eastAsia="Times New Roman" w:hAnsi="Times New Roman" w:cs="Times New Roman"/>
          <w:sz w:val="24"/>
          <w:szCs w:val="24"/>
        </w:rPr>
        <w:t>t</w:t>
      </w:r>
      <w:r w:rsidRPr="007E4B2D">
        <w:rPr>
          <w:rFonts w:ascii="Times New Roman" w:eastAsia="Times New Roman" w:hAnsi="Times New Roman" w:cs="Times New Roman"/>
          <w:spacing w:val="-5"/>
          <w:sz w:val="24"/>
          <w:szCs w:val="24"/>
        </w:rPr>
        <w:t xml:space="preserve"> </w:t>
      </w:r>
      <w:r w:rsidRPr="007E4B2D">
        <w:rPr>
          <w:rFonts w:ascii="Times New Roman" w:eastAsia="Times New Roman" w:hAnsi="Times New Roman" w:cs="Times New Roman"/>
          <w:spacing w:val="1"/>
          <w:sz w:val="24"/>
          <w:szCs w:val="24"/>
        </w:rPr>
        <w:t>statewid</w:t>
      </w:r>
      <w:r w:rsidRPr="007E4B2D">
        <w:rPr>
          <w:rFonts w:ascii="Times New Roman" w:eastAsia="Times New Roman" w:hAnsi="Times New Roman" w:cs="Times New Roman"/>
          <w:sz w:val="24"/>
          <w:szCs w:val="24"/>
        </w:rPr>
        <w:t>e</w:t>
      </w:r>
      <w:r w:rsidRPr="007E4B2D">
        <w:rPr>
          <w:rFonts w:ascii="Times New Roman" w:eastAsia="Times New Roman" w:hAnsi="Times New Roman" w:cs="Times New Roman"/>
          <w:spacing w:val="-5"/>
          <w:sz w:val="24"/>
          <w:szCs w:val="24"/>
        </w:rPr>
        <w:t xml:space="preserve"> </w:t>
      </w:r>
      <w:r w:rsidRPr="007E4B2D">
        <w:rPr>
          <w:rFonts w:ascii="Times New Roman" w:eastAsia="Times New Roman" w:hAnsi="Times New Roman" w:cs="Times New Roman"/>
          <w:spacing w:val="1"/>
          <w:sz w:val="24"/>
          <w:szCs w:val="24"/>
        </w:rPr>
        <w:t>spatia</w:t>
      </w:r>
      <w:r w:rsidRPr="007E4B2D">
        <w:rPr>
          <w:rFonts w:ascii="Times New Roman" w:eastAsia="Times New Roman" w:hAnsi="Times New Roman" w:cs="Times New Roman"/>
          <w:sz w:val="24"/>
          <w:szCs w:val="24"/>
        </w:rPr>
        <w:t>l</w:t>
      </w:r>
      <w:r w:rsidRPr="007E4B2D">
        <w:rPr>
          <w:rFonts w:ascii="Times New Roman" w:eastAsia="Times New Roman" w:hAnsi="Times New Roman" w:cs="Times New Roman"/>
          <w:spacing w:val="-15"/>
          <w:sz w:val="24"/>
          <w:szCs w:val="24"/>
        </w:rPr>
        <w:t xml:space="preserve"> </w:t>
      </w:r>
      <w:r w:rsidRPr="007E4B2D">
        <w:rPr>
          <w:rFonts w:ascii="Times New Roman" w:eastAsia="Times New Roman" w:hAnsi="Times New Roman" w:cs="Times New Roman"/>
          <w:spacing w:val="1"/>
          <w:w w:val="95"/>
          <w:sz w:val="24"/>
          <w:szCs w:val="24"/>
        </w:rPr>
        <w:t>librar</w:t>
      </w:r>
      <w:r w:rsidRPr="007E4B2D">
        <w:rPr>
          <w:rFonts w:ascii="Times New Roman" w:eastAsia="Times New Roman" w:hAnsi="Times New Roman" w:cs="Times New Roman"/>
          <w:w w:val="95"/>
          <w:sz w:val="24"/>
          <w:szCs w:val="24"/>
        </w:rPr>
        <w:t>y</w:t>
      </w:r>
      <w:r w:rsidRPr="007E4B2D">
        <w:rPr>
          <w:rFonts w:ascii="Times New Roman" w:eastAsia="Times New Roman" w:hAnsi="Times New Roman" w:cs="Times New Roman"/>
          <w:spacing w:val="7"/>
          <w:w w:val="95"/>
          <w:sz w:val="24"/>
          <w:szCs w:val="24"/>
        </w:rPr>
        <w:t xml:space="preserve"> </w:t>
      </w:r>
      <w:r w:rsidRPr="007E4B2D">
        <w:rPr>
          <w:rFonts w:ascii="Times New Roman" w:eastAsia="Times New Roman" w:hAnsi="Times New Roman" w:cs="Times New Roman"/>
          <w:spacing w:val="1"/>
          <w:sz w:val="24"/>
          <w:szCs w:val="24"/>
        </w:rPr>
        <w:t>data</w:t>
      </w:r>
      <w:r w:rsidRPr="007E4B2D">
        <w:rPr>
          <w:rFonts w:ascii="Times New Roman" w:eastAsia="Times New Roman" w:hAnsi="Times New Roman" w:cs="Times New Roman"/>
          <w:sz w:val="24"/>
          <w:szCs w:val="24"/>
        </w:rPr>
        <w:t>,</w:t>
      </w:r>
      <w:r w:rsidRPr="007E4B2D">
        <w:rPr>
          <w:rFonts w:ascii="Times New Roman" w:eastAsia="Times New Roman" w:hAnsi="Times New Roman" w:cs="Times New Roman"/>
          <w:spacing w:val="9"/>
          <w:sz w:val="24"/>
          <w:szCs w:val="24"/>
        </w:rPr>
        <w:t xml:space="preserve"> </w:t>
      </w:r>
      <w:r w:rsidRPr="007E4B2D">
        <w:rPr>
          <w:rFonts w:ascii="Times New Roman" w:eastAsia="Times New Roman" w:hAnsi="Times New Roman" w:cs="Times New Roman"/>
          <w:spacing w:val="1"/>
          <w:sz w:val="24"/>
          <w:szCs w:val="24"/>
        </w:rPr>
        <w:t>a</w:t>
      </w:r>
      <w:r w:rsidRPr="007E4B2D">
        <w:rPr>
          <w:rFonts w:ascii="Times New Roman" w:eastAsia="Times New Roman" w:hAnsi="Times New Roman" w:cs="Times New Roman"/>
          <w:sz w:val="24"/>
          <w:szCs w:val="24"/>
        </w:rPr>
        <w:t xml:space="preserve">s </w:t>
      </w:r>
      <w:r w:rsidRPr="007E4B2D">
        <w:rPr>
          <w:rFonts w:ascii="Times New Roman" w:eastAsia="Times New Roman" w:hAnsi="Times New Roman" w:cs="Times New Roman"/>
          <w:spacing w:val="1"/>
          <w:sz w:val="24"/>
          <w:szCs w:val="24"/>
        </w:rPr>
        <w:t>well a</w:t>
      </w:r>
      <w:r w:rsidRPr="007E4B2D">
        <w:rPr>
          <w:rFonts w:ascii="Times New Roman" w:eastAsia="Times New Roman" w:hAnsi="Times New Roman" w:cs="Times New Roman"/>
          <w:sz w:val="24"/>
          <w:szCs w:val="24"/>
        </w:rPr>
        <w:t xml:space="preserve">s </w:t>
      </w:r>
      <w:r w:rsidRPr="007E4B2D">
        <w:rPr>
          <w:rFonts w:ascii="Times New Roman" w:eastAsia="Times New Roman" w:hAnsi="Times New Roman" w:cs="Times New Roman"/>
          <w:spacing w:val="1"/>
          <w:sz w:val="24"/>
          <w:szCs w:val="24"/>
        </w:rPr>
        <w:t>provid</w:t>
      </w:r>
      <w:r w:rsidRPr="007E4B2D">
        <w:rPr>
          <w:rFonts w:ascii="Times New Roman" w:eastAsia="Times New Roman" w:hAnsi="Times New Roman" w:cs="Times New Roman"/>
          <w:sz w:val="24"/>
          <w:szCs w:val="24"/>
        </w:rPr>
        <w:t>e</w:t>
      </w:r>
      <w:r w:rsidRPr="007E4B2D">
        <w:rPr>
          <w:rFonts w:ascii="Times New Roman" w:eastAsia="Times New Roman" w:hAnsi="Times New Roman" w:cs="Times New Roman"/>
          <w:spacing w:val="-11"/>
          <w:sz w:val="24"/>
          <w:szCs w:val="24"/>
        </w:rPr>
        <w:t xml:space="preserve"> </w:t>
      </w:r>
      <w:r w:rsidRPr="007E4B2D">
        <w:rPr>
          <w:rFonts w:ascii="Times New Roman" w:eastAsia="Times New Roman" w:hAnsi="Times New Roman" w:cs="Times New Roman"/>
          <w:spacing w:val="1"/>
          <w:sz w:val="24"/>
          <w:szCs w:val="24"/>
        </w:rPr>
        <w:t>acces</w:t>
      </w:r>
      <w:r w:rsidRPr="007E4B2D">
        <w:rPr>
          <w:rFonts w:ascii="Times New Roman" w:eastAsia="Times New Roman" w:hAnsi="Times New Roman" w:cs="Times New Roman"/>
          <w:sz w:val="24"/>
          <w:szCs w:val="24"/>
        </w:rPr>
        <w:t xml:space="preserve">s </w:t>
      </w:r>
      <w:r w:rsidRPr="007E4B2D">
        <w:rPr>
          <w:rFonts w:ascii="Times New Roman" w:eastAsia="Times New Roman" w:hAnsi="Times New Roman" w:cs="Times New Roman"/>
          <w:spacing w:val="1"/>
          <w:sz w:val="24"/>
          <w:szCs w:val="24"/>
        </w:rPr>
        <w:t>t</w:t>
      </w:r>
      <w:r w:rsidRPr="007E4B2D">
        <w:rPr>
          <w:rFonts w:ascii="Times New Roman" w:eastAsia="Times New Roman" w:hAnsi="Times New Roman" w:cs="Times New Roman"/>
          <w:sz w:val="24"/>
          <w:szCs w:val="24"/>
        </w:rPr>
        <w:t>o</w:t>
      </w:r>
      <w:r w:rsidRPr="007E4B2D">
        <w:rPr>
          <w:rFonts w:ascii="Times New Roman" w:eastAsia="Times New Roman" w:hAnsi="Times New Roman" w:cs="Times New Roman"/>
          <w:spacing w:val="21"/>
          <w:sz w:val="24"/>
          <w:szCs w:val="24"/>
        </w:rPr>
        <w:t xml:space="preserve"> </w:t>
      </w:r>
      <w:r w:rsidRPr="007E4B2D">
        <w:rPr>
          <w:rFonts w:ascii="Times New Roman" w:eastAsia="Times New Roman" w:hAnsi="Times New Roman" w:cs="Times New Roman"/>
          <w:spacing w:val="1"/>
          <w:sz w:val="24"/>
          <w:szCs w:val="24"/>
        </w:rPr>
        <w:t>tha</w:t>
      </w:r>
      <w:r w:rsidRPr="007E4B2D">
        <w:rPr>
          <w:rFonts w:ascii="Times New Roman" w:eastAsia="Times New Roman" w:hAnsi="Times New Roman" w:cs="Times New Roman"/>
          <w:sz w:val="24"/>
          <w:szCs w:val="24"/>
        </w:rPr>
        <w:t>t</w:t>
      </w:r>
      <w:r w:rsidRPr="007E4B2D">
        <w:rPr>
          <w:rFonts w:ascii="Times New Roman" w:eastAsia="Times New Roman" w:hAnsi="Times New Roman" w:cs="Times New Roman"/>
          <w:spacing w:val="16"/>
          <w:sz w:val="24"/>
          <w:szCs w:val="24"/>
        </w:rPr>
        <w:t xml:space="preserve"> </w:t>
      </w:r>
      <w:r w:rsidRPr="007E4B2D">
        <w:rPr>
          <w:rFonts w:ascii="Times New Roman" w:eastAsia="Times New Roman" w:hAnsi="Times New Roman" w:cs="Times New Roman"/>
          <w:spacing w:val="1"/>
          <w:sz w:val="24"/>
          <w:szCs w:val="24"/>
        </w:rPr>
        <w:t>information</w:t>
      </w:r>
      <w:r w:rsidRPr="007E4B2D">
        <w:rPr>
          <w:rFonts w:ascii="Times New Roman" w:eastAsia="Times New Roman" w:hAnsi="Times New Roman" w:cs="Times New Roman"/>
          <w:sz w:val="24"/>
          <w:szCs w:val="24"/>
        </w:rPr>
        <w:t>;</w:t>
      </w:r>
    </w:p>
    <w:p w14:paraId="3FD89BEC" w14:textId="1C4ADE9A" w:rsidR="00005BBD" w:rsidRPr="007E4B2D" w:rsidRDefault="00A460F6" w:rsidP="00A42D5C">
      <w:pPr>
        <w:pStyle w:val="ListParagraph"/>
        <w:numPr>
          <w:ilvl w:val="1"/>
          <w:numId w:val="17"/>
        </w:numPr>
        <w:spacing w:after="120" w:line="240" w:lineRule="auto"/>
        <w:ind w:left="810" w:hanging="270"/>
        <w:contextualSpacing w:val="0"/>
        <w:rPr>
          <w:rFonts w:ascii="Times New Roman" w:hAnsi="Times New Roman" w:cs="Times New Roman"/>
          <w:sz w:val="24"/>
          <w:szCs w:val="24"/>
        </w:rPr>
      </w:pPr>
      <w:r w:rsidRPr="007E4B2D">
        <w:rPr>
          <w:rFonts w:ascii="Times New Roman" w:eastAsia="Times New Roman" w:hAnsi="Times New Roman" w:cs="Times New Roman"/>
          <w:sz w:val="24"/>
          <w:szCs w:val="24"/>
        </w:rPr>
        <w:t xml:space="preserve">Provide customer support; and </w:t>
      </w:r>
      <w:r w:rsidR="00430F34">
        <w:rPr>
          <w:rFonts w:ascii="Times New Roman" w:eastAsia="Times New Roman" w:hAnsi="Times New Roman" w:cs="Times New Roman"/>
          <w:sz w:val="24"/>
          <w:szCs w:val="24"/>
        </w:rPr>
        <w:t>GEO</w:t>
      </w:r>
      <w:r w:rsidRPr="007E4B2D">
        <w:rPr>
          <w:rFonts w:ascii="Times New Roman" w:eastAsia="Times New Roman" w:hAnsi="Times New Roman" w:cs="Times New Roman"/>
          <w:sz w:val="24"/>
          <w:szCs w:val="24"/>
        </w:rPr>
        <w:t>-provided/brokered consultation, project</w:t>
      </w:r>
      <w:r w:rsidRPr="007E4B2D">
        <w:rPr>
          <w:rFonts w:ascii="Times New Roman" w:eastAsia="Times New Roman" w:hAnsi="Times New Roman" w:cs="Times New Roman"/>
          <w:spacing w:val="2"/>
          <w:sz w:val="24"/>
          <w:szCs w:val="24"/>
        </w:rPr>
        <w:t xml:space="preserve"> </w:t>
      </w:r>
      <w:r w:rsidRPr="007E4B2D">
        <w:rPr>
          <w:rFonts w:ascii="Times New Roman" w:eastAsia="Times New Roman" w:hAnsi="Times New Roman" w:cs="Times New Roman"/>
          <w:sz w:val="24"/>
          <w:szCs w:val="24"/>
        </w:rPr>
        <w:t>support,</w:t>
      </w:r>
      <w:r w:rsidRPr="007E4B2D">
        <w:rPr>
          <w:rFonts w:ascii="Times New Roman" w:eastAsia="Times New Roman" w:hAnsi="Times New Roman" w:cs="Times New Roman"/>
          <w:spacing w:val="10"/>
          <w:sz w:val="24"/>
          <w:szCs w:val="24"/>
        </w:rPr>
        <w:t xml:space="preserve"> </w:t>
      </w:r>
      <w:r w:rsidRPr="007E4B2D">
        <w:rPr>
          <w:rFonts w:ascii="Times New Roman" w:eastAsia="Times New Roman" w:hAnsi="Times New Roman" w:cs="Times New Roman"/>
          <w:sz w:val="24"/>
          <w:szCs w:val="24"/>
        </w:rPr>
        <w:t>and</w:t>
      </w:r>
      <w:r w:rsidRPr="007E4B2D">
        <w:rPr>
          <w:rFonts w:ascii="Times New Roman" w:eastAsia="Times New Roman" w:hAnsi="Times New Roman" w:cs="Times New Roman"/>
          <w:spacing w:val="-5"/>
          <w:sz w:val="24"/>
          <w:szCs w:val="24"/>
        </w:rPr>
        <w:t xml:space="preserve"> </w:t>
      </w:r>
      <w:r w:rsidRPr="007E4B2D">
        <w:rPr>
          <w:rFonts w:ascii="Times New Roman" w:eastAsia="Times New Roman" w:hAnsi="Times New Roman" w:cs="Times New Roman"/>
          <w:w w:val="98"/>
          <w:sz w:val="24"/>
          <w:szCs w:val="24"/>
        </w:rPr>
        <w:t>programming</w:t>
      </w:r>
      <w:r w:rsidRPr="007E4B2D">
        <w:rPr>
          <w:rFonts w:ascii="Times New Roman" w:eastAsia="Times New Roman" w:hAnsi="Times New Roman" w:cs="Times New Roman"/>
          <w:spacing w:val="3"/>
          <w:w w:val="98"/>
          <w:sz w:val="24"/>
          <w:szCs w:val="24"/>
        </w:rPr>
        <w:t xml:space="preserve"> </w:t>
      </w:r>
      <w:r w:rsidRPr="007E4B2D">
        <w:rPr>
          <w:rFonts w:ascii="Times New Roman" w:eastAsia="Times New Roman" w:hAnsi="Times New Roman" w:cs="Times New Roman"/>
          <w:sz w:val="24"/>
          <w:szCs w:val="24"/>
        </w:rPr>
        <w:t>services</w:t>
      </w:r>
      <w:r w:rsidRPr="007E4B2D">
        <w:rPr>
          <w:rFonts w:ascii="Times New Roman" w:eastAsia="Times New Roman" w:hAnsi="Times New Roman" w:cs="Times New Roman"/>
          <w:spacing w:val="-21"/>
          <w:sz w:val="24"/>
          <w:szCs w:val="24"/>
        </w:rPr>
        <w:t xml:space="preserve"> </w:t>
      </w:r>
      <w:r w:rsidRPr="007E4B2D">
        <w:rPr>
          <w:rFonts w:ascii="Times New Roman" w:eastAsia="Times New Roman" w:hAnsi="Times New Roman" w:cs="Times New Roman"/>
          <w:sz w:val="24"/>
          <w:szCs w:val="24"/>
        </w:rPr>
        <w:t>to</w:t>
      </w:r>
      <w:r w:rsidRPr="007E4B2D">
        <w:rPr>
          <w:rFonts w:ascii="Times New Roman" w:eastAsia="Times New Roman" w:hAnsi="Times New Roman" w:cs="Times New Roman"/>
          <w:spacing w:val="11"/>
          <w:sz w:val="24"/>
          <w:szCs w:val="24"/>
        </w:rPr>
        <w:t xml:space="preserve"> </w:t>
      </w:r>
      <w:r w:rsidRPr="007E4B2D">
        <w:rPr>
          <w:rFonts w:ascii="Times New Roman" w:eastAsia="Times New Roman" w:hAnsi="Times New Roman" w:cs="Times New Roman"/>
          <w:sz w:val="24"/>
          <w:szCs w:val="24"/>
        </w:rPr>
        <w:t>other</w:t>
      </w:r>
      <w:r w:rsidRPr="007E4B2D">
        <w:rPr>
          <w:rFonts w:ascii="Times New Roman" w:eastAsia="Times New Roman" w:hAnsi="Times New Roman" w:cs="Times New Roman"/>
          <w:spacing w:val="7"/>
          <w:sz w:val="24"/>
          <w:szCs w:val="24"/>
        </w:rPr>
        <w:t xml:space="preserve"> </w:t>
      </w:r>
      <w:r w:rsidRPr="007E4B2D">
        <w:rPr>
          <w:rFonts w:ascii="Times New Roman" w:eastAsia="Times New Roman" w:hAnsi="Times New Roman" w:cs="Times New Roman"/>
          <w:sz w:val="24"/>
          <w:szCs w:val="24"/>
        </w:rPr>
        <w:t>state</w:t>
      </w:r>
      <w:r w:rsidRPr="007E4B2D">
        <w:rPr>
          <w:rFonts w:ascii="Times New Roman" w:eastAsia="Times New Roman" w:hAnsi="Times New Roman" w:cs="Times New Roman"/>
          <w:spacing w:val="6"/>
          <w:sz w:val="24"/>
          <w:szCs w:val="24"/>
        </w:rPr>
        <w:t xml:space="preserve"> </w:t>
      </w:r>
      <w:r w:rsidRPr="007E4B2D">
        <w:rPr>
          <w:rFonts w:ascii="Times New Roman" w:eastAsia="Times New Roman" w:hAnsi="Times New Roman" w:cs="Times New Roman"/>
          <w:sz w:val="24"/>
          <w:szCs w:val="24"/>
        </w:rPr>
        <w:t>agencies;</w:t>
      </w:r>
      <w:r w:rsidR="00213848">
        <w:rPr>
          <w:rFonts w:ascii="Times New Roman" w:eastAsia="Times New Roman" w:hAnsi="Times New Roman" w:cs="Times New Roman"/>
          <w:sz w:val="24"/>
          <w:szCs w:val="24"/>
        </w:rPr>
        <w:t xml:space="preserve"> and</w:t>
      </w:r>
    </w:p>
    <w:p w14:paraId="560C3328" w14:textId="1F6A8222" w:rsidR="00A460F6" w:rsidRPr="007E4B2D" w:rsidRDefault="00A460F6" w:rsidP="004956AB">
      <w:pPr>
        <w:pStyle w:val="ListParagraph"/>
        <w:numPr>
          <w:ilvl w:val="1"/>
          <w:numId w:val="17"/>
        </w:numPr>
        <w:spacing w:after="240" w:line="240" w:lineRule="auto"/>
        <w:ind w:left="821" w:hanging="274"/>
        <w:contextualSpacing w:val="0"/>
        <w:rPr>
          <w:rFonts w:ascii="Times New Roman" w:hAnsi="Times New Roman" w:cs="Times New Roman"/>
          <w:sz w:val="24"/>
          <w:szCs w:val="24"/>
        </w:rPr>
      </w:pPr>
      <w:r w:rsidRPr="007E4B2D">
        <w:rPr>
          <w:rFonts w:ascii="Times New Roman" w:eastAsia="Times New Roman" w:hAnsi="Times New Roman" w:cs="Times New Roman"/>
          <w:sz w:val="24"/>
          <w:szCs w:val="24"/>
        </w:rPr>
        <w:t>Provide</w:t>
      </w:r>
      <w:r w:rsidRPr="007E4B2D">
        <w:rPr>
          <w:rFonts w:ascii="Times New Roman" w:eastAsia="Times New Roman" w:hAnsi="Times New Roman" w:cs="Times New Roman"/>
          <w:spacing w:val="-5"/>
          <w:sz w:val="24"/>
          <w:szCs w:val="24"/>
        </w:rPr>
        <w:t xml:space="preserve"> </w:t>
      </w:r>
      <w:r w:rsidRPr="007E4B2D">
        <w:rPr>
          <w:rFonts w:ascii="Times New Roman" w:eastAsia="Times New Roman" w:hAnsi="Times New Roman" w:cs="Times New Roman"/>
          <w:sz w:val="24"/>
          <w:szCs w:val="24"/>
        </w:rPr>
        <w:t>staff</w:t>
      </w:r>
      <w:r w:rsidR="00C6208E">
        <w:rPr>
          <w:rFonts w:ascii="Times New Roman" w:eastAsia="Times New Roman" w:hAnsi="Times New Roman" w:cs="Times New Roman"/>
          <w:sz w:val="24"/>
          <w:szCs w:val="24"/>
        </w:rPr>
        <w:t xml:space="preserve"> and administrative</w:t>
      </w:r>
      <w:r w:rsidRPr="007E4B2D">
        <w:rPr>
          <w:rFonts w:ascii="Times New Roman" w:eastAsia="Times New Roman" w:hAnsi="Times New Roman" w:cs="Times New Roman"/>
          <w:spacing w:val="-15"/>
          <w:sz w:val="24"/>
          <w:szCs w:val="24"/>
        </w:rPr>
        <w:t xml:space="preserve"> </w:t>
      </w:r>
      <w:r w:rsidRPr="007E4B2D">
        <w:rPr>
          <w:rFonts w:ascii="Times New Roman" w:eastAsia="Times New Roman" w:hAnsi="Times New Roman" w:cs="Times New Roman"/>
          <w:sz w:val="24"/>
          <w:szCs w:val="24"/>
        </w:rPr>
        <w:t>support</w:t>
      </w:r>
      <w:r w:rsidRPr="007E4B2D">
        <w:rPr>
          <w:rFonts w:ascii="Times New Roman" w:eastAsia="Times New Roman" w:hAnsi="Times New Roman" w:cs="Times New Roman"/>
          <w:spacing w:val="9"/>
          <w:sz w:val="24"/>
          <w:szCs w:val="24"/>
        </w:rPr>
        <w:t xml:space="preserve"> </w:t>
      </w:r>
      <w:r w:rsidRPr="007E4B2D">
        <w:rPr>
          <w:rFonts w:ascii="Times New Roman" w:eastAsia="Times New Roman" w:hAnsi="Times New Roman" w:cs="Times New Roman"/>
          <w:sz w:val="24"/>
          <w:szCs w:val="24"/>
        </w:rPr>
        <w:t>to</w:t>
      </w:r>
      <w:r w:rsidRPr="007E4B2D">
        <w:rPr>
          <w:rFonts w:ascii="Times New Roman" w:eastAsia="Times New Roman" w:hAnsi="Times New Roman" w:cs="Times New Roman"/>
          <w:spacing w:val="11"/>
          <w:sz w:val="24"/>
          <w:szCs w:val="24"/>
        </w:rPr>
        <w:t xml:space="preserve"> </w:t>
      </w:r>
      <w:r w:rsidRPr="007E4B2D">
        <w:rPr>
          <w:rFonts w:ascii="Times New Roman" w:eastAsia="Times New Roman" w:hAnsi="Times New Roman" w:cs="Times New Roman"/>
          <w:sz w:val="24"/>
          <w:szCs w:val="24"/>
        </w:rPr>
        <w:t>the</w:t>
      </w:r>
      <w:r w:rsidRPr="007E4B2D">
        <w:rPr>
          <w:rFonts w:ascii="Times New Roman" w:eastAsia="Times New Roman" w:hAnsi="Times New Roman" w:cs="Times New Roman"/>
          <w:spacing w:val="-1"/>
          <w:sz w:val="24"/>
          <w:szCs w:val="24"/>
        </w:rPr>
        <w:t xml:space="preserve"> </w:t>
      </w:r>
      <w:r w:rsidRPr="007E4B2D">
        <w:rPr>
          <w:rFonts w:ascii="Times New Roman" w:eastAsia="Times New Roman" w:hAnsi="Times New Roman" w:cs="Times New Roman"/>
          <w:spacing w:val="1"/>
          <w:sz w:val="24"/>
          <w:szCs w:val="24"/>
        </w:rPr>
        <w:t>Council.</w:t>
      </w:r>
    </w:p>
    <w:p w14:paraId="3EFA9A9F" w14:textId="1BDF59FF" w:rsidR="0014115B" w:rsidRPr="007E4B2D" w:rsidRDefault="00430F34" w:rsidP="00A42D5C">
      <w:pPr>
        <w:pStyle w:val="ListParagraph"/>
        <w:numPr>
          <w:ilvl w:val="0"/>
          <w:numId w:val="12"/>
        </w:numPr>
        <w:spacing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The State</w:t>
      </w:r>
      <w:r w:rsidR="0014115B" w:rsidRPr="007E4B2D">
        <w:rPr>
          <w:rFonts w:ascii="Times New Roman" w:hAnsi="Times New Roman" w:cs="Times New Roman"/>
          <w:sz w:val="24"/>
          <w:szCs w:val="24"/>
        </w:rPr>
        <w:t xml:space="preserve"> Geo</w:t>
      </w:r>
      <w:r>
        <w:rPr>
          <w:rFonts w:ascii="Times New Roman" w:hAnsi="Times New Roman" w:cs="Times New Roman"/>
          <w:sz w:val="24"/>
          <w:szCs w:val="24"/>
        </w:rPr>
        <w:t>spatial</w:t>
      </w:r>
      <w:r w:rsidR="0014115B" w:rsidRPr="007E4B2D">
        <w:rPr>
          <w:rFonts w:ascii="Times New Roman" w:hAnsi="Times New Roman" w:cs="Times New Roman"/>
          <w:sz w:val="24"/>
          <w:szCs w:val="24"/>
        </w:rPr>
        <w:t xml:space="preserve"> Information Officer shall </w:t>
      </w:r>
      <w:r w:rsidR="00C6208E">
        <w:rPr>
          <w:rFonts w:ascii="Times New Roman" w:hAnsi="Times New Roman" w:cs="Times New Roman"/>
          <w:sz w:val="24"/>
          <w:szCs w:val="24"/>
        </w:rPr>
        <w:t xml:space="preserve">manage the </w:t>
      </w:r>
      <w:r w:rsidR="0014115B" w:rsidRPr="007E4B2D">
        <w:rPr>
          <w:rFonts w:ascii="Times New Roman" w:hAnsi="Times New Roman" w:cs="Times New Roman"/>
          <w:sz w:val="24"/>
          <w:szCs w:val="24"/>
        </w:rPr>
        <w:t>daily operations of the Oregon Geospatial Enterprise Office.</w:t>
      </w:r>
    </w:p>
    <w:p w14:paraId="7B759112" w14:textId="77777777" w:rsidR="007E4B2D" w:rsidRPr="007E4B2D" w:rsidRDefault="007E4B2D" w:rsidP="00D406DC">
      <w:pPr>
        <w:spacing w:after="0" w:line="240" w:lineRule="auto"/>
        <w:rPr>
          <w:rFonts w:ascii="Times New Roman" w:hAnsi="Times New Roman" w:cs="Times New Roman"/>
          <w:sz w:val="24"/>
          <w:szCs w:val="24"/>
        </w:rPr>
      </w:pPr>
      <w:bookmarkStart w:id="28" w:name="_GoBack"/>
    </w:p>
    <w:bookmarkEnd w:id="28"/>
    <w:p w14:paraId="684B6A74" w14:textId="77777777" w:rsidR="0014115B" w:rsidRPr="0014115B" w:rsidRDefault="0014115B" w:rsidP="0014115B">
      <w:pPr>
        <w:spacing w:after="0" w:line="240" w:lineRule="auto"/>
        <w:rPr>
          <w:rFonts w:ascii="Times New Roman" w:eastAsia="Times New Roman" w:hAnsi="Times New Roman" w:cs="Times New Roman"/>
          <w:sz w:val="24"/>
          <w:szCs w:val="24"/>
        </w:rPr>
      </w:pPr>
      <w:r w:rsidRPr="0014115B">
        <w:rPr>
          <w:rFonts w:ascii="Times New Roman" w:eastAsia="Times New Roman" w:hAnsi="Times New Roman" w:cs="Times New Roman"/>
          <w:sz w:val="24"/>
          <w:szCs w:val="24"/>
        </w:rPr>
        <w:t>Done</w:t>
      </w:r>
      <w:r w:rsidRPr="0014115B">
        <w:rPr>
          <w:rFonts w:ascii="Times New Roman" w:eastAsia="Times New Roman" w:hAnsi="Times New Roman" w:cs="Times New Roman"/>
          <w:spacing w:val="-2"/>
          <w:sz w:val="24"/>
          <w:szCs w:val="24"/>
        </w:rPr>
        <w:t xml:space="preserve"> </w:t>
      </w:r>
      <w:r w:rsidRPr="0014115B">
        <w:rPr>
          <w:rFonts w:ascii="Times New Roman" w:eastAsia="Times New Roman" w:hAnsi="Times New Roman" w:cs="Times New Roman"/>
          <w:sz w:val="24"/>
          <w:szCs w:val="24"/>
        </w:rPr>
        <w:t>at</w:t>
      </w:r>
      <w:r w:rsidRPr="0014115B">
        <w:rPr>
          <w:rFonts w:ascii="Times New Roman" w:eastAsia="Times New Roman" w:hAnsi="Times New Roman" w:cs="Times New Roman"/>
          <w:spacing w:val="6"/>
          <w:sz w:val="24"/>
          <w:szCs w:val="24"/>
        </w:rPr>
        <w:t xml:space="preserve"> </w:t>
      </w:r>
      <w:r w:rsidRPr="0014115B">
        <w:rPr>
          <w:rFonts w:ascii="Times New Roman" w:eastAsia="Times New Roman" w:hAnsi="Times New Roman" w:cs="Times New Roman"/>
          <w:sz w:val="24"/>
          <w:szCs w:val="24"/>
        </w:rPr>
        <w:t>Salem,</w:t>
      </w:r>
      <w:r w:rsidRPr="0014115B">
        <w:rPr>
          <w:rFonts w:ascii="Times New Roman" w:eastAsia="Times New Roman" w:hAnsi="Times New Roman" w:cs="Times New Roman"/>
          <w:spacing w:val="-17"/>
          <w:sz w:val="24"/>
          <w:szCs w:val="24"/>
        </w:rPr>
        <w:t xml:space="preserve"> </w:t>
      </w:r>
      <w:r w:rsidRPr="0014115B">
        <w:rPr>
          <w:rFonts w:ascii="Times New Roman" w:eastAsia="Times New Roman" w:hAnsi="Times New Roman" w:cs="Times New Roman"/>
          <w:sz w:val="24"/>
          <w:szCs w:val="24"/>
        </w:rPr>
        <w:t>Oregon</w:t>
      </w:r>
      <w:r w:rsidRPr="0014115B">
        <w:rPr>
          <w:rFonts w:ascii="Times New Roman" w:eastAsia="Times New Roman" w:hAnsi="Times New Roman" w:cs="Times New Roman"/>
          <w:spacing w:val="3"/>
          <w:sz w:val="24"/>
          <w:szCs w:val="24"/>
        </w:rPr>
        <w:t xml:space="preserve"> </w:t>
      </w:r>
      <w:r w:rsidRPr="0014115B">
        <w:rPr>
          <w:rFonts w:ascii="Times New Roman" w:eastAsia="Times New Roman" w:hAnsi="Times New Roman" w:cs="Times New Roman"/>
          <w:sz w:val="24"/>
          <w:szCs w:val="24"/>
        </w:rPr>
        <w:t>this</w:t>
      </w:r>
      <w:r w:rsidRPr="0014115B">
        <w:rPr>
          <w:rFonts w:ascii="Times New Roman" w:eastAsia="Times New Roman" w:hAnsi="Times New Roman" w:cs="Times New Roman"/>
          <w:spacing w:val="-11"/>
          <w:sz w:val="24"/>
          <w:szCs w:val="24"/>
        </w:rPr>
        <w:t xml:space="preserve"> </w:t>
      </w:r>
      <w:r w:rsidR="007E4B2D">
        <w:rPr>
          <w:rFonts w:ascii="Times New Roman" w:eastAsia="Times New Roman" w:hAnsi="Times New Roman" w:cs="Times New Roman"/>
          <w:sz w:val="24"/>
          <w:szCs w:val="24"/>
          <w:u w:val="single" w:color="000000"/>
        </w:rPr>
        <w:t xml:space="preserve">         </w:t>
      </w:r>
      <w:r w:rsidRPr="0014115B">
        <w:rPr>
          <w:rFonts w:ascii="Times New Roman" w:eastAsia="Times New Roman" w:hAnsi="Times New Roman" w:cs="Times New Roman"/>
          <w:spacing w:val="1"/>
          <w:sz w:val="24"/>
          <w:szCs w:val="24"/>
        </w:rPr>
        <w:t>da</w:t>
      </w:r>
      <w:r w:rsidRPr="0014115B">
        <w:rPr>
          <w:rFonts w:ascii="Times New Roman" w:eastAsia="Times New Roman" w:hAnsi="Times New Roman" w:cs="Times New Roman"/>
          <w:sz w:val="24"/>
          <w:szCs w:val="24"/>
        </w:rPr>
        <w:t>y</w:t>
      </w:r>
      <w:r w:rsidRPr="0014115B">
        <w:rPr>
          <w:rFonts w:ascii="Times New Roman" w:eastAsia="Times New Roman" w:hAnsi="Times New Roman" w:cs="Times New Roman"/>
          <w:spacing w:val="-11"/>
          <w:sz w:val="24"/>
          <w:szCs w:val="24"/>
        </w:rPr>
        <w:t xml:space="preserve"> </w:t>
      </w:r>
      <w:r w:rsidRPr="0014115B">
        <w:rPr>
          <w:rFonts w:ascii="Times New Roman" w:eastAsia="Times New Roman" w:hAnsi="Times New Roman" w:cs="Times New Roman"/>
          <w:spacing w:val="1"/>
          <w:sz w:val="24"/>
          <w:szCs w:val="24"/>
        </w:rPr>
        <w:t>o</w:t>
      </w:r>
      <w:r w:rsidRPr="0014115B">
        <w:rPr>
          <w:rFonts w:ascii="Times New Roman" w:eastAsia="Times New Roman" w:hAnsi="Times New Roman" w:cs="Times New Roman"/>
          <w:sz w:val="24"/>
          <w:szCs w:val="24"/>
        </w:rPr>
        <w:t>f</w:t>
      </w:r>
      <w:r w:rsidRPr="0014115B">
        <w:rPr>
          <w:rFonts w:ascii="Times New Roman" w:eastAsia="Times New Roman" w:hAnsi="Times New Roman" w:cs="Times New Roman"/>
          <w:spacing w:val="-1"/>
          <w:sz w:val="24"/>
          <w:szCs w:val="24"/>
        </w:rPr>
        <w:t xml:space="preserve"> </w:t>
      </w:r>
      <w:r w:rsidR="007E4B2D" w:rsidRPr="007E4B2D">
        <w:rPr>
          <w:rFonts w:ascii="Times New Roman" w:eastAsia="Times New Roman" w:hAnsi="Times New Roman" w:cs="Times New Roman"/>
          <w:spacing w:val="1"/>
          <w:sz w:val="24"/>
          <w:szCs w:val="24"/>
          <w:u w:val="single"/>
        </w:rPr>
        <w:t xml:space="preserve">                </w:t>
      </w:r>
      <w:r w:rsidRPr="0014115B">
        <w:rPr>
          <w:rFonts w:ascii="Times New Roman" w:eastAsia="Times New Roman" w:hAnsi="Times New Roman" w:cs="Times New Roman"/>
          <w:sz w:val="24"/>
          <w:szCs w:val="24"/>
        </w:rPr>
        <w:t>,</w:t>
      </w:r>
      <w:r w:rsidRPr="0014115B">
        <w:rPr>
          <w:rFonts w:ascii="Times New Roman" w:eastAsia="Times New Roman" w:hAnsi="Times New Roman" w:cs="Times New Roman"/>
          <w:spacing w:val="-16"/>
          <w:sz w:val="24"/>
          <w:szCs w:val="24"/>
        </w:rPr>
        <w:t xml:space="preserve"> </w:t>
      </w:r>
      <w:r w:rsidRPr="0014115B">
        <w:rPr>
          <w:rFonts w:ascii="Times New Roman" w:eastAsia="Times New Roman" w:hAnsi="Times New Roman" w:cs="Times New Roman"/>
          <w:spacing w:val="1"/>
          <w:sz w:val="24"/>
          <w:szCs w:val="24"/>
        </w:rPr>
        <w:t>20</w:t>
      </w:r>
      <w:r w:rsidR="007E4B2D">
        <w:rPr>
          <w:rFonts w:ascii="Times New Roman" w:eastAsia="Times New Roman" w:hAnsi="Times New Roman" w:cs="Times New Roman"/>
          <w:spacing w:val="1"/>
          <w:sz w:val="24"/>
          <w:szCs w:val="24"/>
        </w:rPr>
        <w:t>15</w:t>
      </w:r>
      <w:r w:rsidRPr="0014115B">
        <w:rPr>
          <w:rFonts w:ascii="Times New Roman" w:eastAsia="Times New Roman" w:hAnsi="Times New Roman" w:cs="Times New Roman"/>
          <w:spacing w:val="1"/>
          <w:sz w:val="24"/>
          <w:szCs w:val="24"/>
        </w:rPr>
        <w:t>.</w:t>
      </w:r>
    </w:p>
    <w:p w14:paraId="303FDB5A" w14:textId="77777777" w:rsidR="0014115B" w:rsidRPr="0014115B" w:rsidRDefault="0014115B" w:rsidP="0014115B">
      <w:pPr>
        <w:spacing w:after="0" w:line="200" w:lineRule="exact"/>
        <w:rPr>
          <w:sz w:val="20"/>
          <w:szCs w:val="20"/>
        </w:rPr>
      </w:pPr>
    </w:p>
    <w:p w14:paraId="483A2B16" w14:textId="77777777" w:rsidR="0014115B" w:rsidRPr="0014115B" w:rsidRDefault="0014115B" w:rsidP="0014115B">
      <w:pPr>
        <w:spacing w:after="0" w:line="200" w:lineRule="exact"/>
        <w:rPr>
          <w:sz w:val="20"/>
          <w:szCs w:val="20"/>
        </w:rPr>
      </w:pPr>
    </w:p>
    <w:p w14:paraId="7A93D8FC" w14:textId="77777777" w:rsidR="0014115B" w:rsidRDefault="0014115B" w:rsidP="0014115B">
      <w:pPr>
        <w:tabs>
          <w:tab w:val="left" w:pos="8020"/>
        </w:tabs>
        <w:spacing w:after="0" w:line="240" w:lineRule="auto"/>
        <w:ind w:left="5040"/>
        <w:rPr>
          <w:rFonts w:ascii="Times New Roman" w:eastAsia="Times New Roman" w:hAnsi="Times New Roman" w:cs="Times New Roman"/>
          <w:sz w:val="24"/>
          <w:szCs w:val="24"/>
        </w:rPr>
      </w:pPr>
      <w:r w:rsidRPr="0014115B">
        <w:rPr>
          <w:rFonts w:ascii="Times New Roman" w:eastAsia="Times New Roman" w:hAnsi="Times New Roman" w:cs="Times New Roman"/>
          <w:sz w:val="24"/>
          <w:szCs w:val="24"/>
          <w:u w:val="single" w:color="000000"/>
        </w:rPr>
        <w:t>/S/</w:t>
      </w:r>
      <w:r w:rsidRPr="0014115B">
        <w:rPr>
          <w:rFonts w:ascii="Times New Roman" w:eastAsia="Times New Roman" w:hAnsi="Times New Roman" w:cs="Times New Roman"/>
          <w:w w:val="104"/>
          <w:sz w:val="24"/>
          <w:szCs w:val="24"/>
          <w:u w:val="single" w:color="000000"/>
        </w:rPr>
        <w:t xml:space="preserve"> </w:t>
      </w:r>
      <w:r w:rsidRPr="0014115B">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u w:val="single" w:color="000000"/>
        </w:rPr>
        <w:tab/>
      </w:r>
      <w:r w:rsidRPr="0014115B">
        <w:rPr>
          <w:rFonts w:ascii="Times New Roman" w:eastAsia="Times New Roman" w:hAnsi="Times New Roman" w:cs="Times New Roman"/>
          <w:sz w:val="24"/>
          <w:szCs w:val="24"/>
        </w:rPr>
        <w:t xml:space="preserve"> </w:t>
      </w:r>
    </w:p>
    <w:p w14:paraId="14F82E44" w14:textId="77777777" w:rsidR="0014115B" w:rsidRPr="0014115B" w:rsidRDefault="00607B31" w:rsidP="0014115B">
      <w:pPr>
        <w:tabs>
          <w:tab w:val="left" w:pos="8020"/>
        </w:tabs>
        <w:spacing w:after="0" w:line="240" w:lineRule="auto"/>
        <w:ind w:left="5040"/>
        <w:rPr>
          <w:rFonts w:ascii="Times New Roman" w:eastAsia="Times New Roman" w:hAnsi="Times New Roman" w:cs="Times New Roman"/>
          <w:sz w:val="24"/>
          <w:szCs w:val="24"/>
        </w:rPr>
      </w:pPr>
      <w:r>
        <w:rPr>
          <w:rFonts w:ascii="Times New Roman" w:eastAsia="Times New Roman" w:hAnsi="Times New Roman" w:cs="Times New Roman"/>
          <w:w w:val="98"/>
          <w:sz w:val="24"/>
          <w:szCs w:val="24"/>
        </w:rPr>
        <w:t>Kate Brown,</w:t>
      </w:r>
      <w:r w:rsidR="0014115B" w:rsidRPr="0014115B">
        <w:rPr>
          <w:rFonts w:ascii="Times New Roman" w:eastAsia="Times New Roman" w:hAnsi="Times New Roman" w:cs="Times New Roman"/>
          <w:sz w:val="24"/>
          <w:szCs w:val="24"/>
        </w:rPr>
        <w:t xml:space="preserve"> </w:t>
      </w:r>
      <w:r w:rsidR="0014115B">
        <w:rPr>
          <w:rFonts w:ascii="Times New Roman" w:eastAsia="Times New Roman" w:hAnsi="Times New Roman" w:cs="Times New Roman"/>
          <w:sz w:val="24"/>
          <w:szCs w:val="24"/>
        </w:rPr>
        <w:t xml:space="preserve">  </w:t>
      </w:r>
      <w:r w:rsidR="0014115B" w:rsidRPr="0014115B">
        <w:rPr>
          <w:rFonts w:ascii="Times New Roman" w:eastAsia="Times New Roman" w:hAnsi="Times New Roman" w:cs="Times New Roman"/>
          <w:sz w:val="24"/>
          <w:szCs w:val="24"/>
        </w:rPr>
        <w:t>GOVERNOR</w:t>
      </w:r>
    </w:p>
    <w:p w14:paraId="10139DC7" w14:textId="77777777" w:rsidR="0014115B" w:rsidRDefault="0014115B" w:rsidP="0014115B">
      <w:pPr>
        <w:pStyle w:val="ListParagraph"/>
        <w:spacing w:after="0" w:line="240" w:lineRule="auto"/>
        <w:ind w:left="5040"/>
        <w:rPr>
          <w:rFonts w:ascii="Times New Roman" w:eastAsia="Times New Roman" w:hAnsi="Times New Roman" w:cs="Times New Roman"/>
          <w:sz w:val="24"/>
          <w:szCs w:val="24"/>
        </w:rPr>
      </w:pPr>
    </w:p>
    <w:p w14:paraId="513C383B" w14:textId="77777777" w:rsidR="0014115B" w:rsidRPr="0014115B" w:rsidRDefault="0014115B" w:rsidP="0014115B">
      <w:pPr>
        <w:pStyle w:val="ListParagraph"/>
        <w:spacing w:after="0" w:line="240" w:lineRule="auto"/>
        <w:ind w:left="5040"/>
        <w:rPr>
          <w:rFonts w:ascii="Times New Roman" w:eastAsia="Times New Roman" w:hAnsi="Times New Roman" w:cs="Times New Roman"/>
          <w:sz w:val="24"/>
          <w:szCs w:val="24"/>
        </w:rPr>
      </w:pPr>
      <w:r w:rsidRPr="0014115B">
        <w:rPr>
          <w:rFonts w:ascii="Times New Roman" w:eastAsia="Times New Roman" w:hAnsi="Times New Roman" w:cs="Times New Roman"/>
          <w:sz w:val="24"/>
          <w:szCs w:val="24"/>
        </w:rPr>
        <w:t>ATTEST:</w:t>
      </w:r>
    </w:p>
    <w:p w14:paraId="0E4611F8" w14:textId="77777777" w:rsidR="0014115B" w:rsidRPr="0014115B" w:rsidRDefault="0014115B" w:rsidP="0014115B">
      <w:pPr>
        <w:tabs>
          <w:tab w:val="left" w:pos="8020"/>
        </w:tabs>
        <w:spacing w:after="0" w:line="274" w:lineRule="exact"/>
        <w:rPr>
          <w:rFonts w:ascii="Times New Roman" w:eastAsia="Times New Roman" w:hAnsi="Times New Roman" w:cs="Times New Roman"/>
          <w:sz w:val="24"/>
          <w:szCs w:val="24"/>
        </w:rPr>
      </w:pPr>
    </w:p>
    <w:p w14:paraId="4010717D" w14:textId="77777777" w:rsidR="0014115B" w:rsidRPr="0014115B" w:rsidRDefault="0014115B" w:rsidP="0014115B">
      <w:pPr>
        <w:tabs>
          <w:tab w:val="left" w:pos="8020"/>
        </w:tabs>
        <w:spacing w:after="0" w:line="274" w:lineRule="exact"/>
        <w:ind w:left="5040"/>
        <w:rPr>
          <w:rFonts w:ascii="Times New Roman" w:eastAsia="Times New Roman" w:hAnsi="Times New Roman" w:cs="Times New Roman"/>
          <w:sz w:val="24"/>
          <w:szCs w:val="24"/>
        </w:rPr>
      </w:pPr>
      <w:r w:rsidRPr="0014115B">
        <w:rPr>
          <w:rFonts w:ascii="Times New Roman" w:eastAsia="Times New Roman" w:hAnsi="Times New Roman" w:cs="Times New Roman"/>
          <w:sz w:val="24"/>
          <w:szCs w:val="24"/>
          <w:u w:val="single" w:color="000000"/>
        </w:rPr>
        <w:t>/S/</w:t>
      </w:r>
      <w:r w:rsidRPr="0014115B">
        <w:rPr>
          <w:rFonts w:ascii="Times New Roman" w:eastAsia="Times New Roman" w:hAnsi="Times New Roman" w:cs="Times New Roman"/>
          <w:w w:val="104"/>
          <w:sz w:val="24"/>
          <w:szCs w:val="24"/>
          <w:u w:val="single" w:color="000000"/>
        </w:rPr>
        <w:t xml:space="preserve"> </w:t>
      </w:r>
      <w:r w:rsidRPr="0014115B">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u w:val="single" w:color="000000"/>
        </w:rPr>
        <w:tab/>
      </w:r>
      <w:r w:rsidRPr="0014115B">
        <w:rPr>
          <w:rFonts w:ascii="Times New Roman" w:eastAsia="Times New Roman" w:hAnsi="Times New Roman" w:cs="Times New Roman"/>
          <w:sz w:val="24"/>
          <w:szCs w:val="24"/>
        </w:rPr>
        <w:t xml:space="preserve"> </w:t>
      </w:r>
    </w:p>
    <w:p w14:paraId="786A257D" w14:textId="30E99E13" w:rsidR="00817356" w:rsidRPr="004956AB" w:rsidRDefault="00607B31" w:rsidP="004956AB">
      <w:pPr>
        <w:pStyle w:val="ListParagraph"/>
        <w:spacing w:after="0" w:line="276" w:lineRule="exact"/>
        <w:ind w:left="50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Jeanne Atkins,  </w:t>
      </w:r>
      <w:r w:rsidR="0014115B">
        <w:rPr>
          <w:rFonts w:ascii="Times New Roman" w:eastAsia="Times New Roman" w:hAnsi="Times New Roman" w:cs="Times New Roman"/>
          <w:sz w:val="24"/>
          <w:szCs w:val="24"/>
        </w:rPr>
        <w:t xml:space="preserve"> </w:t>
      </w:r>
      <w:r w:rsidR="0014115B" w:rsidRPr="0014115B">
        <w:rPr>
          <w:rFonts w:ascii="Times New Roman" w:eastAsia="Times New Roman" w:hAnsi="Times New Roman" w:cs="Times New Roman"/>
          <w:sz w:val="24"/>
          <w:szCs w:val="24"/>
        </w:rPr>
        <w:t>SECRETARY</w:t>
      </w:r>
      <w:r w:rsidR="0014115B" w:rsidRPr="0014115B">
        <w:rPr>
          <w:rFonts w:ascii="Times New Roman" w:eastAsia="Times New Roman" w:hAnsi="Times New Roman" w:cs="Times New Roman"/>
          <w:spacing w:val="-12"/>
          <w:sz w:val="24"/>
          <w:szCs w:val="24"/>
        </w:rPr>
        <w:t xml:space="preserve"> </w:t>
      </w:r>
      <w:r w:rsidR="0014115B" w:rsidRPr="0014115B">
        <w:rPr>
          <w:rFonts w:ascii="Times New Roman" w:eastAsia="Times New Roman" w:hAnsi="Times New Roman" w:cs="Times New Roman"/>
          <w:sz w:val="24"/>
          <w:szCs w:val="24"/>
        </w:rPr>
        <w:t>OF</w:t>
      </w:r>
      <w:r w:rsidR="0014115B" w:rsidRPr="0014115B">
        <w:rPr>
          <w:rFonts w:ascii="Times New Roman" w:eastAsia="Times New Roman" w:hAnsi="Times New Roman" w:cs="Times New Roman"/>
          <w:spacing w:val="-4"/>
          <w:sz w:val="24"/>
          <w:szCs w:val="24"/>
        </w:rPr>
        <w:t xml:space="preserve"> </w:t>
      </w:r>
      <w:r w:rsidR="0014115B" w:rsidRPr="0014115B">
        <w:rPr>
          <w:rFonts w:ascii="Times New Roman" w:eastAsia="Times New Roman" w:hAnsi="Times New Roman" w:cs="Times New Roman"/>
          <w:sz w:val="24"/>
          <w:szCs w:val="24"/>
        </w:rPr>
        <w:t>STATE</w:t>
      </w:r>
    </w:p>
    <w:sectPr w:rsidR="00817356" w:rsidRPr="004956A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2168C" w14:textId="77777777" w:rsidR="007E4B2D" w:rsidRDefault="007E4B2D" w:rsidP="007E4B2D">
      <w:pPr>
        <w:spacing w:after="0" w:line="240" w:lineRule="auto"/>
      </w:pPr>
      <w:r>
        <w:separator/>
      </w:r>
    </w:p>
  </w:endnote>
  <w:endnote w:type="continuationSeparator" w:id="0">
    <w:p w14:paraId="198CDA11" w14:textId="77777777" w:rsidR="007E4B2D" w:rsidRDefault="007E4B2D" w:rsidP="007E4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9A6B7" w14:textId="77777777" w:rsidR="00A605F9" w:rsidRDefault="00A605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481610"/>
      <w:docPartObj>
        <w:docPartGallery w:val="Page Numbers (Bottom of Page)"/>
        <w:docPartUnique/>
      </w:docPartObj>
    </w:sdtPr>
    <w:sdtEndPr>
      <w:rPr>
        <w:b/>
        <w:color w:val="7F7F7F" w:themeColor="background1" w:themeShade="7F"/>
        <w:spacing w:val="60"/>
      </w:rPr>
    </w:sdtEndPr>
    <w:sdtContent>
      <w:p w14:paraId="2D5320C1" w14:textId="77777777" w:rsidR="000C45DF" w:rsidRPr="000C45DF" w:rsidRDefault="000C45DF">
        <w:pPr>
          <w:pStyle w:val="Footer"/>
          <w:pBdr>
            <w:top w:val="single" w:sz="4" w:space="1" w:color="D9D9D9" w:themeColor="background1" w:themeShade="D9"/>
          </w:pBdr>
          <w:rPr>
            <w:b/>
            <w:bCs/>
          </w:rPr>
        </w:pPr>
        <w:r w:rsidRPr="000C45DF">
          <w:rPr>
            <w:b/>
          </w:rPr>
          <w:fldChar w:fldCharType="begin"/>
        </w:r>
        <w:r w:rsidRPr="000C45DF">
          <w:rPr>
            <w:b/>
          </w:rPr>
          <w:instrText xml:space="preserve"> PAGE   \* MERGEFORMAT </w:instrText>
        </w:r>
        <w:r w:rsidRPr="000C45DF">
          <w:rPr>
            <w:b/>
          </w:rPr>
          <w:fldChar w:fldCharType="separate"/>
        </w:r>
        <w:r w:rsidR="00D406DC" w:rsidRPr="00D406DC">
          <w:rPr>
            <w:b/>
            <w:bCs/>
            <w:noProof/>
          </w:rPr>
          <w:t>1</w:t>
        </w:r>
        <w:r w:rsidRPr="000C45DF">
          <w:rPr>
            <w:b/>
            <w:bCs/>
            <w:noProof/>
          </w:rPr>
          <w:fldChar w:fldCharType="end"/>
        </w:r>
        <w:r w:rsidRPr="000C45DF">
          <w:rPr>
            <w:b/>
            <w:bCs/>
          </w:rPr>
          <w:t xml:space="preserve"> | </w:t>
        </w:r>
        <w:r w:rsidRPr="000C45DF">
          <w:rPr>
            <w:b/>
            <w:color w:val="7F7F7F" w:themeColor="background1" w:themeShade="7F"/>
            <w:spacing w:val="60"/>
          </w:rPr>
          <w:t>Page</w:t>
        </w:r>
      </w:p>
    </w:sdtContent>
  </w:sdt>
  <w:p w14:paraId="691C6859" w14:textId="77777777" w:rsidR="007E4B2D" w:rsidRPr="000C45DF" w:rsidRDefault="007E4B2D">
    <w:pPr>
      <w:pStyle w:val="Footer"/>
      <w:rPr>
        <w:rFonts w:ascii="Times New Roman" w:hAnsi="Times New Roman" w:cs="Times New Roman"/>
        <w:b/>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3B9C9" w14:textId="77777777" w:rsidR="00A605F9" w:rsidRDefault="00A605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02F32" w14:textId="77777777" w:rsidR="007E4B2D" w:rsidRDefault="007E4B2D" w:rsidP="007E4B2D">
      <w:pPr>
        <w:spacing w:after="0" w:line="240" w:lineRule="auto"/>
      </w:pPr>
      <w:r>
        <w:separator/>
      </w:r>
    </w:p>
  </w:footnote>
  <w:footnote w:type="continuationSeparator" w:id="0">
    <w:p w14:paraId="6D7B3EED" w14:textId="77777777" w:rsidR="007E4B2D" w:rsidRDefault="007E4B2D" w:rsidP="007E4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CB39F" w14:textId="77777777" w:rsidR="00A605F9" w:rsidRDefault="00A605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sz w:val="24"/>
        <w:szCs w:val="24"/>
      </w:rPr>
      <w:id w:val="1083487396"/>
      <w:docPartObj>
        <w:docPartGallery w:val="Watermarks"/>
        <w:docPartUnique/>
      </w:docPartObj>
    </w:sdtPr>
    <w:sdtEndPr/>
    <w:sdtContent>
      <w:p w14:paraId="1D63D7A5" w14:textId="77777777" w:rsidR="007E4B2D" w:rsidRDefault="00D406DC">
        <w:pPr>
          <w:pStyle w:val="Header"/>
          <w:rPr>
            <w:rFonts w:ascii="Times New Roman" w:hAnsi="Times New Roman" w:cs="Times New Roman"/>
            <w:b/>
            <w:sz w:val="24"/>
            <w:szCs w:val="24"/>
          </w:rPr>
        </w:pPr>
        <w:r>
          <w:rPr>
            <w:rFonts w:ascii="Times New Roman" w:hAnsi="Times New Roman" w:cs="Times New Roman"/>
            <w:b/>
            <w:noProof/>
            <w:sz w:val="24"/>
            <w:szCs w:val="24"/>
          </w:rPr>
          <w:pict w14:anchorId="12C75C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1A548A98" w14:textId="77777777" w:rsidR="007E4B2D" w:rsidRPr="007E4B2D" w:rsidRDefault="007E4B2D">
    <w:pPr>
      <w:pStyle w:val="Header"/>
      <w:rPr>
        <w:rFonts w:ascii="Times New Roman" w:hAnsi="Times New Roman" w:cs="Times New Roman"/>
        <w:b/>
        <w:sz w:val="24"/>
        <w:szCs w:val="24"/>
      </w:rPr>
    </w:pPr>
    <w:r w:rsidRPr="007E4B2D">
      <w:rPr>
        <w:rFonts w:ascii="Times New Roman" w:hAnsi="Times New Roman" w:cs="Times New Roman"/>
        <w:b/>
        <w:sz w:val="24"/>
        <w:szCs w:val="24"/>
      </w:rPr>
      <w:t>EXECUTIVE ORDER NO. EO – XX - 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EF9F3" w14:textId="77777777" w:rsidR="00A605F9" w:rsidRDefault="00A605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E2E54"/>
    <w:multiLevelType w:val="hybridMultilevel"/>
    <w:tmpl w:val="1944A8C6"/>
    <w:lvl w:ilvl="0" w:tplc="0409000F">
      <w:start w:val="1"/>
      <w:numFmt w:val="decimal"/>
      <w:lvlText w:val="%1."/>
      <w:lvlJc w:val="left"/>
      <w:pPr>
        <w:ind w:left="720" w:hanging="360"/>
      </w:pPr>
      <w:rPr>
        <w:rFonts w:hint="default"/>
      </w:rPr>
    </w:lvl>
    <w:lvl w:ilvl="1" w:tplc="FEFCC4BC">
      <w:start w:val="1"/>
      <w:numFmt w:val="upperRoman"/>
      <w:lvlText w:val="%2."/>
      <w:lvlJc w:val="right"/>
      <w:pPr>
        <w:ind w:left="1440" w:hanging="360"/>
      </w:pPr>
      <w:rPr>
        <w:rFonts w:ascii="Times New Roman" w:hAnsi="Times New Roman" w:cs="Times New Roman"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67699"/>
    <w:multiLevelType w:val="hybridMultilevel"/>
    <w:tmpl w:val="865C1EB6"/>
    <w:lvl w:ilvl="0" w:tplc="7F347A90">
      <w:start w:val="1"/>
      <w:numFmt w:val="decimal"/>
      <w:lvlText w:val="%1."/>
      <w:lvlJc w:val="left"/>
      <w:pPr>
        <w:ind w:left="1185" w:hanging="8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27D56"/>
    <w:multiLevelType w:val="hybridMultilevel"/>
    <w:tmpl w:val="52FAC55C"/>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28544624"/>
    <w:multiLevelType w:val="hybridMultilevel"/>
    <w:tmpl w:val="37D66EDC"/>
    <w:lvl w:ilvl="0" w:tplc="0409000F">
      <w:start w:val="1"/>
      <w:numFmt w:val="decimal"/>
      <w:lvlText w:val="%1."/>
      <w:lvlJc w:val="left"/>
      <w:pPr>
        <w:ind w:left="720" w:hanging="360"/>
      </w:pPr>
      <w:rPr>
        <w:rFonts w:hint="default"/>
      </w:rPr>
    </w:lvl>
    <w:lvl w:ilvl="1" w:tplc="FEFCC4BC">
      <w:start w:val="1"/>
      <w:numFmt w:val="upperRoman"/>
      <w:lvlText w:val="%2."/>
      <w:lvlJc w:val="right"/>
      <w:pPr>
        <w:ind w:left="1440" w:hanging="360"/>
      </w:pPr>
      <w:rPr>
        <w:rFonts w:ascii="Times New Roman" w:hAnsi="Times New Roman" w:cs="Times New Roman"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90A1B"/>
    <w:multiLevelType w:val="hybridMultilevel"/>
    <w:tmpl w:val="A54AAD5C"/>
    <w:lvl w:ilvl="0" w:tplc="1F98654A">
      <w:start w:val="10"/>
      <w:numFmt w:val="lowerLetter"/>
      <w:lvlText w:val="%1."/>
      <w:lvlJc w:val="left"/>
      <w:pPr>
        <w:ind w:left="11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64BDD"/>
    <w:multiLevelType w:val="hybridMultilevel"/>
    <w:tmpl w:val="071E4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322B0"/>
    <w:multiLevelType w:val="hybridMultilevel"/>
    <w:tmpl w:val="D744F1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8A4D45"/>
    <w:multiLevelType w:val="hybridMultilevel"/>
    <w:tmpl w:val="4DE8417E"/>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112A0A"/>
    <w:multiLevelType w:val="hybridMultilevel"/>
    <w:tmpl w:val="F56AA1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71030C"/>
    <w:multiLevelType w:val="hybridMultilevel"/>
    <w:tmpl w:val="3D369AFA"/>
    <w:lvl w:ilvl="0" w:tplc="83BAEF0C">
      <w:start w:val="1"/>
      <w:numFmt w:val="lowerRoman"/>
      <w:lvlText w:val="%1."/>
      <w:lvlJc w:val="left"/>
      <w:pPr>
        <w:ind w:left="2265" w:hanging="72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10" w15:restartNumberingAfterBreak="0">
    <w:nsid w:val="546F004F"/>
    <w:multiLevelType w:val="hybridMultilevel"/>
    <w:tmpl w:val="A1A0EE42"/>
    <w:lvl w:ilvl="0" w:tplc="3D4AA196">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EE490D"/>
    <w:multiLevelType w:val="hybridMultilevel"/>
    <w:tmpl w:val="B92C4BCC"/>
    <w:lvl w:ilvl="0" w:tplc="72688598">
      <w:start w:val="2"/>
      <w:numFmt w:val="decimal"/>
      <w:lvlText w:val="%1."/>
      <w:lvlJc w:val="left"/>
      <w:pPr>
        <w:ind w:left="360" w:hanging="360"/>
      </w:pPr>
      <w:rPr>
        <w:rFonts w:hint="default"/>
      </w:rPr>
    </w:lvl>
    <w:lvl w:ilvl="1" w:tplc="C08AEF28">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326E31"/>
    <w:multiLevelType w:val="hybridMultilevel"/>
    <w:tmpl w:val="CDF4A426"/>
    <w:lvl w:ilvl="0" w:tplc="04090019">
      <w:start w:val="1"/>
      <w:numFmt w:val="lowerLetter"/>
      <w:lvlText w:val="%1."/>
      <w:lvlJc w:val="left"/>
      <w:pPr>
        <w:ind w:left="1181" w:hanging="360"/>
      </w:pPr>
    </w:lvl>
    <w:lvl w:ilvl="1" w:tplc="04090019">
      <w:start w:val="1"/>
      <w:numFmt w:val="lowerLetter"/>
      <w:lvlText w:val="%2."/>
      <w:lvlJc w:val="left"/>
      <w:pPr>
        <w:ind w:left="1901" w:hanging="360"/>
      </w:pPr>
    </w:lvl>
    <w:lvl w:ilvl="2" w:tplc="04090019">
      <w:start w:val="1"/>
      <w:numFmt w:val="lowerLetter"/>
      <w:lvlText w:val="%3."/>
      <w:lvlJc w:val="lef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13" w15:restartNumberingAfterBreak="0">
    <w:nsid w:val="63377791"/>
    <w:multiLevelType w:val="hybridMultilevel"/>
    <w:tmpl w:val="4A8660A8"/>
    <w:lvl w:ilvl="0" w:tplc="FEFCC4BC">
      <w:start w:val="1"/>
      <w:numFmt w:val="upperRoman"/>
      <w:lvlText w:val="%1."/>
      <w:lvlJc w:val="right"/>
      <w:pPr>
        <w:ind w:left="720" w:hanging="360"/>
      </w:pPr>
      <w:rPr>
        <w:rFonts w:ascii="Times New Roman" w:hAnsi="Times New Roman" w:cs="Times New Roman" w:hint="default"/>
        <w:sz w:val="24"/>
        <w:szCs w:val="24"/>
      </w:rPr>
    </w:lvl>
    <w:lvl w:ilvl="1" w:tplc="04090013">
      <w:start w:val="1"/>
      <w:numFmt w:val="upperRoman"/>
      <w:lvlText w:val="%2."/>
      <w:lvlJc w:val="right"/>
      <w:pPr>
        <w:ind w:left="1440" w:hanging="360"/>
      </w:pPr>
    </w:lvl>
    <w:lvl w:ilvl="2" w:tplc="FA74C71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762ECC"/>
    <w:multiLevelType w:val="hybridMultilevel"/>
    <w:tmpl w:val="5EB4A94C"/>
    <w:lvl w:ilvl="0" w:tplc="83BAEF0C">
      <w:start w:val="1"/>
      <w:numFmt w:val="lowerRoman"/>
      <w:lvlText w:val="%1."/>
      <w:lvlJc w:val="left"/>
      <w:pPr>
        <w:ind w:left="1545" w:hanging="720"/>
      </w:pPr>
      <w:rPr>
        <w:rFonts w:hint="default"/>
        <w:sz w:val="22"/>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5" w15:restartNumberingAfterBreak="0">
    <w:nsid w:val="715F2265"/>
    <w:multiLevelType w:val="hybridMultilevel"/>
    <w:tmpl w:val="509E46F6"/>
    <w:lvl w:ilvl="0" w:tplc="CAC44578">
      <w:start w:val="1"/>
      <w:numFmt w:val="lowerLetter"/>
      <w:lvlText w:val="%1."/>
      <w:lvlJc w:val="left"/>
      <w:pPr>
        <w:ind w:left="2261" w:hanging="360"/>
      </w:pPr>
      <w:rPr>
        <w:rFonts w:hint="default"/>
      </w:rPr>
    </w:lvl>
    <w:lvl w:ilvl="1" w:tplc="04090019" w:tentative="1">
      <w:start w:val="1"/>
      <w:numFmt w:val="lowerLetter"/>
      <w:lvlText w:val="%2."/>
      <w:lvlJc w:val="left"/>
      <w:pPr>
        <w:ind w:left="2981" w:hanging="360"/>
      </w:pPr>
    </w:lvl>
    <w:lvl w:ilvl="2" w:tplc="0409001B" w:tentative="1">
      <w:start w:val="1"/>
      <w:numFmt w:val="lowerRoman"/>
      <w:lvlText w:val="%3."/>
      <w:lvlJc w:val="right"/>
      <w:pPr>
        <w:ind w:left="3701" w:hanging="180"/>
      </w:pPr>
    </w:lvl>
    <w:lvl w:ilvl="3" w:tplc="0409000F" w:tentative="1">
      <w:start w:val="1"/>
      <w:numFmt w:val="decimal"/>
      <w:lvlText w:val="%4."/>
      <w:lvlJc w:val="left"/>
      <w:pPr>
        <w:ind w:left="4421" w:hanging="360"/>
      </w:pPr>
    </w:lvl>
    <w:lvl w:ilvl="4" w:tplc="04090019" w:tentative="1">
      <w:start w:val="1"/>
      <w:numFmt w:val="lowerLetter"/>
      <w:lvlText w:val="%5."/>
      <w:lvlJc w:val="left"/>
      <w:pPr>
        <w:ind w:left="5141" w:hanging="360"/>
      </w:pPr>
    </w:lvl>
    <w:lvl w:ilvl="5" w:tplc="0409001B" w:tentative="1">
      <w:start w:val="1"/>
      <w:numFmt w:val="lowerRoman"/>
      <w:lvlText w:val="%6."/>
      <w:lvlJc w:val="right"/>
      <w:pPr>
        <w:ind w:left="5861" w:hanging="180"/>
      </w:pPr>
    </w:lvl>
    <w:lvl w:ilvl="6" w:tplc="0409000F" w:tentative="1">
      <w:start w:val="1"/>
      <w:numFmt w:val="decimal"/>
      <w:lvlText w:val="%7."/>
      <w:lvlJc w:val="left"/>
      <w:pPr>
        <w:ind w:left="6581" w:hanging="360"/>
      </w:pPr>
    </w:lvl>
    <w:lvl w:ilvl="7" w:tplc="04090019" w:tentative="1">
      <w:start w:val="1"/>
      <w:numFmt w:val="lowerLetter"/>
      <w:lvlText w:val="%8."/>
      <w:lvlJc w:val="left"/>
      <w:pPr>
        <w:ind w:left="7301" w:hanging="360"/>
      </w:pPr>
    </w:lvl>
    <w:lvl w:ilvl="8" w:tplc="0409001B" w:tentative="1">
      <w:start w:val="1"/>
      <w:numFmt w:val="lowerRoman"/>
      <w:lvlText w:val="%9."/>
      <w:lvlJc w:val="right"/>
      <w:pPr>
        <w:ind w:left="8021" w:hanging="180"/>
      </w:pPr>
    </w:lvl>
  </w:abstractNum>
  <w:abstractNum w:abstractNumId="16" w15:restartNumberingAfterBreak="0">
    <w:nsid w:val="7D62739C"/>
    <w:multiLevelType w:val="hybridMultilevel"/>
    <w:tmpl w:val="EBC6BAFE"/>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5"/>
  </w:num>
  <w:num w:numId="4">
    <w:abstractNumId w:val="4"/>
  </w:num>
  <w:num w:numId="5">
    <w:abstractNumId w:val="10"/>
  </w:num>
  <w:num w:numId="6">
    <w:abstractNumId w:val="11"/>
  </w:num>
  <w:num w:numId="7">
    <w:abstractNumId w:val="13"/>
  </w:num>
  <w:num w:numId="8">
    <w:abstractNumId w:val="12"/>
  </w:num>
  <w:num w:numId="9">
    <w:abstractNumId w:val="2"/>
  </w:num>
  <w:num w:numId="10">
    <w:abstractNumId w:val="8"/>
  </w:num>
  <w:num w:numId="11">
    <w:abstractNumId w:val="7"/>
  </w:num>
  <w:num w:numId="12">
    <w:abstractNumId w:val="5"/>
  </w:num>
  <w:num w:numId="13">
    <w:abstractNumId w:val="1"/>
  </w:num>
  <w:num w:numId="14">
    <w:abstractNumId w:val="16"/>
  </w:num>
  <w:num w:numId="15">
    <w:abstractNumId w:val="6"/>
  </w:num>
  <w:num w:numId="16">
    <w:abstractNumId w:val="0"/>
  </w:num>
  <w:num w:numId="1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MITH Cy * CIO">
    <w15:presenceInfo w15:providerId="AD" w15:userId="S-1-5-21-1220945662-2146788605-839522115-1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56"/>
    <w:rsid w:val="00005BBD"/>
    <w:rsid w:val="00010789"/>
    <w:rsid w:val="0002171B"/>
    <w:rsid w:val="00063552"/>
    <w:rsid w:val="000B2E84"/>
    <w:rsid w:val="000C45DF"/>
    <w:rsid w:val="000C5967"/>
    <w:rsid w:val="0014115B"/>
    <w:rsid w:val="001C687D"/>
    <w:rsid w:val="001D24A1"/>
    <w:rsid w:val="0020070B"/>
    <w:rsid w:val="00213848"/>
    <w:rsid w:val="00223A01"/>
    <w:rsid w:val="002A714E"/>
    <w:rsid w:val="002C3182"/>
    <w:rsid w:val="002E6141"/>
    <w:rsid w:val="00316C79"/>
    <w:rsid w:val="00321277"/>
    <w:rsid w:val="00372EDE"/>
    <w:rsid w:val="003871E9"/>
    <w:rsid w:val="00397436"/>
    <w:rsid w:val="003E5D50"/>
    <w:rsid w:val="003F6ECB"/>
    <w:rsid w:val="00430F34"/>
    <w:rsid w:val="00433170"/>
    <w:rsid w:val="0043632D"/>
    <w:rsid w:val="00437AE5"/>
    <w:rsid w:val="00447E27"/>
    <w:rsid w:val="004614D9"/>
    <w:rsid w:val="004956AB"/>
    <w:rsid w:val="004D5727"/>
    <w:rsid w:val="00510109"/>
    <w:rsid w:val="00560AF9"/>
    <w:rsid w:val="005A2654"/>
    <w:rsid w:val="005A27EF"/>
    <w:rsid w:val="00607B31"/>
    <w:rsid w:val="00713CFD"/>
    <w:rsid w:val="00730EBA"/>
    <w:rsid w:val="0073230D"/>
    <w:rsid w:val="00755524"/>
    <w:rsid w:val="00762FF9"/>
    <w:rsid w:val="007A2444"/>
    <w:rsid w:val="007E4B2D"/>
    <w:rsid w:val="007E552A"/>
    <w:rsid w:val="00810A01"/>
    <w:rsid w:val="00817356"/>
    <w:rsid w:val="00852F2C"/>
    <w:rsid w:val="008667AB"/>
    <w:rsid w:val="008B1211"/>
    <w:rsid w:val="008D4805"/>
    <w:rsid w:val="008F179E"/>
    <w:rsid w:val="00912B66"/>
    <w:rsid w:val="00917B1A"/>
    <w:rsid w:val="00963605"/>
    <w:rsid w:val="00973A37"/>
    <w:rsid w:val="00982DDB"/>
    <w:rsid w:val="009C22D7"/>
    <w:rsid w:val="00A277F1"/>
    <w:rsid w:val="00A42D5C"/>
    <w:rsid w:val="00A460F6"/>
    <w:rsid w:val="00A53241"/>
    <w:rsid w:val="00A605F9"/>
    <w:rsid w:val="00B31C65"/>
    <w:rsid w:val="00BA2DAD"/>
    <w:rsid w:val="00C04F4D"/>
    <w:rsid w:val="00C23E17"/>
    <w:rsid w:val="00C5566D"/>
    <w:rsid w:val="00C6208E"/>
    <w:rsid w:val="00CA2120"/>
    <w:rsid w:val="00CB5F12"/>
    <w:rsid w:val="00CC689F"/>
    <w:rsid w:val="00CD1E6B"/>
    <w:rsid w:val="00CE4AE5"/>
    <w:rsid w:val="00D0747C"/>
    <w:rsid w:val="00D21038"/>
    <w:rsid w:val="00D406DC"/>
    <w:rsid w:val="00D6592B"/>
    <w:rsid w:val="00DB27EE"/>
    <w:rsid w:val="00DB4BE0"/>
    <w:rsid w:val="00DF1258"/>
    <w:rsid w:val="00E06FBC"/>
    <w:rsid w:val="00E24CA0"/>
    <w:rsid w:val="00E3762A"/>
    <w:rsid w:val="00E507E6"/>
    <w:rsid w:val="00E54576"/>
    <w:rsid w:val="00E90ECC"/>
    <w:rsid w:val="00F16BC8"/>
    <w:rsid w:val="00F415AA"/>
    <w:rsid w:val="00F7027C"/>
    <w:rsid w:val="00F84DA4"/>
    <w:rsid w:val="00FB0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26C274"/>
  <w15:docId w15:val="{5EB4EA81-23B6-4EEF-A672-510ACCF2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7EF"/>
    <w:pPr>
      <w:widowControl w:val="0"/>
      <w:spacing w:after="200" w:line="276" w:lineRule="auto"/>
      <w:ind w:left="720"/>
      <w:contextualSpacing/>
    </w:pPr>
  </w:style>
  <w:style w:type="paragraph" w:styleId="Header">
    <w:name w:val="header"/>
    <w:basedOn w:val="Normal"/>
    <w:link w:val="HeaderChar"/>
    <w:uiPriority w:val="99"/>
    <w:unhideWhenUsed/>
    <w:rsid w:val="007E4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B2D"/>
  </w:style>
  <w:style w:type="paragraph" w:styleId="Footer">
    <w:name w:val="footer"/>
    <w:basedOn w:val="Normal"/>
    <w:link w:val="FooterChar"/>
    <w:uiPriority w:val="99"/>
    <w:unhideWhenUsed/>
    <w:rsid w:val="007E4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B2D"/>
  </w:style>
  <w:style w:type="paragraph" w:styleId="BalloonText">
    <w:name w:val="Balloon Text"/>
    <w:basedOn w:val="Normal"/>
    <w:link w:val="BalloonTextChar"/>
    <w:uiPriority w:val="99"/>
    <w:semiHidden/>
    <w:unhideWhenUsed/>
    <w:rsid w:val="00F84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DA4"/>
    <w:rPr>
      <w:rFonts w:ascii="Tahoma" w:hAnsi="Tahoma" w:cs="Tahoma"/>
      <w:sz w:val="16"/>
      <w:szCs w:val="16"/>
    </w:rPr>
  </w:style>
  <w:style w:type="character" w:styleId="CommentReference">
    <w:name w:val="annotation reference"/>
    <w:basedOn w:val="DefaultParagraphFont"/>
    <w:uiPriority w:val="99"/>
    <w:semiHidden/>
    <w:unhideWhenUsed/>
    <w:rsid w:val="00B31C65"/>
    <w:rPr>
      <w:sz w:val="16"/>
      <w:szCs w:val="16"/>
    </w:rPr>
  </w:style>
  <w:style w:type="paragraph" w:styleId="CommentText">
    <w:name w:val="annotation text"/>
    <w:basedOn w:val="Normal"/>
    <w:link w:val="CommentTextChar"/>
    <w:uiPriority w:val="99"/>
    <w:semiHidden/>
    <w:unhideWhenUsed/>
    <w:rsid w:val="00B31C65"/>
    <w:pPr>
      <w:spacing w:line="240" w:lineRule="auto"/>
    </w:pPr>
    <w:rPr>
      <w:sz w:val="20"/>
      <w:szCs w:val="20"/>
    </w:rPr>
  </w:style>
  <w:style w:type="character" w:customStyle="1" w:styleId="CommentTextChar">
    <w:name w:val="Comment Text Char"/>
    <w:basedOn w:val="DefaultParagraphFont"/>
    <w:link w:val="CommentText"/>
    <w:uiPriority w:val="99"/>
    <w:semiHidden/>
    <w:rsid w:val="00B31C65"/>
    <w:rPr>
      <w:sz w:val="20"/>
      <w:szCs w:val="20"/>
    </w:rPr>
  </w:style>
  <w:style w:type="paragraph" w:styleId="CommentSubject">
    <w:name w:val="annotation subject"/>
    <w:basedOn w:val="CommentText"/>
    <w:next w:val="CommentText"/>
    <w:link w:val="CommentSubjectChar"/>
    <w:uiPriority w:val="99"/>
    <w:semiHidden/>
    <w:unhideWhenUsed/>
    <w:rsid w:val="00B31C65"/>
    <w:rPr>
      <w:b/>
      <w:bCs/>
    </w:rPr>
  </w:style>
  <w:style w:type="character" w:customStyle="1" w:styleId="CommentSubjectChar">
    <w:name w:val="Comment Subject Char"/>
    <w:basedOn w:val="CommentTextChar"/>
    <w:link w:val="CommentSubject"/>
    <w:uiPriority w:val="99"/>
    <w:semiHidden/>
    <w:rsid w:val="00B31C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State of Oregon - DAS</Company>
  <LinksUpToDate>false</LinksUpToDate>
  <CharactersWithSpaces>10553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Cy * CIO</dc:creator>
  <cp:lastModifiedBy>SMITH Cy * CIO</cp:lastModifiedBy>
  <cp:revision>6</cp:revision>
  <cp:lastPrinted>2014-10-25T23:10:00Z</cp:lastPrinted>
  <dcterms:created xsi:type="dcterms:W3CDTF">2015-07-09T01:25:00Z</dcterms:created>
  <dcterms:modified xsi:type="dcterms:W3CDTF">2015-07-09T02:01:00Z</dcterms:modified>
</cp:coreProperties>
</file>