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58E" w:rsidRPr="003D6C74" w:rsidRDefault="0059758E">
      <w:pPr>
        <w:rPr>
          <w:rFonts w:ascii="Candara" w:hAnsi="Candara"/>
        </w:rPr>
      </w:pPr>
    </w:p>
    <w:p w:rsidR="0059758E" w:rsidRPr="003D6C74" w:rsidRDefault="0059758E">
      <w:pPr>
        <w:rPr>
          <w:rFonts w:ascii="Candara" w:hAnsi="Candara"/>
        </w:rPr>
      </w:pPr>
      <w:r w:rsidRPr="003D6C74">
        <w:rPr>
          <w:rFonts w:ascii="Candara" w:hAnsi="Candara"/>
        </w:rPr>
        <w:t>JOB ANNOUNC</w:t>
      </w:r>
      <w:r w:rsidR="00FD746E">
        <w:rPr>
          <w:rFonts w:ascii="Candara" w:hAnsi="Candara"/>
        </w:rPr>
        <w:t>E</w:t>
      </w:r>
      <w:bookmarkStart w:id="0" w:name="_GoBack"/>
      <w:bookmarkEnd w:id="0"/>
      <w:r w:rsidRPr="003D6C74">
        <w:rPr>
          <w:rFonts w:ascii="Candara" w:hAnsi="Candara"/>
        </w:rPr>
        <w:t xml:space="preserve">MENT </w:t>
      </w:r>
    </w:p>
    <w:p w:rsidR="00CD70B2" w:rsidRPr="003D6C74" w:rsidRDefault="00CD70B2">
      <w:pPr>
        <w:rPr>
          <w:rFonts w:ascii="Candara" w:hAnsi="Candara"/>
        </w:rPr>
      </w:pPr>
    </w:p>
    <w:p w:rsidR="00BC7F22" w:rsidRDefault="00D44941" w:rsidP="00D44941">
      <w:pPr>
        <w:jc w:val="both"/>
        <w:rPr>
          <w:rFonts w:ascii="Candara" w:hAnsi="Candara"/>
        </w:rPr>
      </w:pPr>
      <w:r w:rsidRPr="003D6C74">
        <w:rPr>
          <w:rFonts w:ascii="Candara" w:hAnsi="Candara"/>
        </w:rPr>
        <w:t>Title: Executive Director</w:t>
      </w:r>
    </w:p>
    <w:p w:rsidR="00D44941" w:rsidRPr="003D6C74" w:rsidRDefault="00D44941" w:rsidP="00D44941">
      <w:pPr>
        <w:jc w:val="both"/>
        <w:rPr>
          <w:rFonts w:ascii="Candara" w:hAnsi="Candara"/>
        </w:rPr>
      </w:pPr>
      <w:r w:rsidRPr="003D6C74">
        <w:rPr>
          <w:rFonts w:ascii="Candara" w:hAnsi="Candara"/>
        </w:rPr>
        <w:t xml:space="preserve"> </w:t>
      </w:r>
    </w:p>
    <w:p w:rsidR="00D44941" w:rsidRPr="003D6C74" w:rsidRDefault="00D44941" w:rsidP="00D44941">
      <w:pPr>
        <w:jc w:val="both"/>
        <w:rPr>
          <w:rFonts w:ascii="Candara" w:hAnsi="Candara"/>
        </w:rPr>
      </w:pPr>
      <w:r w:rsidRPr="008558FE">
        <w:rPr>
          <w:rFonts w:ascii="Candara" w:hAnsi="Candara"/>
        </w:rPr>
        <w:t xml:space="preserve">This is a </w:t>
      </w:r>
      <w:r w:rsidR="008B3BAA" w:rsidRPr="008558FE">
        <w:rPr>
          <w:rFonts w:ascii="Candara" w:hAnsi="Candara"/>
        </w:rPr>
        <w:t>part</w:t>
      </w:r>
      <w:r w:rsidRPr="008558FE">
        <w:rPr>
          <w:rFonts w:ascii="Candara" w:hAnsi="Candara"/>
        </w:rPr>
        <w:t>-time position</w:t>
      </w:r>
      <w:r w:rsidR="00993181">
        <w:rPr>
          <w:rFonts w:ascii="Candara" w:hAnsi="Candara"/>
        </w:rPr>
        <w:t xml:space="preserve">, </w:t>
      </w:r>
      <w:r w:rsidR="00993181" w:rsidRPr="008558FE">
        <w:rPr>
          <w:rFonts w:ascii="Candara" w:hAnsi="Candara"/>
        </w:rPr>
        <w:t>with</w:t>
      </w:r>
      <w:r w:rsidR="00BC7F22" w:rsidRPr="008558FE">
        <w:rPr>
          <w:rFonts w:ascii="Candara" w:hAnsi="Candara"/>
        </w:rPr>
        <w:t xml:space="preserve"> the opportunity to develop into full-time, depend</w:t>
      </w:r>
      <w:r w:rsidR="00516655">
        <w:rPr>
          <w:rFonts w:ascii="Candara" w:hAnsi="Candara"/>
        </w:rPr>
        <w:t>ing</w:t>
      </w:r>
      <w:r w:rsidR="00BC7F22" w:rsidRPr="008558FE">
        <w:rPr>
          <w:rFonts w:ascii="Candara" w:hAnsi="Candara"/>
        </w:rPr>
        <w:t xml:space="preserve"> on qualifications</w:t>
      </w:r>
      <w:r w:rsidR="00516655">
        <w:rPr>
          <w:rFonts w:ascii="Candara" w:hAnsi="Candara"/>
        </w:rPr>
        <w:t xml:space="preserve"> and the success of fundraising efforts</w:t>
      </w:r>
      <w:r w:rsidR="00BC7F22" w:rsidRPr="008558FE">
        <w:rPr>
          <w:rFonts w:ascii="Candara" w:hAnsi="Candara"/>
        </w:rPr>
        <w:t>.  Schedule is flexible and will require some evening and weekend commitments.</w:t>
      </w:r>
      <w:r w:rsidR="000B38AF">
        <w:rPr>
          <w:rFonts w:ascii="Candara" w:hAnsi="Candara"/>
        </w:rPr>
        <w:t xml:space="preserve"> Salary is up to $20,000 a year </w:t>
      </w:r>
      <w:r w:rsidR="00993181">
        <w:rPr>
          <w:rFonts w:ascii="Candara" w:hAnsi="Candara"/>
        </w:rPr>
        <w:t>depending</w:t>
      </w:r>
      <w:r w:rsidR="000B38AF">
        <w:rPr>
          <w:rFonts w:ascii="Candara" w:hAnsi="Candara"/>
        </w:rPr>
        <w:t xml:space="preserve"> on qualifications and experience.</w:t>
      </w:r>
    </w:p>
    <w:p w:rsidR="0059758E" w:rsidRPr="003D6C74" w:rsidRDefault="0059758E" w:rsidP="00D44941">
      <w:pPr>
        <w:jc w:val="both"/>
        <w:rPr>
          <w:rFonts w:ascii="Candara" w:hAnsi="Candara"/>
        </w:rPr>
      </w:pPr>
    </w:p>
    <w:p w:rsidR="0059758E" w:rsidRPr="003D6C74" w:rsidRDefault="008B3BAA" w:rsidP="00D44941">
      <w:pPr>
        <w:jc w:val="both"/>
        <w:rPr>
          <w:rFonts w:ascii="Candara" w:hAnsi="Candara"/>
        </w:rPr>
      </w:pPr>
      <w:r w:rsidRPr="003D6C74">
        <w:rPr>
          <w:rFonts w:ascii="Candara" w:hAnsi="Candara"/>
        </w:rPr>
        <w:t>In Stevenson, Washington</w:t>
      </w:r>
      <w:r w:rsidR="00CD70B2" w:rsidRPr="003D6C74">
        <w:rPr>
          <w:rFonts w:ascii="Candara" w:hAnsi="Candara"/>
        </w:rPr>
        <w:t xml:space="preserve"> (</w:t>
      </w:r>
      <w:r w:rsidRPr="003D6C74">
        <w:rPr>
          <w:rFonts w:ascii="Candara" w:hAnsi="Candara"/>
        </w:rPr>
        <w:t>p</w:t>
      </w:r>
      <w:r w:rsidR="00CD70B2" w:rsidRPr="003D6C74">
        <w:rPr>
          <w:rFonts w:ascii="Candara" w:hAnsi="Candara"/>
        </w:rPr>
        <w:t>opulation 1</w:t>
      </w:r>
      <w:r w:rsidRPr="003D6C74">
        <w:rPr>
          <w:rFonts w:ascii="Candara" w:hAnsi="Candara"/>
        </w:rPr>
        <w:t>,500</w:t>
      </w:r>
      <w:r w:rsidR="00CD70B2" w:rsidRPr="003D6C74">
        <w:rPr>
          <w:rFonts w:ascii="Candara" w:hAnsi="Candara"/>
        </w:rPr>
        <w:t xml:space="preserve">) </w:t>
      </w:r>
      <w:r w:rsidRPr="003D6C74">
        <w:rPr>
          <w:rFonts w:ascii="Candara" w:hAnsi="Candara"/>
        </w:rPr>
        <w:t>the Stevenson Downtown Association (SDA)</w:t>
      </w:r>
      <w:r w:rsidR="00CD70B2" w:rsidRPr="003D6C74">
        <w:rPr>
          <w:rFonts w:ascii="Candara" w:hAnsi="Candara"/>
        </w:rPr>
        <w:t xml:space="preserve"> is seeking an</w:t>
      </w:r>
      <w:r w:rsidR="00954A11" w:rsidRPr="003D6C74">
        <w:rPr>
          <w:rFonts w:ascii="Candara" w:hAnsi="Candara"/>
        </w:rPr>
        <w:t xml:space="preserve"> enthusiastic and highly motivated</w:t>
      </w:r>
      <w:r w:rsidR="00CD70B2" w:rsidRPr="003D6C74">
        <w:rPr>
          <w:rFonts w:ascii="Candara" w:hAnsi="Candara"/>
        </w:rPr>
        <w:t xml:space="preserve"> Executive Director to </w:t>
      </w:r>
      <w:r w:rsidR="00CD70B2" w:rsidRPr="008558FE">
        <w:rPr>
          <w:rFonts w:ascii="Candara" w:hAnsi="Candara"/>
        </w:rPr>
        <w:t xml:space="preserve">coordinate </w:t>
      </w:r>
      <w:r w:rsidR="00BC7F22" w:rsidRPr="008558FE">
        <w:rPr>
          <w:rFonts w:ascii="Candara" w:hAnsi="Candara"/>
        </w:rPr>
        <w:t xml:space="preserve">emerging </w:t>
      </w:r>
      <w:r w:rsidR="00CD70B2" w:rsidRPr="008558FE">
        <w:rPr>
          <w:rFonts w:ascii="Candara" w:hAnsi="Candara"/>
        </w:rPr>
        <w:t>downtown revitalization</w:t>
      </w:r>
      <w:r w:rsidR="00CD70B2" w:rsidRPr="003D6C74">
        <w:rPr>
          <w:rFonts w:ascii="Candara" w:hAnsi="Candara"/>
        </w:rPr>
        <w:t xml:space="preserve"> using the National Main Street 4-Point Approach. </w:t>
      </w:r>
    </w:p>
    <w:p w:rsidR="0059758E" w:rsidRPr="003D6C74" w:rsidRDefault="0059758E" w:rsidP="00D44941">
      <w:pPr>
        <w:jc w:val="both"/>
        <w:rPr>
          <w:rFonts w:ascii="Candara" w:hAnsi="Candara"/>
        </w:rPr>
      </w:pPr>
    </w:p>
    <w:p w:rsidR="0059758E" w:rsidRPr="003D6C74" w:rsidRDefault="0059758E" w:rsidP="00D44941">
      <w:pPr>
        <w:jc w:val="both"/>
        <w:rPr>
          <w:rFonts w:ascii="Candara" w:hAnsi="Candara"/>
        </w:rPr>
      </w:pPr>
      <w:r w:rsidRPr="003D6C74">
        <w:rPr>
          <w:rFonts w:ascii="Candara" w:hAnsi="Candara"/>
        </w:rPr>
        <w:t>Founded in 201</w:t>
      </w:r>
      <w:r w:rsidR="008B3BAA" w:rsidRPr="003D6C74">
        <w:rPr>
          <w:rFonts w:ascii="Candara" w:hAnsi="Candara"/>
        </w:rPr>
        <w:t>6</w:t>
      </w:r>
      <w:r w:rsidR="00F52E9C" w:rsidRPr="003D6C74">
        <w:rPr>
          <w:rFonts w:ascii="Candara" w:hAnsi="Candara"/>
        </w:rPr>
        <w:t xml:space="preserve">, </w:t>
      </w:r>
      <w:r w:rsidR="008B3BAA" w:rsidRPr="003D6C74">
        <w:rPr>
          <w:rFonts w:ascii="Candara" w:hAnsi="Candara"/>
        </w:rPr>
        <w:t>SDA</w:t>
      </w:r>
      <w:r w:rsidR="00F52E9C" w:rsidRPr="003D6C74">
        <w:rPr>
          <w:rFonts w:ascii="Candara" w:hAnsi="Candara"/>
        </w:rPr>
        <w:t xml:space="preserve"> is a 501(c</w:t>
      </w:r>
      <w:proofErr w:type="gramStart"/>
      <w:r w:rsidR="00F52E9C" w:rsidRPr="003D6C74">
        <w:rPr>
          <w:rFonts w:ascii="Candara" w:hAnsi="Candara"/>
        </w:rPr>
        <w:t>)</w:t>
      </w:r>
      <w:r w:rsidR="007C228C" w:rsidRPr="003D6C74">
        <w:rPr>
          <w:rFonts w:ascii="Candara" w:hAnsi="Candara"/>
        </w:rPr>
        <w:t>3</w:t>
      </w:r>
      <w:proofErr w:type="gramEnd"/>
      <w:r w:rsidR="007C228C" w:rsidRPr="003D6C74">
        <w:rPr>
          <w:rFonts w:ascii="Candara" w:hAnsi="Candara"/>
        </w:rPr>
        <w:t xml:space="preserve"> </w:t>
      </w:r>
      <w:r w:rsidR="008B3BAA" w:rsidRPr="003D6C74">
        <w:rPr>
          <w:rFonts w:ascii="Candara" w:hAnsi="Candara"/>
        </w:rPr>
        <w:t xml:space="preserve">non-profit </w:t>
      </w:r>
      <w:r w:rsidR="007C228C" w:rsidRPr="003D6C74">
        <w:rPr>
          <w:rFonts w:ascii="Candara" w:hAnsi="Candara"/>
        </w:rPr>
        <w:t xml:space="preserve">organization </w:t>
      </w:r>
      <w:r w:rsidR="008B3BAA" w:rsidRPr="003D6C74">
        <w:rPr>
          <w:rFonts w:ascii="Candara" w:hAnsi="Candara"/>
        </w:rPr>
        <w:t>designed to focus its efforts on the downtown area, recognizing that this area is critical to the community’s vitality.</w:t>
      </w:r>
    </w:p>
    <w:p w:rsidR="008B3BAA" w:rsidRPr="003D6C74" w:rsidRDefault="008B3BAA" w:rsidP="00D44941">
      <w:pPr>
        <w:jc w:val="both"/>
        <w:rPr>
          <w:rFonts w:ascii="Candara" w:hAnsi="Candara"/>
        </w:rPr>
      </w:pPr>
    </w:p>
    <w:p w:rsidR="0059758E" w:rsidRPr="003D6C74" w:rsidRDefault="008B3BAA" w:rsidP="00D44941">
      <w:pPr>
        <w:jc w:val="both"/>
        <w:rPr>
          <w:rFonts w:ascii="Candara" w:hAnsi="Candara"/>
        </w:rPr>
      </w:pPr>
      <w:r w:rsidRPr="003D6C74">
        <w:rPr>
          <w:rFonts w:ascii="Candara" w:hAnsi="Candara"/>
        </w:rPr>
        <w:t>Stevenson</w:t>
      </w:r>
      <w:r w:rsidR="002357DF" w:rsidRPr="003D6C74">
        <w:rPr>
          <w:rFonts w:ascii="Candara" w:hAnsi="Candara"/>
        </w:rPr>
        <w:t xml:space="preserve"> is a rural community located </w:t>
      </w:r>
      <w:r w:rsidRPr="003D6C74">
        <w:rPr>
          <w:rFonts w:ascii="Candara" w:hAnsi="Candara"/>
        </w:rPr>
        <w:t>in the heart of t</w:t>
      </w:r>
      <w:r w:rsidR="002357DF" w:rsidRPr="003D6C74">
        <w:rPr>
          <w:rFonts w:ascii="Candara" w:hAnsi="Candara"/>
        </w:rPr>
        <w:t>he beautiful Columbia River Gorge</w:t>
      </w:r>
      <w:r w:rsidRPr="003D6C74">
        <w:rPr>
          <w:rFonts w:ascii="Candara" w:hAnsi="Candara"/>
        </w:rPr>
        <w:t xml:space="preserve"> with a spectacular waterfront</w:t>
      </w:r>
      <w:r w:rsidR="002357DF" w:rsidRPr="003D6C74">
        <w:rPr>
          <w:rFonts w:ascii="Candara" w:hAnsi="Candara"/>
        </w:rPr>
        <w:t xml:space="preserve">. Outdoor </w:t>
      </w:r>
      <w:r w:rsidR="00F52E9C" w:rsidRPr="003D6C74">
        <w:rPr>
          <w:rFonts w:ascii="Candara" w:hAnsi="Candara"/>
        </w:rPr>
        <w:t xml:space="preserve">recreational opportunities </w:t>
      </w:r>
      <w:r w:rsidR="002357DF" w:rsidRPr="003D6C74">
        <w:rPr>
          <w:rFonts w:ascii="Candara" w:hAnsi="Candara"/>
        </w:rPr>
        <w:t>abound in this</w:t>
      </w:r>
      <w:r w:rsidRPr="003D6C74">
        <w:rPr>
          <w:rFonts w:ascii="Candara" w:hAnsi="Candara"/>
        </w:rPr>
        <w:t xml:space="preserve"> </w:t>
      </w:r>
      <w:r w:rsidR="002357DF" w:rsidRPr="003D6C74">
        <w:rPr>
          <w:rFonts w:ascii="Candara" w:hAnsi="Candara"/>
        </w:rPr>
        <w:t>region</w:t>
      </w:r>
      <w:r w:rsidRPr="003D6C74">
        <w:rPr>
          <w:rFonts w:ascii="Candara" w:hAnsi="Candara"/>
        </w:rPr>
        <w:t xml:space="preserve"> ranging</w:t>
      </w:r>
      <w:r w:rsidR="002357DF" w:rsidRPr="003D6C74">
        <w:rPr>
          <w:rFonts w:ascii="Candara" w:hAnsi="Candara"/>
        </w:rPr>
        <w:t xml:space="preserve"> from windsurfing t</w:t>
      </w:r>
      <w:r w:rsidRPr="003D6C74">
        <w:rPr>
          <w:rFonts w:ascii="Candara" w:hAnsi="Candara"/>
        </w:rPr>
        <w:t>o hiking and mountain biking.</w:t>
      </w:r>
    </w:p>
    <w:p w:rsidR="002357DF" w:rsidRPr="003D6C74" w:rsidRDefault="002357DF" w:rsidP="00D44941">
      <w:pPr>
        <w:jc w:val="both"/>
        <w:rPr>
          <w:rFonts w:ascii="Candara" w:hAnsi="Candara"/>
        </w:rPr>
      </w:pPr>
    </w:p>
    <w:p w:rsidR="00CD70B2" w:rsidRPr="003D6C74" w:rsidRDefault="00CD70B2" w:rsidP="00D44941">
      <w:pPr>
        <w:jc w:val="both"/>
        <w:rPr>
          <w:rFonts w:ascii="Candara" w:hAnsi="Candara"/>
        </w:rPr>
      </w:pPr>
      <w:r w:rsidRPr="003D6C74">
        <w:rPr>
          <w:rFonts w:ascii="Candara" w:hAnsi="Candara"/>
        </w:rPr>
        <w:t xml:space="preserve">Applicant should have excellent organizational and communication skills as well as public relations, </w:t>
      </w:r>
      <w:r w:rsidR="002357DF" w:rsidRPr="003D6C74">
        <w:rPr>
          <w:rFonts w:ascii="Candara" w:hAnsi="Candara"/>
        </w:rPr>
        <w:t>marketing and administrative background experience. Proficient computer skills are required including but not limited to</w:t>
      </w:r>
      <w:r w:rsidR="00F52E9C" w:rsidRPr="003D6C74">
        <w:rPr>
          <w:rFonts w:ascii="Candara" w:hAnsi="Candara"/>
        </w:rPr>
        <w:t xml:space="preserve">: </w:t>
      </w:r>
      <w:r w:rsidR="002357DF" w:rsidRPr="003D6C74">
        <w:rPr>
          <w:rFonts w:ascii="Candara" w:hAnsi="Candara"/>
        </w:rPr>
        <w:t xml:space="preserve"> basic Microsoft programs such as Word, Power</w:t>
      </w:r>
      <w:r w:rsidR="00801EA3" w:rsidRPr="003D6C74">
        <w:rPr>
          <w:rFonts w:ascii="Candara" w:hAnsi="Candara"/>
        </w:rPr>
        <w:t>P</w:t>
      </w:r>
      <w:r w:rsidR="002357DF" w:rsidRPr="003D6C74">
        <w:rPr>
          <w:rFonts w:ascii="Candara" w:hAnsi="Candara"/>
        </w:rPr>
        <w:t xml:space="preserve">oint, and Excel as well as ability to use cloud storage systems and coordinate volunteers using software such as Basecamp. </w:t>
      </w:r>
    </w:p>
    <w:p w:rsidR="00CD70B2" w:rsidRPr="003D6C74" w:rsidRDefault="00CD70B2" w:rsidP="00D44941">
      <w:pPr>
        <w:jc w:val="both"/>
        <w:rPr>
          <w:rFonts w:ascii="Candara" w:hAnsi="Candara"/>
        </w:rPr>
      </w:pPr>
    </w:p>
    <w:p w:rsidR="00CD70B2" w:rsidRPr="003D6C74" w:rsidRDefault="00F52E9C" w:rsidP="00D44941">
      <w:pPr>
        <w:jc w:val="both"/>
        <w:rPr>
          <w:rFonts w:ascii="Candara" w:hAnsi="Candara"/>
        </w:rPr>
      </w:pPr>
      <w:r w:rsidRPr="003D6C74">
        <w:rPr>
          <w:rFonts w:ascii="Candara" w:hAnsi="Candara"/>
        </w:rPr>
        <w:t>The i</w:t>
      </w:r>
      <w:r w:rsidR="00954A11" w:rsidRPr="003D6C74">
        <w:rPr>
          <w:rFonts w:ascii="Candara" w:hAnsi="Candara"/>
        </w:rPr>
        <w:t xml:space="preserve">deal candidate </w:t>
      </w:r>
      <w:r w:rsidR="003310E2" w:rsidRPr="003D6C74">
        <w:rPr>
          <w:rFonts w:ascii="Candara" w:hAnsi="Candara"/>
        </w:rPr>
        <w:t xml:space="preserve">should </w:t>
      </w:r>
      <w:r w:rsidR="00CD70B2" w:rsidRPr="003D6C74">
        <w:rPr>
          <w:rFonts w:ascii="Candara" w:hAnsi="Candara"/>
        </w:rPr>
        <w:t xml:space="preserve">have professional experience and/or education in one or more of the following areas: marketing, historic preservation, community development, economic development, planning, urban design, nonprofit management, </w:t>
      </w:r>
      <w:r w:rsidR="00BC7F22" w:rsidRPr="008558FE">
        <w:rPr>
          <w:rFonts w:ascii="Candara" w:hAnsi="Candara"/>
        </w:rPr>
        <w:t>grant writing, project management</w:t>
      </w:r>
      <w:r w:rsidR="00BC7F22">
        <w:rPr>
          <w:rFonts w:ascii="Candara" w:hAnsi="Candara"/>
        </w:rPr>
        <w:t xml:space="preserve"> </w:t>
      </w:r>
      <w:r w:rsidR="00CD70B2" w:rsidRPr="003D6C74">
        <w:rPr>
          <w:rFonts w:ascii="Candara" w:hAnsi="Candara"/>
        </w:rPr>
        <w:t xml:space="preserve">or small business development. </w:t>
      </w:r>
      <w:r w:rsidR="00954A11" w:rsidRPr="003D6C74">
        <w:rPr>
          <w:rFonts w:ascii="Candara" w:hAnsi="Candara"/>
        </w:rPr>
        <w:t xml:space="preserve">They will also have experience with issues confronting downtown businesses, property owners, public agencies, and community organizations. </w:t>
      </w:r>
    </w:p>
    <w:p w:rsidR="00CD70B2" w:rsidRPr="003D6C74" w:rsidRDefault="00CD70B2" w:rsidP="00D44941">
      <w:pPr>
        <w:jc w:val="both"/>
        <w:rPr>
          <w:rFonts w:ascii="Candara" w:hAnsi="Candara"/>
        </w:rPr>
      </w:pPr>
    </w:p>
    <w:p w:rsidR="00CD70B2" w:rsidRPr="003D6C74" w:rsidRDefault="00BC7F22" w:rsidP="00801EA3">
      <w:pPr>
        <w:rPr>
          <w:rFonts w:ascii="Candara" w:hAnsi="Candara"/>
        </w:rPr>
      </w:pPr>
      <w:r w:rsidRPr="00166508">
        <w:rPr>
          <w:rFonts w:ascii="Candara" w:hAnsi="Candara"/>
        </w:rPr>
        <w:t xml:space="preserve">A full job description may be found by </w:t>
      </w:r>
      <w:r w:rsidR="00166508">
        <w:rPr>
          <w:rFonts w:ascii="Candara" w:hAnsi="Candara"/>
        </w:rPr>
        <w:t xml:space="preserve">going to </w:t>
      </w:r>
      <w:bookmarkStart w:id="1" w:name="OLE_LINK2"/>
      <w:bookmarkStart w:id="2" w:name="OLE_LINK3"/>
      <w:bookmarkStart w:id="3" w:name="OLE_LINK4"/>
      <w:bookmarkStart w:id="4" w:name="OLE_LINK5"/>
      <w:r w:rsidR="00F07B6A">
        <w:rPr>
          <w:rFonts w:ascii="Candara" w:hAnsi="Candara"/>
        </w:rPr>
        <w:fldChar w:fldCharType="begin"/>
      </w:r>
      <w:r w:rsidR="00F07B6A">
        <w:rPr>
          <w:rFonts w:ascii="Candara" w:hAnsi="Candara"/>
        </w:rPr>
        <w:instrText>HYPERLINK "https://drive.google.com/file/d/0B3AjD3-JHUjgRFVOX2k3T1hLV3c/view"</w:instrText>
      </w:r>
      <w:r w:rsidR="00F07B6A">
        <w:rPr>
          <w:rFonts w:ascii="Candara" w:hAnsi="Candara"/>
        </w:rPr>
      </w:r>
      <w:r w:rsidR="00F07B6A">
        <w:rPr>
          <w:rFonts w:ascii="Candara" w:hAnsi="Candara"/>
        </w:rPr>
        <w:fldChar w:fldCharType="separate"/>
      </w:r>
      <w:bookmarkEnd w:id="1"/>
      <w:bookmarkEnd w:id="2"/>
      <w:bookmarkEnd w:id="3"/>
      <w:bookmarkEnd w:id="4"/>
      <w:r w:rsidR="00F07B6A">
        <w:rPr>
          <w:rStyle w:val="Hyperlink"/>
          <w:rFonts w:ascii="Candara" w:hAnsi="Candara"/>
        </w:rPr>
        <w:t>goo.gl/P8THz1</w:t>
      </w:r>
      <w:r w:rsidR="00F07B6A">
        <w:rPr>
          <w:rFonts w:ascii="Candara" w:hAnsi="Candara"/>
        </w:rPr>
        <w:fldChar w:fldCharType="end"/>
      </w:r>
      <w:r w:rsidRPr="00166508">
        <w:rPr>
          <w:rFonts w:ascii="Candara" w:hAnsi="Candara"/>
        </w:rPr>
        <w:t>.</w:t>
      </w:r>
      <w:r>
        <w:rPr>
          <w:rFonts w:ascii="Candara" w:hAnsi="Candara"/>
        </w:rPr>
        <w:t xml:space="preserve">  </w:t>
      </w:r>
      <w:r w:rsidR="00CD70B2" w:rsidRPr="003D6C74">
        <w:rPr>
          <w:rFonts w:ascii="Candara" w:hAnsi="Candara"/>
        </w:rPr>
        <w:t>To apply</w:t>
      </w:r>
      <w:r w:rsidR="00801EA3" w:rsidRPr="003D6C74">
        <w:rPr>
          <w:rFonts w:ascii="Candara" w:hAnsi="Candara"/>
        </w:rPr>
        <w:t>,</w:t>
      </w:r>
      <w:r w:rsidR="00CD70B2" w:rsidRPr="003D6C74">
        <w:rPr>
          <w:rFonts w:ascii="Candara" w:hAnsi="Candara"/>
        </w:rPr>
        <w:t xml:space="preserve"> please send your cover letter and </w:t>
      </w:r>
      <w:r w:rsidR="00801EA3" w:rsidRPr="003D6C74">
        <w:rPr>
          <w:rFonts w:ascii="Candara" w:hAnsi="Candara"/>
        </w:rPr>
        <w:t xml:space="preserve">comprehensive </w:t>
      </w:r>
      <w:r w:rsidR="00CD70B2" w:rsidRPr="003D6C74">
        <w:rPr>
          <w:rFonts w:ascii="Candara" w:hAnsi="Candara"/>
        </w:rPr>
        <w:t xml:space="preserve">resume to </w:t>
      </w:r>
      <w:r>
        <w:rPr>
          <w:rFonts w:ascii="Candara" w:hAnsi="Candara"/>
        </w:rPr>
        <w:fldChar w:fldCharType="begin"/>
      </w:r>
      <w:r>
        <w:rPr>
          <w:rFonts w:ascii="Candara" w:hAnsi="Candara"/>
        </w:rPr>
        <w:instrText xml:space="preserve"> HYPERLINK "mailto:recruitment@mainstreet.org" </w:instrText>
      </w:r>
      <w:r>
        <w:rPr>
          <w:rFonts w:ascii="Candara" w:hAnsi="Candara"/>
        </w:rPr>
        <w:fldChar w:fldCharType="separate"/>
      </w:r>
      <w:r w:rsidRPr="00B870E0">
        <w:rPr>
          <w:rStyle w:val="Hyperlink"/>
          <w:rFonts w:ascii="Candara" w:hAnsi="Candara"/>
        </w:rPr>
        <w:t>recruitment@</w:t>
      </w:r>
      <w:ins w:id="5" w:author="Nick Hogan" w:date="2017-02-16T11:42:00Z">
        <w:r w:rsidR="00516655">
          <w:rPr>
            <w:rStyle w:val="Hyperlink"/>
            <w:rFonts w:ascii="Candara" w:hAnsi="Candara"/>
          </w:rPr>
          <w:t>stevenson</w:t>
        </w:r>
      </w:ins>
      <w:r w:rsidRPr="00B870E0">
        <w:rPr>
          <w:rStyle w:val="Hyperlink"/>
          <w:rFonts w:ascii="Candara" w:hAnsi="Candara"/>
        </w:rPr>
        <w:t>mainstreet.org</w:t>
      </w:r>
      <w:r>
        <w:rPr>
          <w:rFonts w:ascii="Candara" w:hAnsi="Candara"/>
        </w:rPr>
        <w:fldChar w:fldCharType="end"/>
      </w:r>
      <w:r>
        <w:rPr>
          <w:rFonts w:ascii="Candara" w:hAnsi="Candara"/>
        </w:rPr>
        <w:t xml:space="preserve"> </w:t>
      </w:r>
      <w:r w:rsidR="00A617C7" w:rsidRPr="003D6C74">
        <w:rPr>
          <w:rFonts w:ascii="Candara" w:hAnsi="Candara"/>
        </w:rPr>
        <w:t>or mail to</w:t>
      </w:r>
      <w:r w:rsidR="00801EA3" w:rsidRPr="003D6C74">
        <w:rPr>
          <w:rFonts w:ascii="Candara" w:hAnsi="Candara"/>
        </w:rPr>
        <w:t>:</w:t>
      </w:r>
    </w:p>
    <w:p w:rsidR="00A617C7" w:rsidRPr="003D6C74" w:rsidRDefault="00A617C7">
      <w:pPr>
        <w:rPr>
          <w:rFonts w:ascii="Candara" w:hAnsi="Candara"/>
        </w:rPr>
      </w:pPr>
    </w:p>
    <w:p w:rsidR="00A617C7" w:rsidRPr="003D6C74" w:rsidRDefault="008B3BAA">
      <w:pPr>
        <w:rPr>
          <w:rFonts w:ascii="Candara" w:hAnsi="Candara"/>
        </w:rPr>
      </w:pPr>
      <w:r w:rsidRPr="003D6C74">
        <w:rPr>
          <w:rFonts w:ascii="Candara" w:hAnsi="Candara"/>
        </w:rPr>
        <w:t>Stevenson Downtown Association</w:t>
      </w:r>
    </w:p>
    <w:p w:rsidR="00A617C7" w:rsidRPr="003D6C74" w:rsidRDefault="008B3BAA">
      <w:pPr>
        <w:rPr>
          <w:rFonts w:ascii="Candara" w:hAnsi="Candara"/>
        </w:rPr>
      </w:pPr>
      <w:r w:rsidRPr="003D6C74">
        <w:rPr>
          <w:rFonts w:ascii="Candara" w:hAnsi="Candara"/>
        </w:rPr>
        <w:t>PO Box 1037</w:t>
      </w:r>
    </w:p>
    <w:p w:rsidR="00A617C7" w:rsidRDefault="008B3BAA">
      <w:pPr>
        <w:rPr>
          <w:rFonts w:ascii="Candara" w:hAnsi="Candara"/>
        </w:rPr>
      </w:pPr>
      <w:r w:rsidRPr="003D6C74">
        <w:rPr>
          <w:rFonts w:ascii="Candara" w:hAnsi="Candara"/>
        </w:rPr>
        <w:t>Stevenson, WA  98648</w:t>
      </w:r>
    </w:p>
    <w:p w:rsidR="00BC7F22" w:rsidRDefault="00BC7F22">
      <w:pPr>
        <w:rPr>
          <w:rFonts w:ascii="Candara" w:hAnsi="Candara"/>
        </w:rPr>
      </w:pPr>
    </w:p>
    <w:p w:rsidR="00BC7F22" w:rsidRPr="003D6C74" w:rsidRDefault="00516655">
      <w:pPr>
        <w:rPr>
          <w:rFonts w:ascii="Candara" w:hAnsi="Candara"/>
        </w:rPr>
      </w:pPr>
      <w:r>
        <w:rPr>
          <w:rFonts w:ascii="Candara" w:hAnsi="Candara"/>
        </w:rPr>
        <w:t xml:space="preserve">Position will remain open until filled.  </w:t>
      </w:r>
      <w:r w:rsidR="00BC7F22" w:rsidRPr="000B38AF">
        <w:rPr>
          <w:rFonts w:ascii="Candara" w:hAnsi="Candara"/>
        </w:rPr>
        <w:t xml:space="preserve">For first consideration, apply by </w:t>
      </w:r>
      <w:r w:rsidR="000B38AF">
        <w:rPr>
          <w:rFonts w:ascii="Candara" w:hAnsi="Candara"/>
        </w:rPr>
        <w:t>March 14</w:t>
      </w:r>
      <w:r w:rsidR="000B38AF" w:rsidRPr="000B38AF">
        <w:rPr>
          <w:rFonts w:ascii="Candara" w:hAnsi="Candara"/>
          <w:vertAlign w:val="superscript"/>
        </w:rPr>
        <w:t>th</w:t>
      </w:r>
      <w:r w:rsidR="000B38AF">
        <w:rPr>
          <w:rFonts w:ascii="Candara" w:hAnsi="Candara"/>
        </w:rPr>
        <w:t>.</w:t>
      </w:r>
    </w:p>
    <w:p w:rsidR="00CD70B2" w:rsidRPr="003D6C74" w:rsidRDefault="00CD70B2">
      <w:pPr>
        <w:rPr>
          <w:rFonts w:ascii="Candara" w:hAnsi="Candara"/>
        </w:rPr>
      </w:pPr>
    </w:p>
    <w:p w:rsidR="00CD70B2" w:rsidRPr="003D6C74" w:rsidRDefault="00CD70B2">
      <w:pPr>
        <w:rPr>
          <w:rFonts w:ascii="Candara" w:hAnsi="Candara"/>
        </w:rPr>
      </w:pPr>
    </w:p>
    <w:sectPr w:rsidR="00CD70B2" w:rsidRPr="003D6C74" w:rsidSect="00801E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3C08A5"/>
    <w:multiLevelType w:val="hybridMultilevel"/>
    <w:tmpl w:val="84D8B4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0B2"/>
    <w:rsid w:val="000B38AF"/>
    <w:rsid w:val="00166508"/>
    <w:rsid w:val="001C0072"/>
    <w:rsid w:val="002357DF"/>
    <w:rsid w:val="003065FE"/>
    <w:rsid w:val="003310E2"/>
    <w:rsid w:val="003D6C74"/>
    <w:rsid w:val="003F34AA"/>
    <w:rsid w:val="00402F3E"/>
    <w:rsid w:val="00471768"/>
    <w:rsid w:val="004A798A"/>
    <w:rsid w:val="00516655"/>
    <w:rsid w:val="0059758E"/>
    <w:rsid w:val="005C36A7"/>
    <w:rsid w:val="00722456"/>
    <w:rsid w:val="007C228C"/>
    <w:rsid w:val="00801EA3"/>
    <w:rsid w:val="008558FE"/>
    <w:rsid w:val="008B3BAA"/>
    <w:rsid w:val="00954A11"/>
    <w:rsid w:val="00993181"/>
    <w:rsid w:val="00A617C7"/>
    <w:rsid w:val="00AE58DE"/>
    <w:rsid w:val="00AF3388"/>
    <w:rsid w:val="00BC7F22"/>
    <w:rsid w:val="00C537B4"/>
    <w:rsid w:val="00CB4973"/>
    <w:rsid w:val="00CD70B2"/>
    <w:rsid w:val="00D44941"/>
    <w:rsid w:val="00D8708B"/>
    <w:rsid w:val="00DF0113"/>
    <w:rsid w:val="00E46235"/>
    <w:rsid w:val="00F07B6A"/>
    <w:rsid w:val="00F52E9C"/>
    <w:rsid w:val="00FD487C"/>
    <w:rsid w:val="00FD7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sid w:val="00A617C7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51665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51665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sid w:val="00A617C7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51665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5166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11/25/2016</vt:lpstr>
    </vt:vector>
  </TitlesOfParts>
  <Company>Toshiba</Company>
  <LinksUpToDate>false</LinksUpToDate>
  <CharactersWithSpaces>2310</CharactersWithSpaces>
  <SharedDoc>false</SharedDoc>
  <HLinks>
    <vt:vector size="6" baseType="variant">
      <vt:variant>
        <vt:i4>6226034</vt:i4>
      </vt:variant>
      <vt:variant>
        <vt:i4>0</vt:i4>
      </vt:variant>
      <vt:variant>
        <vt:i4>0</vt:i4>
      </vt:variant>
      <vt:variant>
        <vt:i4>5</vt:i4>
      </vt:variant>
      <vt:variant>
        <vt:lpwstr>mailto:recruitment@mainstreet.org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11/25/2016</dc:title>
  <dc:creator>user</dc:creator>
  <cp:lastModifiedBy>Scott Anderson</cp:lastModifiedBy>
  <cp:revision>3</cp:revision>
  <cp:lastPrinted>2017-02-17T17:07:00Z</cp:lastPrinted>
  <dcterms:created xsi:type="dcterms:W3CDTF">2017-02-17T17:09:00Z</dcterms:created>
  <dcterms:modified xsi:type="dcterms:W3CDTF">2017-02-17T17:18:00Z</dcterms:modified>
</cp:coreProperties>
</file>