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3704" w14:textId="77777777" w:rsidR="007B5ABF" w:rsidRDefault="007B5ABF">
      <w:pPr>
        <w:autoSpaceDE w:val="0"/>
        <w:autoSpaceDN w:val="0"/>
        <w:adjustRightInd w:val="0"/>
        <w:spacing w:after="0" w:line="240" w:lineRule="auto"/>
        <w:jc w:val="center"/>
        <w:rPr>
          <w:ins w:id="0" w:author="Imani Hall" w:date="2017-03-16T11:35:00Z"/>
          <w:rFonts w:ascii="Calibri" w:hAnsi="Calibri" w:cs="Calibri"/>
          <w:color w:val="000000"/>
        </w:rPr>
        <w:pPrChange w:id="1" w:author="Imani Hall" w:date="2017-03-16T11:35:00Z">
          <w:pPr>
            <w:autoSpaceDE w:val="0"/>
            <w:autoSpaceDN w:val="0"/>
            <w:adjustRightInd w:val="0"/>
            <w:spacing w:after="0" w:line="240" w:lineRule="auto"/>
          </w:pPr>
        </w:pPrChange>
      </w:pPr>
      <w:bookmarkStart w:id="2" w:name="_GoBack"/>
      <w:bookmarkEnd w:id="2"/>
      <w:ins w:id="3" w:author="Imani Hall" w:date="2017-03-16T11:35:00Z">
        <w:r>
          <w:rPr>
            <w:rFonts w:ascii="Calibri" w:hAnsi="Calibri" w:cs="Calibri"/>
            <w:color w:val="000000"/>
          </w:rPr>
          <w:t>Revitalization Grant Agreement</w:t>
        </w:r>
      </w:ins>
    </w:p>
    <w:p w14:paraId="0DAB4D2D" w14:textId="77777777" w:rsidR="007B5ABF" w:rsidRDefault="007B5ABF">
      <w:pPr>
        <w:autoSpaceDE w:val="0"/>
        <w:autoSpaceDN w:val="0"/>
        <w:adjustRightInd w:val="0"/>
        <w:spacing w:after="0" w:line="240" w:lineRule="auto"/>
        <w:jc w:val="center"/>
        <w:rPr>
          <w:ins w:id="4" w:author="Imani Hall" w:date="2017-03-16T11:35:00Z"/>
          <w:rFonts w:ascii="Calibri" w:hAnsi="Calibri" w:cs="Calibri"/>
          <w:color w:val="000000"/>
        </w:rPr>
        <w:pPrChange w:id="5" w:author="Imani Hall" w:date="2017-03-16T11:35:00Z">
          <w:pPr>
            <w:autoSpaceDE w:val="0"/>
            <w:autoSpaceDN w:val="0"/>
            <w:adjustRightInd w:val="0"/>
            <w:spacing w:after="0" w:line="240" w:lineRule="auto"/>
          </w:pPr>
        </w:pPrChange>
      </w:pPr>
    </w:p>
    <w:p w14:paraId="7FBC7E14" w14:textId="77777777" w:rsidR="00A31102" w:rsidRDefault="00A31102" w:rsidP="00644A8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Agreement is between The Independence Downtown Association (IDA), a 501(c)3 non‐profit organization, and Yul </w:t>
      </w:r>
      <w:proofErr w:type="spellStart"/>
      <w:r>
        <w:rPr>
          <w:rFonts w:ascii="Calibri" w:hAnsi="Calibri" w:cs="Calibri"/>
          <w:color w:val="000000"/>
        </w:rPr>
        <w:t>Provancha</w:t>
      </w:r>
      <w:proofErr w:type="spellEnd"/>
      <w:r>
        <w:rPr>
          <w:rFonts w:ascii="Calibri" w:hAnsi="Calibri" w:cs="Calibri"/>
          <w:color w:val="000000"/>
        </w:rPr>
        <w:t xml:space="preserve"> (owner), owner of the property at 370 South Main Street, Independence, Oregon.</w:t>
      </w:r>
    </w:p>
    <w:p w14:paraId="7D3DB116" w14:textId="77777777" w:rsidR="00A31102" w:rsidRDefault="00A31102" w:rsidP="00A31102">
      <w:pPr>
        <w:autoSpaceDE w:val="0"/>
        <w:autoSpaceDN w:val="0"/>
        <w:adjustRightInd w:val="0"/>
        <w:spacing w:after="0" w:line="240" w:lineRule="auto"/>
        <w:rPr>
          <w:rFonts w:ascii="Calibri" w:hAnsi="Calibri" w:cs="Calibri"/>
          <w:color w:val="000000"/>
        </w:rPr>
      </w:pPr>
    </w:p>
    <w:p w14:paraId="42BF8184" w14:textId="77777777" w:rsidR="00A31102" w:rsidRDefault="00A31102" w:rsidP="00A3110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mission of IDA is to beautify and enhance downtown Independence.  The organization is at the Exploring Main Street level of the Oregon Main Street (OMS) program, and will request a Main Street Revitalization Grant from OMS to rehabilitate Owner’s building located at 370 South Main Street in Independence.  </w:t>
      </w:r>
    </w:p>
    <w:p w14:paraId="47D88DC7" w14:textId="77777777" w:rsidR="00A31102" w:rsidRDefault="00A31102" w:rsidP="00A31102">
      <w:pPr>
        <w:autoSpaceDE w:val="0"/>
        <w:autoSpaceDN w:val="0"/>
        <w:adjustRightInd w:val="0"/>
        <w:spacing w:after="0" w:line="240" w:lineRule="auto"/>
        <w:rPr>
          <w:rFonts w:ascii="Calibri" w:hAnsi="Calibri" w:cs="Calibri"/>
          <w:color w:val="000000"/>
        </w:rPr>
      </w:pPr>
    </w:p>
    <w:p w14:paraId="59C3E98D" w14:textId="77777777" w:rsidR="00A31102" w:rsidRDefault="0093387A" w:rsidP="00A31102">
      <w:pPr>
        <w:autoSpaceDE w:val="0"/>
        <w:autoSpaceDN w:val="0"/>
        <w:adjustRightInd w:val="0"/>
        <w:spacing w:after="0" w:line="240" w:lineRule="auto"/>
        <w:rPr>
          <w:rFonts w:ascii="Calibri" w:hAnsi="Calibri" w:cs="Calibri"/>
          <w:color w:val="000000"/>
        </w:rPr>
      </w:pPr>
      <w:r>
        <w:rPr>
          <w:rFonts w:ascii="Calibri" w:hAnsi="Calibri" w:cs="Calibri"/>
          <w:color w:val="000000"/>
        </w:rPr>
        <w:t>The OMS Revitalization grant supports downtown revitalization efforts in communities participating in the Oregon Main Street Network.  The purpose of the program is to:</w:t>
      </w:r>
    </w:p>
    <w:p w14:paraId="4BE3B365" w14:textId="77777777" w:rsidR="0093387A" w:rsidRDefault="0093387A" w:rsidP="0093387A">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Acquire, rehabilitate, </w:t>
      </w:r>
      <w:ins w:id="6" w:author="Imani Hall" w:date="2017-03-16T11:23:00Z">
        <w:r w:rsidR="00055F0F">
          <w:rPr>
            <w:rFonts w:ascii="Calibri" w:hAnsi="Calibri" w:cs="Calibri"/>
            <w:color w:val="000000"/>
          </w:rPr>
          <w:t>or</w:t>
        </w:r>
      </w:ins>
      <w:del w:id="7" w:author="Imani Hall" w:date="2017-03-16T11:23:00Z">
        <w:r w:rsidDel="00055F0F">
          <w:rPr>
            <w:rFonts w:ascii="Calibri" w:hAnsi="Calibri" w:cs="Calibri"/>
            <w:color w:val="000000"/>
          </w:rPr>
          <w:delText xml:space="preserve">and </w:delText>
        </w:r>
      </w:del>
      <w:ins w:id="8" w:author="Imani Hall" w:date="2017-03-16T12:00:00Z">
        <w:r w:rsidR="00902283">
          <w:rPr>
            <w:rFonts w:ascii="Calibri" w:hAnsi="Calibri" w:cs="Calibri"/>
            <w:color w:val="000000"/>
          </w:rPr>
          <w:t xml:space="preserve"> </w:t>
        </w:r>
      </w:ins>
      <w:r>
        <w:rPr>
          <w:rFonts w:ascii="Calibri" w:hAnsi="Calibri" w:cs="Calibri"/>
          <w:color w:val="000000"/>
        </w:rPr>
        <w:t>construct buildings on properties in designated downtown areas statewide and;</w:t>
      </w:r>
    </w:p>
    <w:p w14:paraId="7965F61D" w14:textId="77777777" w:rsidR="0093387A" w:rsidRDefault="0093387A" w:rsidP="0093387A">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Facilitate community revitalization that will lead to private investment, job creation or retention, establishing or expanding viable businesses, or creating a stronger tax base.</w:t>
      </w:r>
    </w:p>
    <w:p w14:paraId="579FC13A" w14:textId="77777777" w:rsidR="0093387A" w:rsidRDefault="0093387A" w:rsidP="0093387A">
      <w:pPr>
        <w:autoSpaceDE w:val="0"/>
        <w:autoSpaceDN w:val="0"/>
        <w:adjustRightInd w:val="0"/>
        <w:spacing w:after="0" w:line="240" w:lineRule="auto"/>
        <w:rPr>
          <w:rFonts w:ascii="Calibri" w:hAnsi="Calibri" w:cs="Calibri"/>
          <w:color w:val="000000"/>
        </w:rPr>
      </w:pPr>
    </w:p>
    <w:p w14:paraId="26C4B04E" w14:textId="77777777" w:rsidR="0093387A" w:rsidRDefault="0093387A" w:rsidP="0093387A">
      <w:pPr>
        <w:autoSpaceDE w:val="0"/>
        <w:autoSpaceDN w:val="0"/>
        <w:adjustRightInd w:val="0"/>
        <w:spacing w:after="0" w:line="240" w:lineRule="auto"/>
        <w:rPr>
          <w:rFonts w:ascii="Calibri" w:hAnsi="Calibri" w:cs="Calibri"/>
          <w:color w:val="000000"/>
        </w:rPr>
      </w:pPr>
      <w:r>
        <w:rPr>
          <w:rFonts w:ascii="Calibri" w:hAnsi="Calibri" w:cs="Calibri"/>
          <w:color w:val="000000"/>
        </w:rPr>
        <w:t>If IDA is not awarded the OMS grant, then this agreement is automatically voided.</w:t>
      </w:r>
    </w:p>
    <w:p w14:paraId="62AC58D5" w14:textId="77777777" w:rsidR="0093387A" w:rsidRDefault="0093387A" w:rsidP="0093387A">
      <w:pPr>
        <w:autoSpaceDE w:val="0"/>
        <w:autoSpaceDN w:val="0"/>
        <w:adjustRightInd w:val="0"/>
        <w:spacing w:after="0" w:line="240" w:lineRule="auto"/>
        <w:rPr>
          <w:rFonts w:ascii="Calibri" w:hAnsi="Calibri" w:cs="Calibri"/>
          <w:color w:val="000000"/>
        </w:rPr>
      </w:pPr>
    </w:p>
    <w:p w14:paraId="08D8BB93" w14:textId="77777777" w:rsidR="0093387A" w:rsidRDefault="0093387A" w:rsidP="0093387A">
      <w:pPr>
        <w:autoSpaceDE w:val="0"/>
        <w:autoSpaceDN w:val="0"/>
        <w:adjustRightInd w:val="0"/>
        <w:spacing w:after="0" w:line="240" w:lineRule="auto"/>
        <w:rPr>
          <w:rFonts w:ascii="Calibri" w:hAnsi="Calibri" w:cs="Calibri"/>
          <w:b/>
          <w:color w:val="000000"/>
        </w:rPr>
      </w:pPr>
      <w:r>
        <w:rPr>
          <w:rFonts w:ascii="Calibri" w:hAnsi="Calibri" w:cs="Calibri"/>
          <w:b/>
          <w:color w:val="000000"/>
        </w:rPr>
        <w:t>The Project</w:t>
      </w:r>
    </w:p>
    <w:p w14:paraId="7DA0A1DB" w14:textId="77777777" w:rsidR="0093387A" w:rsidRPr="0093387A" w:rsidRDefault="0093387A" w:rsidP="0093387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goal of this agreement is to facilitate the renovation of the Mills Garage building, located at 370 South Main Street in Independence, Oregon, for use as a brewery.  Hereafter it will be referred to as Project.  Project includes façade restoration, interior framing, plumbing, electrical, and </w:t>
      </w:r>
      <w:r w:rsidR="00FA2BF5">
        <w:rPr>
          <w:rFonts w:ascii="Calibri" w:hAnsi="Calibri" w:cs="Calibri"/>
          <w:color w:val="000000"/>
        </w:rPr>
        <w:t>related</w:t>
      </w:r>
      <w:r>
        <w:rPr>
          <w:rFonts w:ascii="Calibri" w:hAnsi="Calibri" w:cs="Calibri"/>
          <w:color w:val="000000"/>
        </w:rPr>
        <w:t xml:space="preserve"> work needed to</w:t>
      </w:r>
      <w:r w:rsidR="00FA2BF5">
        <w:rPr>
          <w:rFonts w:ascii="Calibri" w:hAnsi="Calibri" w:cs="Calibri"/>
          <w:color w:val="000000"/>
        </w:rPr>
        <w:t xml:space="preserve"> renovate the building for its intended use. </w:t>
      </w:r>
      <w:ins w:id="9" w:author="Shawn Irvine" w:date="2017-03-16T16:12:00Z">
        <w:r w:rsidR="00FE064A">
          <w:rPr>
            <w:rFonts w:ascii="Calibri" w:hAnsi="Calibri" w:cs="Calibri"/>
            <w:color w:val="000000"/>
          </w:rPr>
          <w:t xml:space="preserve"> A complete project description can be found in the grant application (Attachment A). The</w:t>
        </w:r>
      </w:ins>
      <w:r w:rsidR="00FA2BF5">
        <w:rPr>
          <w:rFonts w:ascii="Calibri" w:hAnsi="Calibri" w:cs="Calibri"/>
          <w:color w:val="000000"/>
        </w:rPr>
        <w:t xml:space="preserve"> </w:t>
      </w:r>
      <w:commentRangeStart w:id="10"/>
      <w:r w:rsidR="00FA2BF5">
        <w:rPr>
          <w:rFonts w:ascii="Calibri" w:hAnsi="Calibri" w:cs="Calibri"/>
          <w:color w:val="000000"/>
        </w:rPr>
        <w:t>Project will be considered complete when the brewery/restaurant is open for business.</w:t>
      </w:r>
      <w:r>
        <w:rPr>
          <w:rFonts w:ascii="Calibri" w:hAnsi="Calibri" w:cs="Calibri"/>
          <w:color w:val="000000"/>
        </w:rPr>
        <w:t xml:space="preserve"> </w:t>
      </w:r>
      <w:commentRangeEnd w:id="10"/>
      <w:r w:rsidR="00211B16">
        <w:rPr>
          <w:rStyle w:val="CommentReference"/>
        </w:rPr>
        <w:commentReference w:id="10"/>
      </w:r>
    </w:p>
    <w:p w14:paraId="166E5C40" w14:textId="77777777" w:rsidR="0093387A" w:rsidRDefault="0093387A" w:rsidP="0093387A">
      <w:pPr>
        <w:autoSpaceDE w:val="0"/>
        <w:autoSpaceDN w:val="0"/>
        <w:adjustRightInd w:val="0"/>
        <w:spacing w:after="0" w:line="240" w:lineRule="auto"/>
        <w:rPr>
          <w:rFonts w:ascii="Calibri" w:hAnsi="Calibri" w:cs="Calibri"/>
          <w:b/>
          <w:color w:val="000000"/>
        </w:rPr>
      </w:pPr>
    </w:p>
    <w:p w14:paraId="22D5C94F" w14:textId="77777777" w:rsidR="0093387A" w:rsidRDefault="0093387A" w:rsidP="0093387A">
      <w:pPr>
        <w:autoSpaceDE w:val="0"/>
        <w:autoSpaceDN w:val="0"/>
        <w:adjustRightInd w:val="0"/>
        <w:spacing w:after="0" w:line="240" w:lineRule="auto"/>
        <w:rPr>
          <w:rFonts w:ascii="Calibri" w:hAnsi="Calibri" w:cs="Calibri"/>
          <w:b/>
          <w:color w:val="000000"/>
        </w:rPr>
      </w:pPr>
      <w:r>
        <w:rPr>
          <w:rFonts w:ascii="Calibri" w:hAnsi="Calibri" w:cs="Calibri"/>
          <w:b/>
          <w:color w:val="000000"/>
        </w:rPr>
        <w:t>IDA Commitments</w:t>
      </w:r>
    </w:p>
    <w:p w14:paraId="7E98AF2A" w14:textId="77777777" w:rsidR="0093387A" w:rsidRDefault="0093387A" w:rsidP="0093387A">
      <w:pPr>
        <w:autoSpaceDE w:val="0"/>
        <w:autoSpaceDN w:val="0"/>
        <w:adjustRightInd w:val="0"/>
        <w:spacing w:after="0" w:line="240" w:lineRule="auto"/>
        <w:rPr>
          <w:rFonts w:ascii="Calibri" w:hAnsi="Calibri" w:cs="Calibri"/>
          <w:color w:val="000000"/>
        </w:rPr>
      </w:pPr>
      <w:r>
        <w:rPr>
          <w:rFonts w:ascii="Calibri" w:hAnsi="Calibri" w:cs="Calibri"/>
          <w:color w:val="000000"/>
        </w:rPr>
        <w:t>The Independence Downtown Association commits to the following as part of this agreement:</w:t>
      </w:r>
    </w:p>
    <w:p w14:paraId="4284EBCC" w14:textId="77777777" w:rsidR="0093387A"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Apply for and manage the Main Street Revitalization Grant.</w:t>
      </w:r>
    </w:p>
    <w:p w14:paraId="0056CF99" w14:textId="77777777" w:rsidR="0093387A"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Manage all grant reporting requirements, reimbursement requests, work plan submissions and other grant requirements.</w:t>
      </w:r>
    </w:p>
    <w:p w14:paraId="1D66D5EF" w14:textId="77777777" w:rsidR="0093387A"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Facilitate inspections and audits of the project as needed</w:t>
      </w:r>
    </w:p>
    <w:p w14:paraId="0D29F1E5" w14:textId="77777777" w:rsidR="00FA2BF5"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Provide owner with timely information about grant requirements related to the Project</w:t>
      </w:r>
      <w:r w:rsidR="00FA2BF5">
        <w:rPr>
          <w:rFonts w:ascii="Calibri" w:hAnsi="Calibri" w:cs="Calibri"/>
          <w:color w:val="000000"/>
        </w:rPr>
        <w:t xml:space="preserve">, including any required bidding of contracts and work plan approvals by State Historic Preservation Office </w:t>
      </w:r>
      <w:r w:rsidR="00C64C27">
        <w:rPr>
          <w:rFonts w:ascii="Calibri" w:hAnsi="Calibri" w:cs="Calibri"/>
          <w:color w:val="000000"/>
        </w:rPr>
        <w:t>(</w:t>
      </w:r>
      <w:proofErr w:type="spellStart"/>
      <w:r w:rsidR="00C64C27">
        <w:rPr>
          <w:rFonts w:ascii="Calibri" w:hAnsi="Calibri" w:cs="Calibri"/>
          <w:color w:val="000000"/>
        </w:rPr>
        <w:t>SHiPO</w:t>
      </w:r>
      <w:proofErr w:type="spellEnd"/>
      <w:r w:rsidR="00C64C27">
        <w:rPr>
          <w:rFonts w:ascii="Calibri" w:hAnsi="Calibri" w:cs="Calibri"/>
          <w:color w:val="000000"/>
        </w:rPr>
        <w:t xml:space="preserve">) </w:t>
      </w:r>
      <w:r w:rsidR="00FA2BF5">
        <w:rPr>
          <w:rFonts w:ascii="Calibri" w:hAnsi="Calibri" w:cs="Calibri"/>
          <w:color w:val="000000"/>
        </w:rPr>
        <w:t>staff.</w:t>
      </w:r>
    </w:p>
    <w:p w14:paraId="1D31854E" w14:textId="77777777" w:rsidR="0093387A" w:rsidRDefault="00FA2BF5"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Reimburse Owner at documented milestones (see Timeline and Reimbursement Milestones) upon receipt of acceptable documentation of expenses.  Acceptable documentation includes invoices, receipts, and similar proof of purchases related to the project</w:t>
      </w:r>
      <w:ins w:id="11" w:author="Shawn Irvine" w:date="2017-03-16T16:13:00Z">
        <w:r w:rsidR="00FE064A">
          <w:rPr>
            <w:rFonts w:ascii="Calibri" w:hAnsi="Calibri" w:cs="Calibri"/>
            <w:color w:val="000000"/>
          </w:rPr>
          <w:t>, as well as any documentation of required inspections or permits</w:t>
        </w:r>
      </w:ins>
      <w:r>
        <w:rPr>
          <w:rFonts w:ascii="Calibri" w:hAnsi="Calibri" w:cs="Calibri"/>
          <w:color w:val="000000"/>
        </w:rPr>
        <w:t>.</w:t>
      </w:r>
      <w:r w:rsidR="0093387A">
        <w:rPr>
          <w:rFonts w:ascii="Calibri" w:hAnsi="Calibri" w:cs="Calibri"/>
          <w:color w:val="000000"/>
        </w:rPr>
        <w:t xml:space="preserve"> </w:t>
      </w:r>
      <w:r>
        <w:rPr>
          <w:rFonts w:ascii="Calibri" w:hAnsi="Calibri" w:cs="Calibri"/>
          <w:color w:val="000000"/>
        </w:rPr>
        <w:t xml:space="preserve"> </w:t>
      </w:r>
    </w:p>
    <w:p w14:paraId="0FD3D423" w14:textId="77777777" w:rsidR="00FA2BF5" w:rsidRDefault="00FA2BF5" w:rsidP="00FA2BF5">
      <w:pPr>
        <w:autoSpaceDE w:val="0"/>
        <w:autoSpaceDN w:val="0"/>
        <w:adjustRightInd w:val="0"/>
        <w:spacing w:after="0" w:line="240" w:lineRule="auto"/>
        <w:rPr>
          <w:rFonts w:ascii="Calibri" w:hAnsi="Calibri" w:cs="Calibri"/>
          <w:color w:val="000000"/>
        </w:rPr>
      </w:pPr>
    </w:p>
    <w:p w14:paraId="4C7DEB2D" w14:textId="77777777" w:rsidR="00FA2BF5" w:rsidRDefault="00FA2BF5" w:rsidP="00FA2BF5">
      <w:pPr>
        <w:autoSpaceDE w:val="0"/>
        <w:autoSpaceDN w:val="0"/>
        <w:adjustRightInd w:val="0"/>
        <w:spacing w:after="0" w:line="240" w:lineRule="auto"/>
        <w:rPr>
          <w:rFonts w:ascii="Calibri" w:hAnsi="Calibri" w:cs="Calibri"/>
          <w:color w:val="000000"/>
        </w:rPr>
      </w:pPr>
      <w:r>
        <w:rPr>
          <w:rFonts w:ascii="Calibri" w:hAnsi="Calibri" w:cs="Calibri"/>
          <w:b/>
          <w:color w:val="000000"/>
        </w:rPr>
        <w:t>Owner Commitments</w:t>
      </w:r>
    </w:p>
    <w:p w14:paraId="15B3FA7D" w14:textId="77777777" w:rsidR="00FA2BF5" w:rsidRDefault="00FA2BF5" w:rsidP="00FA2BF5">
      <w:pPr>
        <w:autoSpaceDE w:val="0"/>
        <w:autoSpaceDN w:val="0"/>
        <w:adjustRightInd w:val="0"/>
        <w:spacing w:after="0" w:line="240" w:lineRule="auto"/>
        <w:rPr>
          <w:rFonts w:ascii="Calibri" w:hAnsi="Calibri" w:cs="Calibri"/>
          <w:color w:val="000000"/>
        </w:rPr>
      </w:pPr>
      <w:r>
        <w:rPr>
          <w:rFonts w:ascii="Calibri" w:hAnsi="Calibri" w:cs="Calibri"/>
          <w:color w:val="000000"/>
        </w:rPr>
        <w:t>Owner commits to the following as part of this agreement:</w:t>
      </w:r>
    </w:p>
    <w:p w14:paraId="349D386C" w14:textId="77777777" w:rsidR="00FA2BF5" w:rsidRDefault="00FA2BF5"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Undertake the work described in the OMS Revitalization Grant (Attachment A).</w:t>
      </w:r>
    </w:p>
    <w:p w14:paraId="0E8A44C1" w14:textId="77777777" w:rsidR="00FA2BF5" w:rsidRDefault="00FA2BF5" w:rsidP="00FA2BF5">
      <w:pPr>
        <w:pStyle w:val="ListParagraph"/>
        <w:numPr>
          <w:ilvl w:val="0"/>
          <w:numId w:val="3"/>
        </w:numPr>
        <w:autoSpaceDE w:val="0"/>
        <w:autoSpaceDN w:val="0"/>
        <w:adjustRightInd w:val="0"/>
        <w:spacing w:after="0" w:line="240" w:lineRule="auto"/>
        <w:rPr>
          <w:ins w:id="12" w:author="Shawn Irvine" w:date="2017-03-16T16:10:00Z"/>
          <w:rFonts w:ascii="Calibri" w:hAnsi="Calibri" w:cs="Calibri"/>
          <w:color w:val="000000"/>
        </w:rPr>
      </w:pPr>
      <w:r>
        <w:rPr>
          <w:rFonts w:ascii="Calibri" w:hAnsi="Calibri" w:cs="Calibri"/>
          <w:color w:val="000000"/>
        </w:rPr>
        <w:t>Fund renovation work out of pocket and request grant reimbursement at agreed-upon milestones.</w:t>
      </w:r>
    </w:p>
    <w:p w14:paraId="697C5875" w14:textId="77777777" w:rsidR="00FE064A" w:rsidRDefault="00FE064A" w:rsidP="00FA2BF5">
      <w:pPr>
        <w:pStyle w:val="ListParagraph"/>
        <w:numPr>
          <w:ilvl w:val="0"/>
          <w:numId w:val="3"/>
        </w:numPr>
        <w:autoSpaceDE w:val="0"/>
        <w:autoSpaceDN w:val="0"/>
        <w:adjustRightInd w:val="0"/>
        <w:spacing w:after="0" w:line="240" w:lineRule="auto"/>
        <w:rPr>
          <w:rFonts w:ascii="Calibri" w:hAnsi="Calibri" w:cs="Calibri"/>
          <w:color w:val="000000"/>
        </w:rPr>
      </w:pPr>
      <w:ins w:id="13" w:author="Shawn Irvine" w:date="2017-03-16T16:10:00Z">
        <w:r>
          <w:rPr>
            <w:rFonts w:ascii="Calibri" w:hAnsi="Calibri" w:cs="Calibri"/>
            <w:color w:val="000000"/>
          </w:rPr>
          <w:lastRenderedPageBreak/>
          <w:t xml:space="preserve">Compliance with all reporting </w:t>
        </w:r>
      </w:ins>
      <w:ins w:id="14" w:author="Shawn Irvine" w:date="2017-03-16T16:11:00Z">
        <w:r>
          <w:rPr>
            <w:rFonts w:ascii="Calibri" w:hAnsi="Calibri" w:cs="Calibri"/>
            <w:color w:val="000000"/>
          </w:rPr>
          <w:t xml:space="preserve">and bidding </w:t>
        </w:r>
      </w:ins>
      <w:ins w:id="15" w:author="Shawn Irvine" w:date="2017-03-16T16:10:00Z">
        <w:r>
          <w:rPr>
            <w:rFonts w:ascii="Calibri" w:hAnsi="Calibri" w:cs="Calibri"/>
            <w:color w:val="000000"/>
          </w:rPr>
          <w:t>requirements</w:t>
        </w:r>
      </w:ins>
      <w:ins w:id="16" w:author="Shawn Irvine" w:date="2017-03-16T16:11:00Z">
        <w:r>
          <w:rPr>
            <w:rFonts w:ascii="Calibri" w:hAnsi="Calibri" w:cs="Calibri"/>
            <w:color w:val="000000"/>
          </w:rPr>
          <w:t xml:space="preserve"> stipulated by the OMS grant agreement.</w:t>
        </w:r>
      </w:ins>
    </w:p>
    <w:p w14:paraId="625A711F" w14:textId="77777777" w:rsidR="00FA2BF5" w:rsidRDefault="00FA2BF5"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Provide IDA grant manager required documentation for grant reporting in a timely fashion.</w:t>
      </w:r>
    </w:p>
    <w:p w14:paraId="42B28C53" w14:textId="77777777" w:rsidR="00FA2BF5" w:rsidRDefault="00FA2BF5"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Maintain regular communication with IDA grant manager to ensure all grant requirements are being met and that problems with the project are identified at an early stage.</w:t>
      </w:r>
    </w:p>
    <w:p w14:paraId="56BE32BA" w14:textId="77777777" w:rsidR="00B2016C" w:rsidRDefault="00B2016C"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Endeavor to complete the Project according to the project schedule (see Timeline and Reimbursement Milestones).</w:t>
      </w:r>
    </w:p>
    <w:p w14:paraId="59ACFCF5" w14:textId="77777777" w:rsidR="00575C4E" w:rsidRDefault="00575C4E"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Display signage at the project site saying “This project has been funded in part by the State Historic Preservation Office Oregon Main Street Revitalization Grant, Oregon Parks and Recreation Department, and the Independence Downtown Association.”</w:t>
      </w:r>
    </w:p>
    <w:p w14:paraId="5C7138B7" w14:textId="77777777" w:rsidR="00575C4E" w:rsidRDefault="00575C4E"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Take photographs of work progress and allow IDA grant manager access for progress photos.</w:t>
      </w:r>
    </w:p>
    <w:p w14:paraId="7E99AC07" w14:textId="77777777" w:rsidR="00575C4E" w:rsidRDefault="00575C4E" w:rsidP="00575C4E">
      <w:pPr>
        <w:pStyle w:val="ListParagraph"/>
        <w:autoSpaceDE w:val="0"/>
        <w:autoSpaceDN w:val="0"/>
        <w:adjustRightInd w:val="0"/>
        <w:spacing w:after="0" w:line="240" w:lineRule="auto"/>
        <w:rPr>
          <w:rFonts w:ascii="Calibri" w:hAnsi="Calibri" w:cs="Calibri"/>
          <w:color w:val="000000"/>
        </w:rPr>
      </w:pPr>
    </w:p>
    <w:p w14:paraId="686989CB" w14:textId="77777777" w:rsidR="00B2016C" w:rsidRPr="00FA2BF5" w:rsidRDefault="00B2016C" w:rsidP="00B2016C">
      <w:pPr>
        <w:pStyle w:val="ListParagraph"/>
        <w:autoSpaceDE w:val="0"/>
        <w:autoSpaceDN w:val="0"/>
        <w:adjustRightInd w:val="0"/>
        <w:spacing w:after="0" w:line="240" w:lineRule="auto"/>
        <w:rPr>
          <w:rFonts w:ascii="Calibri" w:hAnsi="Calibri" w:cs="Calibri"/>
          <w:color w:val="000000"/>
        </w:rPr>
      </w:pPr>
    </w:p>
    <w:p w14:paraId="33D81753" w14:textId="77777777" w:rsidR="00B2016C" w:rsidRDefault="00B2016C" w:rsidP="00A31102">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Reimbursement of </w:t>
      </w:r>
      <w:commentRangeStart w:id="17"/>
      <w:r>
        <w:rPr>
          <w:rFonts w:ascii="Calibri-Bold" w:hAnsi="Calibri-Bold" w:cs="Calibri-Bold"/>
          <w:b/>
          <w:bCs/>
          <w:color w:val="000000"/>
        </w:rPr>
        <w:t>Funds</w:t>
      </w:r>
      <w:commentRangeEnd w:id="17"/>
      <w:r w:rsidR="00644A86">
        <w:rPr>
          <w:rStyle w:val="CommentReference"/>
        </w:rPr>
        <w:commentReference w:id="17"/>
      </w:r>
    </w:p>
    <w:p w14:paraId="0403982F" w14:textId="77777777" w:rsidR="00C64C27" w:rsidRDefault="00B2016C" w:rsidP="00A31102">
      <w:pPr>
        <w:autoSpaceDE w:val="0"/>
        <w:autoSpaceDN w:val="0"/>
        <w:adjustRightInd w:val="0"/>
        <w:spacing w:after="0" w:line="240" w:lineRule="auto"/>
        <w:rPr>
          <w:rFonts w:cs="Calibri-Bold"/>
          <w:bCs/>
          <w:color w:val="000000"/>
        </w:rPr>
      </w:pPr>
      <w:r w:rsidRPr="00B2016C">
        <w:rPr>
          <w:rFonts w:cs="Calibri-Bold"/>
          <w:bCs/>
          <w:color w:val="000000"/>
        </w:rPr>
        <w:t xml:space="preserve">Funds will be available </w:t>
      </w:r>
      <w:r>
        <w:rPr>
          <w:rFonts w:cs="Calibri-Bold"/>
          <w:bCs/>
          <w:color w:val="000000"/>
        </w:rPr>
        <w:t xml:space="preserve">for reimbursement as Owner completes project milestones agreed upon in this contract (see Timeline and Reimbursement Milestones).  There will be no penalty for early completion or late completion of milestones so long as the overall project remains on schedule.  A milestone will only be considered complete when it has passed final inspection from the building official, fire department, or other appropriate authority.  In order to request reimbursement for a milestone, Owner must submit documentation of expenses totaling at least </w:t>
      </w:r>
      <w:commentRangeStart w:id="18"/>
      <w:r>
        <w:rPr>
          <w:rFonts w:cs="Calibri-Bold"/>
          <w:bCs/>
          <w:color w:val="000000"/>
        </w:rPr>
        <w:t>$13,000</w:t>
      </w:r>
      <w:commentRangeEnd w:id="18"/>
      <w:r w:rsidR="00055F0F">
        <w:rPr>
          <w:rStyle w:val="CommentReference"/>
        </w:rPr>
        <w:commentReference w:id="18"/>
      </w:r>
      <w:r>
        <w:rPr>
          <w:rFonts w:cs="Calibri-Bold"/>
          <w:bCs/>
          <w:color w:val="000000"/>
        </w:rPr>
        <w:t xml:space="preserve"> along with the appropriate inspection approval.  In some cases a site visit from the IDA grant manager may also be required.  </w:t>
      </w:r>
      <w:r w:rsidR="00C64C27">
        <w:rPr>
          <w:rFonts w:cs="Calibri-Bold"/>
          <w:bCs/>
          <w:color w:val="000000"/>
        </w:rPr>
        <w:t>Project will be considered complete upon receipt of a Certificate of Occupancy</w:t>
      </w:r>
      <w:r w:rsidR="00575C4E">
        <w:rPr>
          <w:rFonts w:cs="Calibri-Bold"/>
          <w:bCs/>
          <w:color w:val="000000"/>
        </w:rPr>
        <w:t xml:space="preserve"> and the business is open to the public</w:t>
      </w:r>
      <w:r w:rsidR="00C64C27">
        <w:rPr>
          <w:rFonts w:cs="Calibri-Bold"/>
          <w:bCs/>
          <w:color w:val="000000"/>
        </w:rPr>
        <w:t xml:space="preserve">.  </w:t>
      </w:r>
    </w:p>
    <w:p w14:paraId="18F1EC10" w14:textId="77777777" w:rsidR="00C64C27" w:rsidRDefault="00C64C27" w:rsidP="00A31102">
      <w:pPr>
        <w:autoSpaceDE w:val="0"/>
        <w:autoSpaceDN w:val="0"/>
        <w:adjustRightInd w:val="0"/>
        <w:spacing w:after="0" w:line="240" w:lineRule="auto"/>
        <w:rPr>
          <w:rFonts w:cs="Calibri-Bold"/>
          <w:bCs/>
          <w:color w:val="000000"/>
        </w:rPr>
      </w:pPr>
    </w:p>
    <w:p w14:paraId="13F9E301" w14:textId="77777777" w:rsidR="00B2016C" w:rsidRPr="00B2016C" w:rsidRDefault="00B2016C" w:rsidP="00A31102">
      <w:pPr>
        <w:autoSpaceDE w:val="0"/>
        <w:autoSpaceDN w:val="0"/>
        <w:adjustRightInd w:val="0"/>
        <w:spacing w:after="0" w:line="240" w:lineRule="auto"/>
        <w:rPr>
          <w:rFonts w:cs="Calibri-Bold"/>
          <w:bCs/>
          <w:color w:val="000000"/>
        </w:rPr>
      </w:pPr>
      <w:r>
        <w:rPr>
          <w:rFonts w:cs="Calibri-Bold"/>
          <w:bCs/>
          <w:color w:val="000000"/>
        </w:rPr>
        <w:t>Upon receipt of appropriate documentation, IDA will reimburse owner within 45 days.</w:t>
      </w:r>
      <w:r w:rsidR="00C64C27">
        <w:rPr>
          <w:rFonts w:cs="Calibri-Bold"/>
          <w:bCs/>
          <w:color w:val="000000"/>
        </w:rPr>
        <w:t xml:space="preserve">  Reimbursement may be delayed if </w:t>
      </w:r>
      <w:proofErr w:type="spellStart"/>
      <w:r w:rsidR="00C64C27">
        <w:rPr>
          <w:rFonts w:cs="Calibri-Bold"/>
          <w:bCs/>
          <w:color w:val="000000"/>
        </w:rPr>
        <w:t>SHiPO</w:t>
      </w:r>
      <w:proofErr w:type="spellEnd"/>
      <w:r w:rsidR="00C64C27">
        <w:rPr>
          <w:rFonts w:cs="Calibri-Bold"/>
          <w:bCs/>
          <w:color w:val="000000"/>
        </w:rPr>
        <w:t xml:space="preserve"> staff request additional information or documentation for a particular milestone. </w:t>
      </w:r>
    </w:p>
    <w:p w14:paraId="748651E3" w14:textId="77777777" w:rsidR="00B2016C" w:rsidRPr="00B2016C" w:rsidRDefault="00B2016C" w:rsidP="00A31102">
      <w:pPr>
        <w:autoSpaceDE w:val="0"/>
        <w:autoSpaceDN w:val="0"/>
        <w:adjustRightInd w:val="0"/>
        <w:spacing w:after="0" w:line="240" w:lineRule="auto"/>
        <w:rPr>
          <w:rFonts w:ascii="Calibri-Bold" w:hAnsi="Calibri-Bold" w:cs="Calibri-Bold"/>
          <w:bCs/>
          <w:color w:val="000000"/>
        </w:rPr>
      </w:pPr>
    </w:p>
    <w:p w14:paraId="600057F7" w14:textId="77777777" w:rsidR="00A31102" w:rsidRDefault="00B2016C" w:rsidP="00A31102">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Project Timeline and Reimbursement Milestones</w:t>
      </w:r>
    </w:p>
    <w:p w14:paraId="083B8B28" w14:textId="77777777" w:rsidR="00C64C27" w:rsidRDefault="00C64C27" w:rsidP="00A31102">
      <w:pPr>
        <w:autoSpaceDE w:val="0"/>
        <w:autoSpaceDN w:val="0"/>
        <w:adjustRightInd w:val="0"/>
        <w:spacing w:after="0" w:line="240" w:lineRule="auto"/>
        <w:rPr>
          <w:rFonts w:cs="Calibri-Bold"/>
          <w:bCs/>
          <w:color w:val="000000"/>
        </w:rPr>
      </w:pPr>
      <w:r>
        <w:rPr>
          <w:rFonts w:cs="Calibri-Bold"/>
          <w:bCs/>
          <w:color w:val="000000"/>
        </w:rPr>
        <w:t>The Project timeline and reimbursement milestones are listed in the table below.</w:t>
      </w:r>
    </w:p>
    <w:p w14:paraId="6F562AA3" w14:textId="77777777" w:rsidR="00C64C27" w:rsidRPr="00C64C27" w:rsidRDefault="00C64C27" w:rsidP="00A31102">
      <w:pPr>
        <w:autoSpaceDE w:val="0"/>
        <w:autoSpaceDN w:val="0"/>
        <w:adjustRightInd w:val="0"/>
        <w:spacing w:after="0" w:line="240" w:lineRule="auto"/>
        <w:rPr>
          <w:rFonts w:cs="Calibri-Bold"/>
          <w:bCs/>
          <w:color w:val="000000"/>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196"/>
        <w:gridCol w:w="750"/>
        <w:gridCol w:w="2418"/>
      </w:tblGrid>
      <w:tr w:rsidR="00C64C27" w:rsidRPr="00C64C27" w14:paraId="06D8E504" w14:textId="77777777" w:rsidTr="00C64C27">
        <w:trPr>
          <w:trHeight w:val="288"/>
        </w:trPr>
        <w:tc>
          <w:tcPr>
            <w:tcW w:w="5119" w:type="dxa"/>
            <w:shd w:val="clear" w:color="auto" w:fill="auto"/>
            <w:noWrap/>
            <w:vAlign w:val="bottom"/>
            <w:hideMark/>
          </w:tcPr>
          <w:p w14:paraId="57AE9664" w14:textId="77777777" w:rsidR="00C64C27" w:rsidRPr="00C64C27" w:rsidRDefault="00C64C27" w:rsidP="00C64C27">
            <w:pPr>
              <w:spacing w:after="0" w:line="240" w:lineRule="auto"/>
              <w:rPr>
                <w:rFonts w:ascii="Calibri" w:eastAsia="Times New Roman" w:hAnsi="Calibri" w:cs="Times New Roman"/>
                <w:b/>
                <w:bCs/>
                <w:color w:val="000000"/>
              </w:rPr>
            </w:pPr>
            <w:r w:rsidRPr="00C64C27">
              <w:rPr>
                <w:rFonts w:ascii="Calibri" w:eastAsia="Times New Roman" w:hAnsi="Calibri" w:cs="Times New Roman"/>
                <w:b/>
                <w:bCs/>
                <w:color w:val="000000"/>
              </w:rPr>
              <w:t>Item</w:t>
            </w:r>
          </w:p>
        </w:tc>
        <w:tc>
          <w:tcPr>
            <w:tcW w:w="1196" w:type="dxa"/>
            <w:shd w:val="clear" w:color="auto" w:fill="auto"/>
            <w:noWrap/>
            <w:vAlign w:val="bottom"/>
            <w:hideMark/>
          </w:tcPr>
          <w:p w14:paraId="5FCC58D0" w14:textId="77777777" w:rsidR="00C64C27" w:rsidRPr="00C64C27" w:rsidRDefault="00C64C27" w:rsidP="00C64C27">
            <w:pPr>
              <w:spacing w:after="0" w:line="240" w:lineRule="auto"/>
              <w:rPr>
                <w:rFonts w:ascii="Calibri" w:eastAsia="Times New Roman" w:hAnsi="Calibri" w:cs="Times New Roman"/>
                <w:b/>
                <w:bCs/>
                <w:color w:val="000000"/>
              </w:rPr>
            </w:pPr>
          </w:p>
        </w:tc>
        <w:tc>
          <w:tcPr>
            <w:tcW w:w="750" w:type="dxa"/>
            <w:shd w:val="clear" w:color="auto" w:fill="auto"/>
            <w:noWrap/>
            <w:vAlign w:val="bottom"/>
            <w:hideMark/>
          </w:tcPr>
          <w:p w14:paraId="3D77FF46" w14:textId="77777777" w:rsidR="00C64C27" w:rsidRPr="00C64C27" w:rsidRDefault="00C64C27" w:rsidP="00C64C27">
            <w:pPr>
              <w:spacing w:after="0" w:line="240" w:lineRule="auto"/>
              <w:rPr>
                <w:rFonts w:ascii="Calibri" w:eastAsia="Times New Roman" w:hAnsi="Calibri" w:cs="Times New Roman"/>
                <w:b/>
                <w:bCs/>
                <w:color w:val="000000"/>
              </w:rPr>
            </w:pPr>
          </w:p>
        </w:tc>
        <w:tc>
          <w:tcPr>
            <w:tcW w:w="2418" w:type="dxa"/>
            <w:shd w:val="clear" w:color="auto" w:fill="auto"/>
            <w:noWrap/>
            <w:vAlign w:val="bottom"/>
            <w:hideMark/>
          </w:tcPr>
          <w:p w14:paraId="3F8906DB" w14:textId="77777777" w:rsidR="00C64C27" w:rsidRPr="00C64C27" w:rsidRDefault="00C64C27" w:rsidP="00C64C27">
            <w:pPr>
              <w:spacing w:after="0" w:line="240" w:lineRule="auto"/>
              <w:rPr>
                <w:rFonts w:ascii="Calibri" w:eastAsia="Times New Roman" w:hAnsi="Calibri" w:cs="Times New Roman"/>
                <w:b/>
                <w:bCs/>
                <w:color w:val="000000"/>
              </w:rPr>
            </w:pPr>
            <w:r w:rsidRPr="00C64C27">
              <w:rPr>
                <w:rFonts w:ascii="Calibri" w:eastAsia="Times New Roman" w:hAnsi="Calibri" w:cs="Times New Roman"/>
                <w:b/>
                <w:bCs/>
                <w:color w:val="000000"/>
              </w:rPr>
              <w:t>Reimbursement Milestone</w:t>
            </w:r>
            <w:ins w:id="19" w:author="Shawn Irvine" w:date="2017-03-16T15:12:00Z">
              <w:r w:rsidR="00ED4CD2">
                <w:rPr>
                  <w:rFonts w:ascii="Calibri" w:eastAsia="Times New Roman" w:hAnsi="Calibri" w:cs="Times New Roman"/>
                  <w:b/>
                  <w:bCs/>
                  <w:color w:val="000000"/>
                </w:rPr>
                <w:t xml:space="preserve"> Payment</w:t>
              </w:r>
            </w:ins>
            <w:del w:id="20" w:author="Shawn Irvine" w:date="2017-03-16T15:12:00Z">
              <w:r w:rsidRPr="00C64C27" w:rsidDel="00ED4CD2">
                <w:rPr>
                  <w:rFonts w:ascii="Calibri" w:eastAsia="Times New Roman" w:hAnsi="Calibri" w:cs="Times New Roman"/>
                  <w:b/>
                  <w:bCs/>
                  <w:color w:val="000000"/>
                </w:rPr>
                <w:delText>s</w:delText>
              </w:r>
            </w:del>
          </w:p>
        </w:tc>
      </w:tr>
      <w:tr w:rsidR="00C64C27" w:rsidRPr="00C64C27" w14:paraId="7302A2EE" w14:textId="77777777" w:rsidTr="00C64C27">
        <w:trPr>
          <w:trHeight w:val="288"/>
        </w:trPr>
        <w:tc>
          <w:tcPr>
            <w:tcW w:w="5119" w:type="dxa"/>
            <w:shd w:val="clear" w:color="auto" w:fill="auto"/>
            <w:noWrap/>
            <w:vAlign w:val="bottom"/>
            <w:hideMark/>
          </w:tcPr>
          <w:p w14:paraId="49D67BAE"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Interior floor</w:t>
            </w:r>
          </w:p>
        </w:tc>
        <w:tc>
          <w:tcPr>
            <w:tcW w:w="1196" w:type="dxa"/>
            <w:shd w:val="clear" w:color="auto" w:fill="auto"/>
            <w:noWrap/>
            <w:vAlign w:val="bottom"/>
            <w:hideMark/>
          </w:tcPr>
          <w:p w14:paraId="4453A903"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7/31/17</w:t>
            </w:r>
          </w:p>
        </w:tc>
        <w:tc>
          <w:tcPr>
            <w:tcW w:w="750" w:type="dxa"/>
            <w:shd w:val="clear" w:color="auto" w:fill="auto"/>
            <w:noWrap/>
            <w:vAlign w:val="bottom"/>
            <w:hideMark/>
          </w:tcPr>
          <w:p w14:paraId="5887BA05"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69F83B2A" w14:textId="77777777" w:rsidR="00C64C27" w:rsidRPr="00C64C27" w:rsidRDefault="00C64C27" w:rsidP="00C64C27">
            <w:pPr>
              <w:spacing w:after="0" w:line="240" w:lineRule="auto"/>
              <w:rPr>
                <w:rFonts w:ascii="Calibri" w:eastAsia="Times New Roman" w:hAnsi="Calibri" w:cs="Times New Roman"/>
                <w:color w:val="000000"/>
              </w:rPr>
            </w:pPr>
          </w:p>
        </w:tc>
      </w:tr>
      <w:tr w:rsidR="00C64C27" w:rsidRPr="00C64C27" w14:paraId="3C972BA0" w14:textId="77777777" w:rsidTr="00C64C27">
        <w:trPr>
          <w:trHeight w:val="288"/>
        </w:trPr>
        <w:tc>
          <w:tcPr>
            <w:tcW w:w="5119" w:type="dxa"/>
            <w:shd w:val="clear" w:color="auto" w:fill="auto"/>
            <w:noWrap/>
            <w:vAlign w:val="bottom"/>
            <w:hideMark/>
          </w:tcPr>
          <w:p w14:paraId="47317B26"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Fire suppression system</w:t>
            </w:r>
          </w:p>
        </w:tc>
        <w:tc>
          <w:tcPr>
            <w:tcW w:w="1196" w:type="dxa"/>
            <w:shd w:val="clear" w:color="auto" w:fill="auto"/>
            <w:noWrap/>
            <w:vAlign w:val="bottom"/>
            <w:hideMark/>
          </w:tcPr>
          <w:p w14:paraId="504E2FDA"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7/31/17</w:t>
            </w:r>
          </w:p>
        </w:tc>
        <w:tc>
          <w:tcPr>
            <w:tcW w:w="750" w:type="dxa"/>
            <w:shd w:val="clear" w:color="auto" w:fill="auto"/>
            <w:noWrap/>
            <w:vAlign w:val="bottom"/>
            <w:hideMark/>
          </w:tcPr>
          <w:p w14:paraId="628EB03C"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170BD92C" w14:textId="77777777" w:rsidR="00C64C27" w:rsidRPr="00C64C27" w:rsidRDefault="00C64C27" w:rsidP="00C64C27">
            <w:pPr>
              <w:spacing w:after="0" w:line="240" w:lineRule="auto"/>
              <w:jc w:val="right"/>
              <w:rPr>
                <w:rFonts w:ascii="Calibri" w:eastAsia="Times New Roman" w:hAnsi="Calibri" w:cs="Times New Roman"/>
                <w:color w:val="000000"/>
              </w:rPr>
            </w:pPr>
            <w:commentRangeStart w:id="21"/>
            <w:r w:rsidRPr="00C64C27">
              <w:rPr>
                <w:rFonts w:ascii="Calibri" w:eastAsia="Times New Roman" w:hAnsi="Calibri" w:cs="Times New Roman"/>
                <w:color w:val="000000"/>
              </w:rPr>
              <w:t>$10,000.00</w:t>
            </w:r>
            <w:commentRangeEnd w:id="21"/>
            <w:r w:rsidR="00644A86">
              <w:rPr>
                <w:rStyle w:val="CommentReference"/>
              </w:rPr>
              <w:commentReference w:id="21"/>
            </w:r>
          </w:p>
        </w:tc>
      </w:tr>
      <w:tr w:rsidR="00C64C27" w:rsidRPr="00C64C27" w14:paraId="1AD49B4F" w14:textId="77777777" w:rsidTr="00C64C27">
        <w:trPr>
          <w:trHeight w:val="288"/>
        </w:trPr>
        <w:tc>
          <w:tcPr>
            <w:tcW w:w="5119" w:type="dxa"/>
            <w:shd w:val="clear" w:color="auto" w:fill="auto"/>
            <w:noWrap/>
            <w:vAlign w:val="bottom"/>
            <w:hideMark/>
          </w:tcPr>
          <w:p w14:paraId="0E716D46"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Façade, Entryway, Awning</w:t>
            </w:r>
          </w:p>
        </w:tc>
        <w:tc>
          <w:tcPr>
            <w:tcW w:w="1196" w:type="dxa"/>
            <w:shd w:val="clear" w:color="auto" w:fill="auto"/>
            <w:noWrap/>
            <w:vAlign w:val="bottom"/>
            <w:hideMark/>
          </w:tcPr>
          <w:p w14:paraId="3079C93B"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9/31/17</w:t>
            </w:r>
          </w:p>
        </w:tc>
        <w:tc>
          <w:tcPr>
            <w:tcW w:w="750" w:type="dxa"/>
            <w:shd w:val="clear" w:color="auto" w:fill="auto"/>
            <w:noWrap/>
            <w:vAlign w:val="bottom"/>
            <w:hideMark/>
          </w:tcPr>
          <w:p w14:paraId="4B29BC1E"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1B22A304" w14:textId="77777777" w:rsidR="00C64C27" w:rsidRPr="00C64C27" w:rsidRDefault="00C64C27" w:rsidP="00C64C27">
            <w:pPr>
              <w:spacing w:after="0" w:line="240" w:lineRule="auto"/>
              <w:jc w:val="right"/>
              <w:rPr>
                <w:rFonts w:ascii="Calibri" w:eastAsia="Times New Roman" w:hAnsi="Calibri" w:cs="Times New Roman"/>
                <w:color w:val="000000"/>
              </w:rPr>
            </w:pPr>
            <w:r w:rsidRPr="00C64C27">
              <w:rPr>
                <w:rFonts w:ascii="Calibri" w:eastAsia="Times New Roman" w:hAnsi="Calibri" w:cs="Times New Roman"/>
                <w:color w:val="000000"/>
              </w:rPr>
              <w:t>$10,000.00</w:t>
            </w:r>
          </w:p>
        </w:tc>
      </w:tr>
      <w:tr w:rsidR="00C64C27" w:rsidRPr="00C64C27" w14:paraId="1B626B27" w14:textId="77777777" w:rsidTr="00C64C27">
        <w:trPr>
          <w:trHeight w:val="288"/>
        </w:trPr>
        <w:tc>
          <w:tcPr>
            <w:tcW w:w="5119" w:type="dxa"/>
            <w:shd w:val="clear" w:color="auto" w:fill="auto"/>
            <w:noWrap/>
            <w:vAlign w:val="bottom"/>
            <w:hideMark/>
          </w:tcPr>
          <w:p w14:paraId="6956EAC8"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Roof and HVAC</w:t>
            </w:r>
          </w:p>
        </w:tc>
        <w:tc>
          <w:tcPr>
            <w:tcW w:w="1196" w:type="dxa"/>
            <w:shd w:val="clear" w:color="auto" w:fill="auto"/>
            <w:noWrap/>
            <w:vAlign w:val="bottom"/>
            <w:hideMark/>
          </w:tcPr>
          <w:p w14:paraId="4679E6A1"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9/31/17</w:t>
            </w:r>
          </w:p>
        </w:tc>
        <w:tc>
          <w:tcPr>
            <w:tcW w:w="750" w:type="dxa"/>
            <w:shd w:val="clear" w:color="auto" w:fill="auto"/>
            <w:noWrap/>
            <w:vAlign w:val="bottom"/>
            <w:hideMark/>
          </w:tcPr>
          <w:p w14:paraId="4D917E83"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61AF4121" w14:textId="77777777" w:rsidR="00C64C27" w:rsidRPr="00C64C27" w:rsidRDefault="00C64C27" w:rsidP="00C64C27">
            <w:pPr>
              <w:spacing w:after="0" w:line="240" w:lineRule="auto"/>
              <w:jc w:val="right"/>
              <w:rPr>
                <w:rFonts w:ascii="Calibri" w:eastAsia="Times New Roman" w:hAnsi="Calibri" w:cs="Times New Roman"/>
                <w:color w:val="000000"/>
              </w:rPr>
            </w:pPr>
            <w:r w:rsidRPr="00C64C27">
              <w:rPr>
                <w:rFonts w:ascii="Calibri" w:eastAsia="Times New Roman" w:hAnsi="Calibri" w:cs="Times New Roman"/>
                <w:color w:val="000000"/>
              </w:rPr>
              <w:t>$10,000.00</w:t>
            </w:r>
          </w:p>
        </w:tc>
      </w:tr>
      <w:tr w:rsidR="00C64C27" w:rsidRPr="00C64C27" w14:paraId="54ECCB85" w14:textId="77777777" w:rsidTr="00C64C27">
        <w:trPr>
          <w:trHeight w:val="288"/>
        </w:trPr>
        <w:tc>
          <w:tcPr>
            <w:tcW w:w="5119" w:type="dxa"/>
            <w:shd w:val="clear" w:color="auto" w:fill="auto"/>
            <w:noWrap/>
            <w:vAlign w:val="bottom"/>
            <w:hideMark/>
          </w:tcPr>
          <w:p w14:paraId="29B57AAE"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 xml:space="preserve">Interior framing &amp; Mezzanine </w:t>
            </w:r>
          </w:p>
        </w:tc>
        <w:tc>
          <w:tcPr>
            <w:tcW w:w="1196" w:type="dxa"/>
            <w:shd w:val="clear" w:color="auto" w:fill="auto"/>
            <w:noWrap/>
            <w:vAlign w:val="bottom"/>
            <w:hideMark/>
          </w:tcPr>
          <w:p w14:paraId="323031F0"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10/31/17</w:t>
            </w:r>
          </w:p>
        </w:tc>
        <w:tc>
          <w:tcPr>
            <w:tcW w:w="750" w:type="dxa"/>
            <w:shd w:val="clear" w:color="auto" w:fill="auto"/>
            <w:noWrap/>
            <w:vAlign w:val="bottom"/>
            <w:hideMark/>
          </w:tcPr>
          <w:p w14:paraId="7DF89E06"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45D34437" w14:textId="77777777" w:rsidR="00C64C27" w:rsidRPr="00C64C27" w:rsidRDefault="00C64C27" w:rsidP="00C64C27">
            <w:pPr>
              <w:spacing w:after="0" w:line="240" w:lineRule="auto"/>
              <w:jc w:val="right"/>
              <w:rPr>
                <w:rFonts w:ascii="Calibri" w:eastAsia="Times New Roman" w:hAnsi="Calibri" w:cs="Times New Roman"/>
                <w:color w:val="000000"/>
              </w:rPr>
            </w:pPr>
            <w:r w:rsidRPr="00C64C27">
              <w:rPr>
                <w:rFonts w:ascii="Calibri" w:eastAsia="Times New Roman" w:hAnsi="Calibri" w:cs="Times New Roman"/>
                <w:color w:val="000000"/>
              </w:rPr>
              <w:t>$10,000.00</w:t>
            </w:r>
          </w:p>
        </w:tc>
      </w:tr>
      <w:tr w:rsidR="00C64C27" w:rsidRPr="00C64C27" w14:paraId="1B65D2CC" w14:textId="77777777" w:rsidTr="00C64C27">
        <w:trPr>
          <w:trHeight w:val="288"/>
        </w:trPr>
        <w:tc>
          <w:tcPr>
            <w:tcW w:w="5119" w:type="dxa"/>
            <w:shd w:val="clear" w:color="auto" w:fill="auto"/>
            <w:noWrap/>
            <w:vAlign w:val="bottom"/>
            <w:hideMark/>
          </w:tcPr>
          <w:p w14:paraId="1B48897B"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Brewery space</w:t>
            </w:r>
          </w:p>
        </w:tc>
        <w:tc>
          <w:tcPr>
            <w:tcW w:w="1196" w:type="dxa"/>
            <w:shd w:val="clear" w:color="auto" w:fill="auto"/>
            <w:noWrap/>
            <w:vAlign w:val="bottom"/>
            <w:hideMark/>
          </w:tcPr>
          <w:p w14:paraId="48CEF732"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1/31/18</w:t>
            </w:r>
          </w:p>
        </w:tc>
        <w:tc>
          <w:tcPr>
            <w:tcW w:w="750" w:type="dxa"/>
            <w:shd w:val="clear" w:color="auto" w:fill="auto"/>
            <w:noWrap/>
            <w:vAlign w:val="bottom"/>
            <w:hideMark/>
          </w:tcPr>
          <w:p w14:paraId="46EE05E4"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3464D5AB" w14:textId="77777777" w:rsidR="00C64C27" w:rsidRPr="00C64C27" w:rsidRDefault="00C64C27" w:rsidP="00C64C27">
            <w:pPr>
              <w:spacing w:after="0" w:line="240" w:lineRule="auto"/>
              <w:jc w:val="right"/>
              <w:rPr>
                <w:rFonts w:ascii="Calibri" w:eastAsia="Times New Roman" w:hAnsi="Calibri" w:cs="Times New Roman"/>
                <w:color w:val="000000"/>
              </w:rPr>
            </w:pPr>
            <w:r w:rsidRPr="00C64C27">
              <w:rPr>
                <w:rFonts w:ascii="Calibri" w:eastAsia="Times New Roman" w:hAnsi="Calibri" w:cs="Times New Roman"/>
                <w:color w:val="000000"/>
              </w:rPr>
              <w:t>$10,000.00</w:t>
            </w:r>
          </w:p>
        </w:tc>
      </w:tr>
      <w:tr w:rsidR="00C64C27" w:rsidRPr="00C64C27" w14:paraId="7D1DD5F1" w14:textId="77777777" w:rsidTr="00C64C27">
        <w:trPr>
          <w:trHeight w:val="288"/>
        </w:trPr>
        <w:tc>
          <w:tcPr>
            <w:tcW w:w="5119" w:type="dxa"/>
            <w:shd w:val="clear" w:color="auto" w:fill="auto"/>
            <w:noWrap/>
            <w:vAlign w:val="bottom"/>
            <w:hideMark/>
          </w:tcPr>
          <w:p w14:paraId="2C548F23"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Keg Wash station &amp; exterior walk-in cooler</w:t>
            </w:r>
          </w:p>
        </w:tc>
        <w:tc>
          <w:tcPr>
            <w:tcW w:w="1196" w:type="dxa"/>
            <w:shd w:val="clear" w:color="auto" w:fill="auto"/>
            <w:noWrap/>
            <w:vAlign w:val="bottom"/>
            <w:hideMark/>
          </w:tcPr>
          <w:p w14:paraId="4303FFF1"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1/31/18</w:t>
            </w:r>
          </w:p>
        </w:tc>
        <w:tc>
          <w:tcPr>
            <w:tcW w:w="750" w:type="dxa"/>
            <w:shd w:val="clear" w:color="auto" w:fill="auto"/>
            <w:noWrap/>
            <w:vAlign w:val="bottom"/>
            <w:hideMark/>
          </w:tcPr>
          <w:p w14:paraId="0B7E8C4F"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10D95851"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$10,000.00</w:t>
            </w:r>
          </w:p>
        </w:tc>
      </w:tr>
      <w:tr w:rsidR="00C64C27" w:rsidRPr="00C64C27" w14:paraId="61BDFFD3" w14:textId="77777777" w:rsidTr="00C64C27">
        <w:trPr>
          <w:trHeight w:val="288"/>
        </w:trPr>
        <w:tc>
          <w:tcPr>
            <w:tcW w:w="5119" w:type="dxa"/>
            <w:shd w:val="clear" w:color="auto" w:fill="auto"/>
            <w:noWrap/>
            <w:vAlign w:val="bottom"/>
            <w:hideMark/>
          </w:tcPr>
          <w:p w14:paraId="7CA5796E"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Bar</w:t>
            </w:r>
          </w:p>
        </w:tc>
        <w:tc>
          <w:tcPr>
            <w:tcW w:w="1196" w:type="dxa"/>
            <w:shd w:val="clear" w:color="auto" w:fill="auto"/>
            <w:noWrap/>
            <w:vAlign w:val="bottom"/>
            <w:hideMark/>
          </w:tcPr>
          <w:p w14:paraId="73306CF7"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2/28/18</w:t>
            </w:r>
          </w:p>
        </w:tc>
        <w:tc>
          <w:tcPr>
            <w:tcW w:w="750" w:type="dxa"/>
            <w:shd w:val="clear" w:color="auto" w:fill="auto"/>
            <w:noWrap/>
            <w:vAlign w:val="bottom"/>
            <w:hideMark/>
          </w:tcPr>
          <w:p w14:paraId="23D13140"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2B5B1EEC" w14:textId="77777777" w:rsidR="00C64C27" w:rsidRPr="00C64C27" w:rsidRDefault="00C64C27" w:rsidP="00C64C27">
            <w:pPr>
              <w:spacing w:after="0" w:line="240" w:lineRule="auto"/>
              <w:rPr>
                <w:rFonts w:ascii="Calibri" w:eastAsia="Times New Roman" w:hAnsi="Calibri" w:cs="Times New Roman"/>
                <w:color w:val="000000"/>
              </w:rPr>
            </w:pPr>
          </w:p>
        </w:tc>
      </w:tr>
      <w:tr w:rsidR="00C64C27" w:rsidRPr="00C64C27" w14:paraId="1E698864" w14:textId="77777777" w:rsidTr="00C64C27">
        <w:trPr>
          <w:trHeight w:val="288"/>
        </w:trPr>
        <w:tc>
          <w:tcPr>
            <w:tcW w:w="5119" w:type="dxa"/>
            <w:shd w:val="clear" w:color="auto" w:fill="auto"/>
            <w:noWrap/>
            <w:vAlign w:val="bottom"/>
            <w:hideMark/>
          </w:tcPr>
          <w:p w14:paraId="510C356A"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Interior restrooms</w:t>
            </w:r>
          </w:p>
        </w:tc>
        <w:tc>
          <w:tcPr>
            <w:tcW w:w="1196" w:type="dxa"/>
            <w:shd w:val="clear" w:color="auto" w:fill="auto"/>
            <w:noWrap/>
            <w:vAlign w:val="bottom"/>
            <w:hideMark/>
          </w:tcPr>
          <w:p w14:paraId="5C6A15B2"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4/31/18</w:t>
            </w:r>
          </w:p>
        </w:tc>
        <w:tc>
          <w:tcPr>
            <w:tcW w:w="750" w:type="dxa"/>
            <w:shd w:val="clear" w:color="auto" w:fill="auto"/>
            <w:noWrap/>
            <w:vAlign w:val="bottom"/>
            <w:hideMark/>
          </w:tcPr>
          <w:p w14:paraId="6CCF46F8"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66E29B37" w14:textId="77777777" w:rsidR="00C64C27" w:rsidRPr="00C64C27" w:rsidRDefault="00C64C27" w:rsidP="00C64C27">
            <w:pPr>
              <w:spacing w:after="0" w:line="240" w:lineRule="auto"/>
              <w:rPr>
                <w:rFonts w:ascii="Calibri" w:eastAsia="Times New Roman" w:hAnsi="Calibri" w:cs="Times New Roman"/>
                <w:color w:val="000000"/>
              </w:rPr>
            </w:pPr>
          </w:p>
        </w:tc>
      </w:tr>
      <w:tr w:rsidR="00C64C27" w:rsidRPr="00C64C27" w14:paraId="54237381" w14:textId="77777777" w:rsidTr="00C64C27">
        <w:trPr>
          <w:trHeight w:val="288"/>
        </w:trPr>
        <w:tc>
          <w:tcPr>
            <w:tcW w:w="5119" w:type="dxa"/>
            <w:shd w:val="clear" w:color="auto" w:fill="auto"/>
            <w:noWrap/>
            <w:vAlign w:val="bottom"/>
            <w:hideMark/>
          </w:tcPr>
          <w:p w14:paraId="51A21E06"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Kitchen</w:t>
            </w:r>
          </w:p>
        </w:tc>
        <w:tc>
          <w:tcPr>
            <w:tcW w:w="1196" w:type="dxa"/>
            <w:shd w:val="clear" w:color="auto" w:fill="auto"/>
            <w:noWrap/>
            <w:vAlign w:val="bottom"/>
            <w:hideMark/>
          </w:tcPr>
          <w:p w14:paraId="5366A0C6"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4/31/18</w:t>
            </w:r>
          </w:p>
        </w:tc>
        <w:tc>
          <w:tcPr>
            <w:tcW w:w="750" w:type="dxa"/>
            <w:shd w:val="clear" w:color="auto" w:fill="auto"/>
            <w:noWrap/>
            <w:vAlign w:val="bottom"/>
            <w:hideMark/>
          </w:tcPr>
          <w:p w14:paraId="2332A88B"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6978A373" w14:textId="77777777" w:rsidR="00C64C27" w:rsidRPr="00C64C27" w:rsidRDefault="00C64C27" w:rsidP="00C64C27">
            <w:pPr>
              <w:spacing w:after="0" w:line="240" w:lineRule="auto"/>
              <w:rPr>
                <w:rFonts w:ascii="Calibri" w:eastAsia="Times New Roman" w:hAnsi="Calibri" w:cs="Times New Roman"/>
                <w:color w:val="000000"/>
              </w:rPr>
            </w:pPr>
          </w:p>
        </w:tc>
      </w:tr>
      <w:tr w:rsidR="00C64C27" w:rsidRPr="00C64C27" w14:paraId="27038FB9" w14:textId="77777777" w:rsidTr="00C64C27">
        <w:trPr>
          <w:trHeight w:val="288"/>
        </w:trPr>
        <w:tc>
          <w:tcPr>
            <w:tcW w:w="5119" w:type="dxa"/>
            <w:shd w:val="clear" w:color="auto" w:fill="auto"/>
            <w:noWrap/>
            <w:vAlign w:val="bottom"/>
            <w:hideMark/>
          </w:tcPr>
          <w:p w14:paraId="6F12F7F3"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 xml:space="preserve">Exterior restroom, stage and patio </w:t>
            </w:r>
          </w:p>
        </w:tc>
        <w:tc>
          <w:tcPr>
            <w:tcW w:w="1196" w:type="dxa"/>
            <w:shd w:val="clear" w:color="auto" w:fill="auto"/>
            <w:noWrap/>
            <w:vAlign w:val="bottom"/>
            <w:hideMark/>
          </w:tcPr>
          <w:p w14:paraId="45BF082F"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5/31/18</w:t>
            </w:r>
          </w:p>
        </w:tc>
        <w:tc>
          <w:tcPr>
            <w:tcW w:w="750" w:type="dxa"/>
            <w:shd w:val="clear" w:color="auto" w:fill="auto"/>
            <w:noWrap/>
            <w:vAlign w:val="bottom"/>
            <w:hideMark/>
          </w:tcPr>
          <w:p w14:paraId="4CA9C3EC"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27CE0E33" w14:textId="77777777" w:rsidR="00C64C27" w:rsidRPr="00C64C27" w:rsidRDefault="00C64C27" w:rsidP="00C64C27">
            <w:pPr>
              <w:spacing w:after="0" w:line="240" w:lineRule="auto"/>
              <w:rPr>
                <w:rFonts w:ascii="Calibri" w:eastAsia="Times New Roman" w:hAnsi="Calibri" w:cs="Times New Roman"/>
                <w:color w:val="000000"/>
              </w:rPr>
            </w:pPr>
          </w:p>
        </w:tc>
      </w:tr>
      <w:tr w:rsidR="00C64C27" w:rsidRPr="00C64C27" w14:paraId="49C6E392" w14:textId="77777777" w:rsidTr="00C64C27">
        <w:trPr>
          <w:trHeight w:val="288"/>
        </w:trPr>
        <w:tc>
          <w:tcPr>
            <w:tcW w:w="5119" w:type="dxa"/>
            <w:shd w:val="clear" w:color="auto" w:fill="auto"/>
            <w:noWrap/>
            <w:vAlign w:val="bottom"/>
            <w:hideMark/>
          </w:tcPr>
          <w:p w14:paraId="4EAD73D7" w14:textId="77777777" w:rsidR="00C64C27" w:rsidRPr="00C64C27" w:rsidRDefault="00C64C27" w:rsidP="00C64C27">
            <w:pPr>
              <w:spacing w:after="0" w:line="240" w:lineRule="auto"/>
              <w:rPr>
                <w:rFonts w:ascii="Calibri" w:eastAsia="Times New Roman" w:hAnsi="Calibri" w:cs="Times New Roman"/>
                <w:color w:val="000000"/>
              </w:rPr>
            </w:pPr>
          </w:p>
        </w:tc>
        <w:tc>
          <w:tcPr>
            <w:tcW w:w="1196" w:type="dxa"/>
            <w:shd w:val="clear" w:color="auto" w:fill="auto"/>
            <w:noWrap/>
            <w:vAlign w:val="bottom"/>
            <w:hideMark/>
          </w:tcPr>
          <w:p w14:paraId="6F41CB74" w14:textId="77777777" w:rsidR="00C64C27" w:rsidRPr="00C64C27" w:rsidRDefault="00C64C27" w:rsidP="00C64C27">
            <w:pPr>
              <w:spacing w:after="0" w:line="240" w:lineRule="auto"/>
              <w:rPr>
                <w:rFonts w:ascii="Calibri" w:eastAsia="Times New Roman" w:hAnsi="Calibri" w:cs="Times New Roman"/>
                <w:color w:val="000000"/>
              </w:rPr>
            </w:pPr>
          </w:p>
        </w:tc>
        <w:tc>
          <w:tcPr>
            <w:tcW w:w="750" w:type="dxa"/>
            <w:shd w:val="clear" w:color="auto" w:fill="auto"/>
            <w:noWrap/>
            <w:vAlign w:val="bottom"/>
            <w:hideMark/>
          </w:tcPr>
          <w:p w14:paraId="4A2724DD"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5ABE18B6" w14:textId="77777777" w:rsidR="00C64C27" w:rsidRPr="00C64C27" w:rsidRDefault="00C64C27" w:rsidP="00C64C27">
            <w:pPr>
              <w:spacing w:after="0" w:line="240" w:lineRule="auto"/>
              <w:rPr>
                <w:rFonts w:ascii="Calibri" w:eastAsia="Times New Roman" w:hAnsi="Calibri" w:cs="Times New Roman"/>
                <w:color w:val="000000"/>
              </w:rPr>
            </w:pPr>
          </w:p>
        </w:tc>
      </w:tr>
      <w:tr w:rsidR="00C64C27" w:rsidRPr="00C64C27" w14:paraId="047A5153" w14:textId="77777777" w:rsidTr="00C64C27">
        <w:trPr>
          <w:trHeight w:val="288"/>
        </w:trPr>
        <w:tc>
          <w:tcPr>
            <w:tcW w:w="5119" w:type="dxa"/>
            <w:shd w:val="clear" w:color="auto" w:fill="auto"/>
            <w:noWrap/>
            <w:vAlign w:val="bottom"/>
            <w:hideMark/>
          </w:tcPr>
          <w:p w14:paraId="6E152FA1" w14:textId="77777777" w:rsidR="00C64C27" w:rsidRPr="00C64C27" w:rsidRDefault="00C64C27" w:rsidP="00C64C27">
            <w:pPr>
              <w:spacing w:after="0" w:line="240" w:lineRule="auto"/>
              <w:rPr>
                <w:rFonts w:ascii="Calibri" w:eastAsia="Times New Roman" w:hAnsi="Calibri" w:cs="Times New Roman"/>
                <w:color w:val="000000"/>
              </w:rPr>
            </w:pPr>
            <w:r w:rsidRPr="00C64C27">
              <w:rPr>
                <w:rFonts w:ascii="Calibri" w:eastAsia="Times New Roman" w:hAnsi="Calibri" w:cs="Times New Roman"/>
                <w:color w:val="000000"/>
              </w:rPr>
              <w:t>Project Complete</w:t>
            </w:r>
          </w:p>
        </w:tc>
        <w:tc>
          <w:tcPr>
            <w:tcW w:w="1196" w:type="dxa"/>
            <w:shd w:val="clear" w:color="auto" w:fill="auto"/>
            <w:noWrap/>
            <w:vAlign w:val="bottom"/>
            <w:hideMark/>
          </w:tcPr>
          <w:p w14:paraId="3DD11A4A" w14:textId="77777777" w:rsidR="00C64C27" w:rsidRPr="00C64C27" w:rsidRDefault="00C64C27" w:rsidP="00C64C2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7/4/18</w:t>
            </w:r>
          </w:p>
        </w:tc>
        <w:tc>
          <w:tcPr>
            <w:tcW w:w="750" w:type="dxa"/>
            <w:shd w:val="clear" w:color="auto" w:fill="auto"/>
            <w:noWrap/>
            <w:vAlign w:val="bottom"/>
            <w:hideMark/>
          </w:tcPr>
          <w:p w14:paraId="19EA6AD1" w14:textId="77777777" w:rsidR="00C64C27" w:rsidRPr="00C64C27" w:rsidRDefault="00C64C27" w:rsidP="00C64C27">
            <w:pPr>
              <w:spacing w:after="0" w:line="240" w:lineRule="auto"/>
              <w:rPr>
                <w:rFonts w:ascii="Calibri" w:eastAsia="Times New Roman" w:hAnsi="Calibri" w:cs="Times New Roman"/>
                <w:color w:val="000000"/>
              </w:rPr>
            </w:pPr>
          </w:p>
        </w:tc>
        <w:tc>
          <w:tcPr>
            <w:tcW w:w="2418" w:type="dxa"/>
            <w:shd w:val="clear" w:color="auto" w:fill="auto"/>
            <w:noWrap/>
            <w:vAlign w:val="bottom"/>
            <w:hideMark/>
          </w:tcPr>
          <w:p w14:paraId="511096E9" w14:textId="77777777" w:rsidR="00C64C27" w:rsidRPr="00C64C27" w:rsidRDefault="00C64C27" w:rsidP="00C64C27">
            <w:pPr>
              <w:spacing w:after="0" w:line="240" w:lineRule="auto"/>
              <w:jc w:val="right"/>
              <w:rPr>
                <w:rFonts w:ascii="Calibri" w:eastAsia="Times New Roman" w:hAnsi="Calibri" w:cs="Times New Roman"/>
                <w:color w:val="000000"/>
              </w:rPr>
            </w:pPr>
            <w:r w:rsidRPr="00C64C27">
              <w:rPr>
                <w:rFonts w:ascii="Calibri" w:eastAsia="Times New Roman" w:hAnsi="Calibri" w:cs="Times New Roman"/>
                <w:color w:val="000000"/>
              </w:rPr>
              <w:t>$40,000.00</w:t>
            </w:r>
          </w:p>
        </w:tc>
      </w:tr>
    </w:tbl>
    <w:p w14:paraId="638E871C" w14:textId="77777777" w:rsidR="00C64C27" w:rsidRDefault="00C64C27" w:rsidP="00A31102">
      <w:pPr>
        <w:autoSpaceDE w:val="0"/>
        <w:autoSpaceDN w:val="0"/>
        <w:adjustRightInd w:val="0"/>
        <w:spacing w:after="0" w:line="240" w:lineRule="auto"/>
        <w:rPr>
          <w:rFonts w:ascii="Calibri-Bold" w:hAnsi="Calibri-Bold" w:cs="Calibri-Bold"/>
          <w:b/>
          <w:bCs/>
          <w:color w:val="000000"/>
        </w:rPr>
      </w:pPr>
    </w:p>
    <w:p w14:paraId="6DE23295" w14:textId="77777777" w:rsidR="00C64C27" w:rsidRPr="00575C4E" w:rsidRDefault="00575C4E" w:rsidP="00A31102">
      <w:pPr>
        <w:autoSpaceDE w:val="0"/>
        <w:autoSpaceDN w:val="0"/>
        <w:adjustRightInd w:val="0"/>
        <w:spacing w:after="0" w:line="240" w:lineRule="auto"/>
        <w:rPr>
          <w:rFonts w:cs="Calibri-Bold"/>
          <w:b/>
          <w:bCs/>
          <w:color w:val="000000"/>
        </w:rPr>
      </w:pPr>
      <w:r>
        <w:rPr>
          <w:rFonts w:cs="Calibri-Bold"/>
          <w:bCs/>
          <w:color w:val="000000"/>
        </w:rPr>
        <w:lastRenderedPageBreak/>
        <w:t>The scope of work identified in the timeline and in Attachment A cannot be changed without prior written approval from IDA.  Upon written request by Owner, a</w:t>
      </w:r>
      <w:r w:rsidRPr="00575C4E">
        <w:rPr>
          <w:rFonts w:cs="Calibri-Bold"/>
          <w:bCs/>
          <w:color w:val="000000"/>
        </w:rPr>
        <w:t xml:space="preserve"> </w:t>
      </w:r>
      <w:commentRangeStart w:id="22"/>
      <w:r w:rsidRPr="00575C4E">
        <w:rPr>
          <w:rFonts w:cs="Calibri-Bold"/>
          <w:bCs/>
          <w:color w:val="000000"/>
        </w:rPr>
        <w:t xml:space="preserve">six month </w:t>
      </w:r>
      <w:commentRangeEnd w:id="22"/>
      <w:r w:rsidR="007B5ABF">
        <w:rPr>
          <w:rStyle w:val="CommentReference"/>
        </w:rPr>
        <w:commentReference w:id="22"/>
      </w:r>
      <w:r w:rsidRPr="00575C4E">
        <w:rPr>
          <w:rFonts w:cs="Calibri-Bold"/>
          <w:bCs/>
          <w:color w:val="000000"/>
        </w:rPr>
        <w:t>ex</w:t>
      </w:r>
      <w:r>
        <w:rPr>
          <w:rFonts w:cs="Calibri-Bold"/>
          <w:bCs/>
          <w:color w:val="000000"/>
        </w:rPr>
        <w:t>tension may be granted at IDA’s sole discretion.</w:t>
      </w:r>
    </w:p>
    <w:p w14:paraId="19BB702C" w14:textId="77777777" w:rsidR="00C64C27" w:rsidRDefault="00C64C27" w:rsidP="00A31102">
      <w:pPr>
        <w:autoSpaceDE w:val="0"/>
        <w:autoSpaceDN w:val="0"/>
        <w:adjustRightInd w:val="0"/>
        <w:spacing w:after="0" w:line="240" w:lineRule="auto"/>
        <w:rPr>
          <w:rFonts w:ascii="Calibri-Bold" w:hAnsi="Calibri-Bold" w:cs="Calibri-Bold"/>
          <w:b/>
          <w:bCs/>
          <w:color w:val="000000"/>
        </w:rPr>
      </w:pPr>
    </w:p>
    <w:p w14:paraId="46CB0D25" w14:textId="77777777" w:rsidR="00FA2BF5" w:rsidRDefault="00E700A3" w:rsidP="00A31102">
      <w:pPr>
        <w:rPr>
          <w:rFonts w:ascii="Calibri-Bold" w:hAnsi="Calibri-Bold" w:cs="Calibri-Bold"/>
          <w:b/>
          <w:bCs/>
          <w:color w:val="000000"/>
        </w:rPr>
      </w:pPr>
      <w:r>
        <w:rPr>
          <w:rFonts w:ascii="Calibri-Bold" w:hAnsi="Calibri-Bold" w:cs="Calibri-Bold"/>
          <w:b/>
          <w:bCs/>
          <w:color w:val="000000"/>
        </w:rPr>
        <w:t>Participants and Communication</w:t>
      </w:r>
    </w:p>
    <w:p w14:paraId="76C41104" w14:textId="77777777" w:rsidR="00E700A3" w:rsidRDefault="00E700A3" w:rsidP="00A31102">
      <w:pPr>
        <w:rPr>
          <w:rFonts w:cs="Calibri-Bold"/>
          <w:bCs/>
          <w:color w:val="000000"/>
        </w:rPr>
      </w:pPr>
      <w:r>
        <w:rPr>
          <w:rFonts w:cs="Calibri-Bold"/>
          <w:bCs/>
          <w:color w:val="000000"/>
        </w:rPr>
        <w:t>Owner agrees to communicate about project details through the IDA grant manager, identified below.  For significant issues or to document decisions that were made, email will be used.   Requests for reimbursement shall be provided digitally with scanned receipts or invoices.  Below is the accepted contact information for Owner and IDA grant manager</w:t>
      </w:r>
      <w:ins w:id="23" w:author="Imani Hall" w:date="2017-03-16T11:57:00Z">
        <w:r w:rsidR="00644A86">
          <w:rPr>
            <w:rFonts w:cs="Calibri-Bold"/>
            <w:bCs/>
            <w:color w:val="000000"/>
          </w:rPr>
          <w:t>:</w:t>
        </w:r>
      </w:ins>
    </w:p>
    <w:p w14:paraId="5ACDB8B8" w14:textId="77777777" w:rsidR="00E700A3" w:rsidRDefault="00E700A3" w:rsidP="00A31102">
      <w:pPr>
        <w:rPr>
          <w:rFonts w:cs="Calibri-Bold"/>
          <w:bCs/>
          <w:color w:val="000000"/>
        </w:rPr>
      </w:pPr>
      <w:r>
        <w:rPr>
          <w:rFonts w:cs="Calibri-Bold"/>
          <w:b/>
          <w:bCs/>
          <w:color w:val="000000"/>
        </w:rPr>
        <w:t>Owner</w:t>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t>IDA Grant Manager</w:t>
      </w:r>
      <w:r>
        <w:rPr>
          <w:rFonts w:cs="Calibri-Bold"/>
          <w:b/>
          <w:bCs/>
          <w:color w:val="000000"/>
        </w:rPr>
        <w:br/>
      </w:r>
      <w:r>
        <w:rPr>
          <w:rFonts w:cs="Calibri-Bold"/>
          <w:bCs/>
          <w:color w:val="000000"/>
        </w:rPr>
        <w:t xml:space="preserve">Yul </w:t>
      </w:r>
      <w:proofErr w:type="spellStart"/>
      <w:r>
        <w:rPr>
          <w:rFonts w:cs="Calibri-Bold"/>
          <w:bCs/>
          <w:color w:val="000000"/>
        </w:rPr>
        <w:t>Provancha</w:t>
      </w:r>
      <w:proofErr w:type="spellEnd"/>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t>Shawn Irvine</w:t>
      </w:r>
      <w:r>
        <w:rPr>
          <w:rFonts w:cs="Calibri-Bold"/>
          <w:bCs/>
          <w:color w:val="000000"/>
        </w:rPr>
        <w:br/>
        <w:t>503-881-1100</w:t>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t>503-837-1191</w:t>
      </w:r>
      <w:r>
        <w:rPr>
          <w:rFonts w:cs="Calibri-Bold"/>
          <w:bCs/>
          <w:color w:val="000000"/>
        </w:rPr>
        <w:br/>
      </w:r>
      <w:hyperlink r:id="rId8" w:history="1">
        <w:r w:rsidRPr="00A55A68">
          <w:rPr>
            <w:rStyle w:val="Hyperlink"/>
            <w:rFonts w:cs="Calibri-Bold"/>
            <w:bCs/>
          </w:rPr>
          <w:t>Yul.Pro@Hotmail.com</w:t>
        </w:r>
      </w:hyperlink>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hyperlink r:id="rId9" w:history="1">
        <w:r w:rsidRPr="00A55A68">
          <w:rPr>
            <w:rStyle w:val="Hyperlink"/>
            <w:rFonts w:cs="Calibri-Bold"/>
            <w:bCs/>
          </w:rPr>
          <w:t>sirvine@ci.independence.or.us</w:t>
        </w:r>
      </w:hyperlink>
    </w:p>
    <w:p w14:paraId="213444D6" w14:textId="77777777" w:rsidR="00E700A3" w:rsidRDefault="00E700A3" w:rsidP="00A31102">
      <w:pPr>
        <w:rPr>
          <w:rFonts w:cs="Calibri-Bold"/>
          <w:b/>
          <w:bCs/>
          <w:color w:val="000000"/>
        </w:rPr>
      </w:pPr>
      <w:del w:id="24" w:author="Shawn Irvine" w:date="2017-03-16T15:59:00Z">
        <w:r w:rsidDel="005F6B63">
          <w:rPr>
            <w:rFonts w:cs="Calibri-Bold"/>
            <w:b/>
            <w:bCs/>
            <w:color w:val="000000"/>
          </w:rPr>
          <w:delText>Cancelation of Agreement</w:delText>
        </w:r>
      </w:del>
      <w:ins w:id="25" w:author="Shawn Irvine" w:date="2017-03-16T16:15:00Z">
        <w:r w:rsidR="00331B96">
          <w:rPr>
            <w:rFonts w:cs="Calibri-Bold"/>
            <w:b/>
            <w:bCs/>
            <w:color w:val="000000"/>
          </w:rPr>
          <w:t>Termination</w:t>
        </w:r>
      </w:ins>
    </w:p>
    <w:p w14:paraId="6D417EFC" w14:textId="77777777" w:rsidR="005F6B63" w:rsidRDefault="005F6B63" w:rsidP="00644A86">
      <w:pPr>
        <w:rPr>
          <w:ins w:id="26" w:author="Shawn Irvine" w:date="2017-03-16T16:02:00Z"/>
          <w:rFonts w:cs="Calibri-Bold"/>
          <w:bCs/>
          <w:color w:val="000000"/>
        </w:rPr>
      </w:pPr>
      <w:ins w:id="27" w:author="Shawn Irvine" w:date="2017-03-16T16:00:00Z">
        <w:r w:rsidRPr="00A84E28">
          <w:t xml:space="preserve">This Agreement may be terminated by mutual consent of the parties upon written notice at any time.  In addition, </w:t>
        </w:r>
        <w:r>
          <w:t>IDA</w:t>
        </w:r>
        <w:r w:rsidRPr="00A84E28">
          <w:t xml:space="preserve"> may terminate all or part of this Agreement upon determining that termination is in the best interest of </w:t>
        </w:r>
        <w:r>
          <w:t>the organization</w:t>
        </w:r>
        <w:r w:rsidRPr="00A84E28">
          <w:t xml:space="preserve"> by giving seven (7) days’ prior written notice of intent to terminate, without waiving any claims or remedies it may have against Consultant.  </w:t>
        </w:r>
      </w:ins>
      <w:del w:id="28" w:author="Shawn Irvine" w:date="2017-03-16T16:00:00Z">
        <w:r w:rsidR="00E700A3" w:rsidDel="005F6B63">
          <w:rPr>
            <w:rFonts w:cs="Calibri-Bold"/>
            <w:bCs/>
            <w:color w:val="000000"/>
          </w:rPr>
          <w:delText xml:space="preserve">This agreement can be canceled with written approval of both parties.  </w:delText>
        </w:r>
      </w:del>
    </w:p>
    <w:p w14:paraId="04B18110" w14:textId="77777777" w:rsidR="005F6B63" w:rsidRDefault="005F6B63" w:rsidP="00644A86">
      <w:pPr>
        <w:rPr>
          <w:ins w:id="29" w:author="Shawn Irvine" w:date="2017-03-16T16:03:00Z"/>
        </w:rPr>
      </w:pPr>
      <w:ins w:id="30" w:author="Shawn Irvine" w:date="2017-03-16T16:02:00Z">
        <w:r w:rsidRPr="00A84E28">
          <w:t xml:space="preserve">If the </w:t>
        </w:r>
        <w:r>
          <w:t>Owner</w:t>
        </w:r>
        <w:r w:rsidRPr="00A84E28">
          <w:t xml:space="preserve"> fails to perform in the manner called for in this Agreement or if the </w:t>
        </w:r>
        <w:r>
          <w:t>Owner</w:t>
        </w:r>
        <w:r w:rsidRPr="00A84E28">
          <w:t xml:space="preserve"> fails to comply with any other provisions of the Agreement, </w:t>
        </w:r>
        <w:r>
          <w:t>IDA</w:t>
        </w:r>
        <w:r w:rsidRPr="00A84E28">
          <w:t xml:space="preserve"> may terminate this Agreement for default.  Termination shall be effected by serving a notice of termination on the Consultant setting forth the manner in which the Consultant is in default.  </w:t>
        </w:r>
      </w:ins>
    </w:p>
    <w:p w14:paraId="28B0EB80" w14:textId="77777777" w:rsidR="00E700A3" w:rsidRDefault="005F6B63" w:rsidP="00644A86">
      <w:pPr>
        <w:rPr>
          <w:ins w:id="31" w:author="Shawn Irvine" w:date="2017-03-16T16:04:00Z"/>
          <w:rFonts w:cs="Calibri-Bold"/>
          <w:bCs/>
          <w:color w:val="000000"/>
        </w:rPr>
      </w:pPr>
      <w:ins w:id="32" w:author="Shawn Irvine" w:date="2017-03-16T16:03:00Z">
        <w:r>
          <w:t xml:space="preserve">Upon termination, </w:t>
        </w:r>
      </w:ins>
      <w:del w:id="33" w:author="Shawn Irvine" w:date="2017-03-16T16:03:00Z">
        <w:r w:rsidR="00E700A3" w:rsidDel="005F6B63">
          <w:rPr>
            <w:rFonts w:cs="Calibri-Bold"/>
            <w:bCs/>
            <w:color w:val="000000"/>
          </w:rPr>
          <w:delText>I</w:delText>
        </w:r>
      </w:del>
      <w:ins w:id="34" w:author="Shawn Irvine" w:date="2017-03-16T16:03:00Z">
        <w:r>
          <w:rPr>
            <w:rFonts w:cs="Calibri-Bold"/>
            <w:bCs/>
            <w:color w:val="000000"/>
          </w:rPr>
          <w:t>i</w:t>
        </w:r>
      </w:ins>
      <w:r w:rsidR="00E700A3">
        <w:rPr>
          <w:rFonts w:cs="Calibri-Bold"/>
          <w:bCs/>
          <w:color w:val="000000"/>
        </w:rPr>
        <w:t>f the Project is not complete, no further reimbursements will be issued.  If IDA is subject to non-performance penalties through the OMS grant agreement, Owner agrees to assume those penalties on behalf of IDA</w:t>
      </w:r>
      <w:ins w:id="35" w:author="Imani Hall" w:date="2017-03-16T11:34:00Z">
        <w:r w:rsidR="007B5ABF">
          <w:rPr>
            <w:rFonts w:cs="Calibri-Bold"/>
            <w:bCs/>
            <w:color w:val="000000"/>
          </w:rPr>
          <w:t>.</w:t>
        </w:r>
      </w:ins>
    </w:p>
    <w:p w14:paraId="2647592E" w14:textId="77777777" w:rsidR="00FE064A" w:rsidRPr="00331B96" w:rsidRDefault="00FE064A" w:rsidP="005F6B63">
      <w:pPr>
        <w:spacing w:line="235" w:lineRule="auto"/>
        <w:ind w:left="720" w:hanging="720"/>
        <w:rPr>
          <w:ins w:id="36" w:author="Shawn Irvine" w:date="2017-03-16T16:04:00Z"/>
          <w:b/>
          <w:rPrChange w:id="37" w:author="Shawn Irvine" w:date="2017-03-16T16:15:00Z">
            <w:rPr>
              <w:ins w:id="38" w:author="Shawn Irvine" w:date="2017-03-16T16:04:00Z"/>
            </w:rPr>
          </w:rPrChange>
        </w:rPr>
      </w:pPr>
      <w:ins w:id="39" w:author="Shawn Irvine" w:date="2017-03-16T16:04:00Z">
        <w:r w:rsidRPr="00331B96">
          <w:rPr>
            <w:b/>
            <w:rPrChange w:id="40" w:author="Shawn Irvine" w:date="2017-03-16T16:15:00Z">
              <w:rPr/>
            </w:rPrChange>
          </w:rPr>
          <w:t>Insurance</w:t>
        </w:r>
      </w:ins>
    </w:p>
    <w:p w14:paraId="1A34FEB9" w14:textId="77777777" w:rsidR="005F6B63" w:rsidRPr="00A84E28" w:rsidRDefault="00FE064A" w:rsidP="005F6B63">
      <w:pPr>
        <w:spacing w:line="235" w:lineRule="auto"/>
        <w:ind w:left="720" w:hanging="720"/>
        <w:rPr>
          <w:ins w:id="41" w:author="Shawn Irvine" w:date="2017-03-16T16:04:00Z"/>
        </w:rPr>
      </w:pPr>
      <w:ins w:id="42" w:author="Shawn Irvine" w:date="2017-03-16T16:05:00Z">
        <w:r>
          <w:t xml:space="preserve">Owner </w:t>
        </w:r>
      </w:ins>
      <w:ins w:id="43" w:author="Shawn Irvine" w:date="2017-03-16T16:04:00Z">
        <w:r w:rsidR="005F6B63" w:rsidRPr="00A84E28">
          <w:t>shall maintain the following limits of insurance with a carrier(s) rated A- or better by A.M. Best:</w:t>
        </w:r>
      </w:ins>
    </w:p>
    <w:p w14:paraId="7E1CBDD8" w14:textId="77777777" w:rsidR="005F6B63" w:rsidRPr="00A84E28" w:rsidRDefault="005F6B63">
      <w:pPr>
        <w:pStyle w:val="ListParagraph"/>
        <w:numPr>
          <w:ilvl w:val="0"/>
          <w:numId w:val="5"/>
        </w:numPr>
        <w:spacing w:line="235" w:lineRule="auto"/>
        <w:ind w:left="720" w:hanging="720"/>
        <w:rPr>
          <w:ins w:id="44" w:author="Shawn Irvine" w:date="2017-03-16T16:04:00Z"/>
        </w:rPr>
        <w:pPrChange w:id="45" w:author="Shawn Irvine" w:date="2017-03-16T16:10:00Z">
          <w:pPr>
            <w:spacing w:line="235" w:lineRule="auto"/>
            <w:ind w:left="720" w:hanging="720"/>
          </w:pPr>
        </w:pPrChange>
      </w:pPr>
      <w:ins w:id="46" w:author="Shawn Irvine" w:date="2017-03-16T16:04:00Z">
        <w:r w:rsidRPr="00A84E28">
          <w:t xml:space="preserve">General Commercial </w:t>
        </w:r>
        <w:r w:rsidR="00FE064A">
          <w:t>liability insurance -- $</w:t>
        </w:r>
      </w:ins>
      <w:ins w:id="47" w:author="Shawn Irvine" w:date="2017-03-16T16:05:00Z">
        <w:r w:rsidR="00FE064A">
          <w:t>1</w:t>
        </w:r>
      </w:ins>
      <w:ins w:id="48" w:author="Shawn Irvine" w:date="2017-03-16T16:04:00Z">
        <w:r w:rsidRPr="00A84E28">
          <w:t>,000,000 aggregate</w:t>
        </w:r>
      </w:ins>
    </w:p>
    <w:p w14:paraId="2FAC01FA" w14:textId="77777777" w:rsidR="005F6B63" w:rsidRDefault="00FE064A">
      <w:pPr>
        <w:spacing w:line="235" w:lineRule="auto"/>
        <w:rPr>
          <w:ins w:id="49" w:author="Shawn Irvine" w:date="2017-03-16T16:06:00Z"/>
        </w:rPr>
        <w:pPrChange w:id="50" w:author="Shawn Irvine" w:date="2017-03-16T16:06:00Z">
          <w:pPr>
            <w:spacing w:line="235" w:lineRule="auto"/>
            <w:ind w:left="720"/>
          </w:pPr>
        </w:pPrChange>
      </w:pPr>
      <w:ins w:id="51" w:author="Shawn Irvine" w:date="2017-03-16T16:06:00Z">
        <w:r>
          <w:t>Owner</w:t>
        </w:r>
      </w:ins>
      <w:ins w:id="52" w:author="Shawn Irvine" w:date="2017-03-16T16:04:00Z">
        <w:r w:rsidR="005F6B63" w:rsidRPr="00A84E28">
          <w:t xml:space="preserve"> shall:  (a) provide </w:t>
        </w:r>
      </w:ins>
      <w:ins w:id="53" w:author="Shawn Irvine" w:date="2017-03-16T16:06:00Z">
        <w:r>
          <w:t>IDA</w:t>
        </w:r>
      </w:ins>
      <w:ins w:id="54" w:author="Shawn Irvine" w:date="2017-03-16T16:04:00Z">
        <w:r w:rsidR="005F6B63" w:rsidRPr="00A84E28">
          <w:t xml:space="preserve"> with a copy of a current Certificate of Insurance with the coverages listed above; (b) include </w:t>
        </w:r>
      </w:ins>
      <w:ins w:id="55" w:author="Shawn Irvine" w:date="2017-03-16T16:06:00Z">
        <w:r>
          <w:t>IDA</w:t>
        </w:r>
      </w:ins>
      <w:ins w:id="56" w:author="Shawn Irvine" w:date="2017-03-16T16:04:00Z">
        <w:r w:rsidR="005F6B63" w:rsidRPr="00A84E28">
          <w:t xml:space="preserve"> as an additional insured for General Commercial Liability (subject to the terms and conditions of the applicable </w:t>
        </w:r>
      </w:ins>
      <w:ins w:id="57" w:author="Shawn Irvine" w:date="2017-03-16T16:06:00Z">
        <w:r>
          <w:t xml:space="preserve">Owner </w:t>
        </w:r>
      </w:ins>
      <w:ins w:id="58" w:author="Shawn Irvine" w:date="2017-03-16T16:04:00Z">
        <w:r w:rsidR="005F6B63" w:rsidRPr="00A84E28">
          <w:t xml:space="preserve">insurance policy); and (c) provide </w:t>
        </w:r>
      </w:ins>
      <w:ins w:id="59" w:author="Shawn Irvine" w:date="2017-03-16T16:06:00Z">
        <w:r>
          <w:t>IDA</w:t>
        </w:r>
      </w:ins>
      <w:ins w:id="60" w:author="Shawn Irvine" w:date="2017-03-16T16:04:00Z">
        <w:r w:rsidR="005F6B63" w:rsidRPr="00A84E28">
          <w:t xml:space="preserve"> with 30-day notice prior to cancellation.</w:t>
        </w:r>
      </w:ins>
    </w:p>
    <w:p w14:paraId="74D4AD0F" w14:textId="77777777" w:rsidR="00FE064A" w:rsidRPr="00331B96" w:rsidRDefault="00FE064A">
      <w:pPr>
        <w:spacing w:line="235" w:lineRule="auto"/>
        <w:rPr>
          <w:ins w:id="61" w:author="Shawn Irvine" w:date="2017-03-16T16:07:00Z"/>
          <w:b/>
          <w:rPrChange w:id="62" w:author="Shawn Irvine" w:date="2017-03-16T16:15:00Z">
            <w:rPr>
              <w:ins w:id="63" w:author="Shawn Irvine" w:date="2017-03-16T16:07:00Z"/>
            </w:rPr>
          </w:rPrChange>
        </w:rPr>
        <w:pPrChange w:id="64" w:author="Shawn Irvine" w:date="2017-03-16T16:06:00Z">
          <w:pPr>
            <w:spacing w:line="235" w:lineRule="auto"/>
            <w:ind w:left="720"/>
          </w:pPr>
        </w:pPrChange>
      </w:pPr>
      <w:ins w:id="65" w:author="Shawn Irvine" w:date="2017-03-16T16:07:00Z">
        <w:r w:rsidRPr="00331B96">
          <w:rPr>
            <w:b/>
            <w:rPrChange w:id="66" w:author="Shawn Irvine" w:date="2017-03-16T16:15:00Z">
              <w:rPr>
                <w:u w:val="single"/>
              </w:rPr>
            </w:rPrChange>
          </w:rPr>
          <w:t>Indemnity</w:t>
        </w:r>
      </w:ins>
    </w:p>
    <w:p w14:paraId="1DFFFF1A" w14:textId="77777777" w:rsidR="00FE064A" w:rsidRDefault="00FE064A">
      <w:pPr>
        <w:spacing w:line="235" w:lineRule="auto"/>
        <w:rPr>
          <w:ins w:id="67" w:author="Shawn Irvine" w:date="2017-03-16T16:07:00Z"/>
        </w:rPr>
        <w:pPrChange w:id="68" w:author="Shawn Irvine" w:date="2017-03-16T16:06:00Z">
          <w:pPr>
            <w:spacing w:line="235" w:lineRule="auto"/>
            <w:ind w:left="720"/>
          </w:pPr>
        </w:pPrChange>
      </w:pPr>
      <w:ins w:id="69" w:author="Shawn Irvine" w:date="2017-03-16T16:07:00Z">
        <w:r w:rsidRPr="00A84E28">
          <w:t xml:space="preserve">To the extent permitted by law, </w:t>
        </w:r>
        <w:r>
          <w:t>owner</w:t>
        </w:r>
        <w:r w:rsidRPr="00A84E28">
          <w:t xml:space="preserve"> shall protect, defend, indemnify and hold </w:t>
        </w:r>
        <w:r>
          <w:t>IDA</w:t>
        </w:r>
        <w:r w:rsidRPr="00A84E28">
          <w:t xml:space="preserve"> harmless from and against all claims, demands, damages, costs, actions and causes of actions, liabilities, fines, penalties, judgments, expenses and attorney fees, resulting from the injury or death of any person or the damage </w:t>
        </w:r>
        <w:r w:rsidRPr="00A84E28">
          <w:lastRenderedPageBreak/>
          <w:t xml:space="preserve">to or destruction of property, or the infringement of any patent, copyright, trademark or trade secret, arising out of the work performed or goods provided under this Agreement or </w:t>
        </w:r>
        <w:r>
          <w:t>Owner’s</w:t>
        </w:r>
        <w:r w:rsidRPr="00A84E28">
          <w:t xml:space="preserve"> violation of any law, ordinance or regulation, contract provision or term, or condition of regulatory authorization or permit, except for damages resulting from the sole negligence of </w:t>
        </w:r>
        <w:r>
          <w:t>IDA</w:t>
        </w:r>
        <w:r w:rsidRPr="00A84E28">
          <w:t>.</w:t>
        </w:r>
      </w:ins>
    </w:p>
    <w:p w14:paraId="00EA5C98" w14:textId="77777777" w:rsidR="00FE064A" w:rsidRPr="00331B96" w:rsidRDefault="00FE064A">
      <w:pPr>
        <w:spacing w:line="235" w:lineRule="auto"/>
        <w:rPr>
          <w:ins w:id="70" w:author="Shawn Irvine" w:date="2017-03-16T16:08:00Z"/>
          <w:b/>
          <w:rPrChange w:id="71" w:author="Shawn Irvine" w:date="2017-03-16T16:15:00Z">
            <w:rPr>
              <w:ins w:id="72" w:author="Shawn Irvine" w:date="2017-03-16T16:08:00Z"/>
              <w:u w:val="single"/>
            </w:rPr>
          </w:rPrChange>
        </w:rPr>
        <w:pPrChange w:id="73" w:author="Shawn Irvine" w:date="2017-03-16T16:06:00Z">
          <w:pPr>
            <w:spacing w:line="235" w:lineRule="auto"/>
            <w:ind w:left="720"/>
          </w:pPr>
        </w:pPrChange>
      </w:pPr>
      <w:ins w:id="74" w:author="Shawn Irvine" w:date="2017-03-16T16:08:00Z">
        <w:r w:rsidRPr="00331B96">
          <w:rPr>
            <w:b/>
            <w:rPrChange w:id="75" w:author="Shawn Irvine" w:date="2017-03-16T16:15:00Z">
              <w:rPr>
                <w:u w:val="single"/>
              </w:rPr>
            </w:rPrChange>
          </w:rPr>
          <w:t>Force Majeure</w:t>
        </w:r>
      </w:ins>
    </w:p>
    <w:p w14:paraId="39EEE605" w14:textId="77777777" w:rsidR="00FE064A" w:rsidRPr="00A84E28" w:rsidRDefault="00FE064A">
      <w:pPr>
        <w:spacing w:line="235" w:lineRule="auto"/>
        <w:rPr>
          <w:ins w:id="76" w:author="Shawn Irvine" w:date="2017-03-16T16:04:00Z"/>
        </w:rPr>
        <w:pPrChange w:id="77" w:author="Shawn Irvine" w:date="2017-03-16T16:06:00Z">
          <w:pPr>
            <w:spacing w:line="235" w:lineRule="auto"/>
            <w:ind w:left="720"/>
          </w:pPr>
        </w:pPrChange>
      </w:pPr>
      <w:ins w:id="78" w:author="Shawn Irvine" w:date="2017-03-16T16:08:00Z">
        <w:r>
          <w:t>Owner</w:t>
        </w:r>
        <w:r w:rsidRPr="00A84E28">
          <w:t xml:space="preserve"> shall not be deemed in default hereof nor liable for damages arising from its failure to perform its duties or obligations hereunder if such failure is due to causes beyond its reasonable control, including, but not limited to, acts of God, acts of civil or military authorities, fires, floods, windstorms, earthquakes, strikes or other labor disturbances, civil commotion or war.</w:t>
        </w:r>
      </w:ins>
    </w:p>
    <w:p w14:paraId="1CFB2D81" w14:textId="77777777" w:rsidR="005F6B63" w:rsidRPr="00A84E28" w:rsidRDefault="005F6B63" w:rsidP="005F6B63">
      <w:pPr>
        <w:spacing w:line="235" w:lineRule="auto"/>
        <w:ind w:left="720" w:hanging="720"/>
        <w:rPr>
          <w:ins w:id="79" w:author="Shawn Irvine" w:date="2017-03-16T16:04:00Z"/>
        </w:rPr>
      </w:pPr>
    </w:p>
    <w:p w14:paraId="6B0D6B14" w14:textId="77777777" w:rsidR="005F6B63" w:rsidRDefault="005F6B63" w:rsidP="00644A86">
      <w:pPr>
        <w:rPr>
          <w:rFonts w:cs="Calibri-Bold"/>
          <w:bCs/>
          <w:color w:val="000000"/>
        </w:rPr>
      </w:pPr>
    </w:p>
    <w:p w14:paraId="7CD1C776" w14:textId="77777777" w:rsidR="0015623E" w:rsidRDefault="0015623E" w:rsidP="00644A86">
      <w:pPr>
        <w:rPr>
          <w:rFonts w:cs="Calibri-Bold"/>
          <w:bCs/>
          <w:color w:val="000000"/>
        </w:rPr>
      </w:pPr>
      <w:r>
        <w:rPr>
          <w:rFonts w:cs="Calibri-Bold"/>
          <w:b/>
          <w:bCs/>
          <w:color w:val="000000"/>
        </w:rPr>
        <w:t>Signatures</w:t>
      </w:r>
    </w:p>
    <w:p w14:paraId="16DDFAF9" w14:textId="77777777" w:rsidR="0015623E" w:rsidRPr="0015623E" w:rsidRDefault="0015623E" w:rsidP="00A31102">
      <w:pPr>
        <w:rPr>
          <w:rFonts w:cs="Calibri-Bold"/>
          <w:bCs/>
          <w:color w:val="000000"/>
        </w:rPr>
      </w:pPr>
      <w:r w:rsidRPr="0015623E">
        <w:rPr>
          <w:rFonts w:cs="Calibri-Bold"/>
          <w:b/>
          <w:bCs/>
          <w:color w:val="000000"/>
          <w:u w:val="single"/>
        </w:rPr>
        <w:t>Owner</w:t>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sidRPr="0015623E">
        <w:rPr>
          <w:rFonts w:cs="Calibri-Bold"/>
          <w:b/>
          <w:bCs/>
          <w:color w:val="000000"/>
          <w:u w:val="single"/>
        </w:rPr>
        <w:t>Independence Downtown Association</w:t>
      </w:r>
    </w:p>
    <w:p w14:paraId="5CF1D4BC" w14:textId="77777777" w:rsidR="0015623E" w:rsidRPr="0015623E" w:rsidRDefault="0015623E" w:rsidP="00A31102">
      <w:pPr>
        <w:rPr>
          <w:rFonts w:cs="Calibri-Bold"/>
          <w:bCs/>
          <w:color w:val="000000"/>
        </w:rPr>
      </w:pPr>
      <w:r>
        <w:rPr>
          <w:rFonts w:cs="Calibri-Bold"/>
          <w:bCs/>
          <w:color w:val="000000"/>
          <w:u w:val="single"/>
        </w:rPr>
        <w:t xml:space="preserve">Yul </w:t>
      </w:r>
      <w:proofErr w:type="spellStart"/>
      <w:r>
        <w:rPr>
          <w:rFonts w:cs="Calibri-Bold"/>
          <w:bCs/>
          <w:color w:val="000000"/>
          <w:u w:val="single"/>
        </w:rPr>
        <w:t>Provancha</w:t>
      </w:r>
      <w:proofErr w:type="spellEnd"/>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u w:val="single"/>
        </w:rPr>
        <w:t>Marilyn Morton, President</w:t>
      </w:r>
    </w:p>
    <w:p w14:paraId="447B0591" w14:textId="77777777" w:rsidR="0015623E" w:rsidRDefault="0015623E" w:rsidP="00A31102">
      <w:pPr>
        <w:rPr>
          <w:rFonts w:cs="Calibri-Bold"/>
          <w:bCs/>
          <w:color w:val="000000"/>
        </w:rPr>
      </w:pPr>
    </w:p>
    <w:p w14:paraId="3E915A47" w14:textId="77777777" w:rsidR="0015623E" w:rsidRPr="0015623E" w:rsidRDefault="0015623E" w:rsidP="00A31102">
      <w:pPr>
        <w:rPr>
          <w:rFonts w:cs="Calibri-Bold"/>
          <w:bCs/>
          <w:color w:val="000000"/>
        </w:rPr>
      </w:pPr>
      <w:r>
        <w:rPr>
          <w:rFonts w:cs="Calibri-Bold"/>
          <w:bCs/>
          <w:color w:val="000000"/>
        </w:rPr>
        <w:softHyphen/>
        <w:t>_________________</w:t>
      </w:r>
      <w:ins w:id="80" w:author="Shawn Irvine" w:date="2017-03-16T16:09:00Z">
        <w:r w:rsidR="00FE064A" w:rsidRPr="00FE064A">
          <w:rPr>
            <w:rFonts w:cs="Calibri-Bold"/>
            <w:bCs/>
            <w:color w:val="000000"/>
            <w:u w:val="single"/>
            <w:rPrChange w:id="81" w:author="Shawn Irvine" w:date="2017-03-16T16:09:00Z">
              <w:rPr>
                <w:rFonts w:cs="Calibri-Bold"/>
                <w:bCs/>
                <w:color w:val="000000"/>
              </w:rPr>
            </w:rPrChange>
          </w:rPr>
          <w:t>Date</w:t>
        </w:r>
      </w:ins>
      <w:r>
        <w:rPr>
          <w:rFonts w:cs="Calibri-Bold"/>
          <w:bCs/>
          <w:color w:val="000000"/>
        </w:rPr>
        <w:t>__</w:t>
      </w:r>
      <w:ins w:id="82" w:author="Shawn Irvine" w:date="2017-03-16T16:09:00Z">
        <w:r w:rsidR="00FE064A">
          <w:rPr>
            <w:rFonts w:cs="Calibri-Bold"/>
            <w:bCs/>
            <w:color w:val="000000"/>
          </w:rPr>
          <w:t>_____</w:t>
        </w:r>
      </w:ins>
      <w:r>
        <w:rPr>
          <w:rFonts w:cs="Calibri-Bold"/>
          <w:bCs/>
          <w:color w:val="000000"/>
        </w:rPr>
        <w:tab/>
      </w:r>
      <w:r>
        <w:rPr>
          <w:rFonts w:cs="Calibri-Bold"/>
          <w:bCs/>
          <w:color w:val="000000"/>
        </w:rPr>
        <w:tab/>
      </w:r>
      <w:del w:id="83" w:author="Shawn Irvine" w:date="2017-03-16T16:09:00Z">
        <w:r w:rsidDel="00FE064A">
          <w:rPr>
            <w:rFonts w:cs="Calibri-Bold"/>
            <w:bCs/>
            <w:color w:val="000000"/>
          </w:rPr>
          <w:tab/>
        </w:r>
        <w:r w:rsidDel="00FE064A">
          <w:rPr>
            <w:rFonts w:cs="Calibri-Bold"/>
            <w:bCs/>
            <w:color w:val="000000"/>
          </w:rPr>
          <w:tab/>
        </w:r>
      </w:del>
      <w:r>
        <w:rPr>
          <w:rFonts w:cs="Calibri-Bold"/>
          <w:bCs/>
          <w:color w:val="000000"/>
        </w:rPr>
        <w:tab/>
      </w:r>
      <w:r>
        <w:rPr>
          <w:rFonts w:cs="Calibri-Bold"/>
          <w:bCs/>
          <w:color w:val="000000"/>
        </w:rPr>
        <w:tab/>
        <w:t>___________________</w:t>
      </w:r>
      <w:ins w:id="84" w:author="Shawn Irvine" w:date="2017-03-16T16:09:00Z">
        <w:r w:rsidR="00FE064A">
          <w:rPr>
            <w:rFonts w:cs="Calibri-Bold"/>
            <w:bCs/>
            <w:color w:val="000000"/>
            <w:u w:val="single"/>
          </w:rPr>
          <w:t>Date</w:t>
        </w:r>
      </w:ins>
      <w:r>
        <w:rPr>
          <w:rFonts w:cs="Calibri-Bold"/>
          <w:bCs/>
          <w:color w:val="000000"/>
        </w:rPr>
        <w:t>________</w:t>
      </w:r>
    </w:p>
    <w:sectPr w:rsidR="0015623E" w:rsidRPr="001562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Imani Hall" w:date="2017-03-16T11:49:00Z" w:initials="IH">
    <w:p w14:paraId="0229A9EB" w14:textId="77777777" w:rsidR="00211B16" w:rsidRDefault="00211B16">
      <w:pPr>
        <w:pStyle w:val="CommentText"/>
      </w:pPr>
      <w:r>
        <w:rPr>
          <w:rStyle w:val="CommentReference"/>
        </w:rPr>
        <w:annotationRef/>
      </w:r>
      <w:r>
        <w:t>I think the project completion should be defined differently. Since we are only using the grant for physical upgrades I think it puts IDA and the agreement in a weird spot to say that a brewery needs to be open for the grant to project to be considered complete if all the grant can support is building renovations and the rest of the equipment and everything else depends on Yul.</w:t>
      </w:r>
    </w:p>
    <w:p w14:paraId="136858C4" w14:textId="77777777" w:rsidR="00211B16" w:rsidRDefault="00211B16">
      <w:pPr>
        <w:pStyle w:val="CommentText"/>
      </w:pPr>
    </w:p>
    <w:p w14:paraId="25221A1E" w14:textId="77777777" w:rsidR="00211B16" w:rsidRDefault="00211B16">
      <w:pPr>
        <w:pStyle w:val="CommentText"/>
      </w:pPr>
      <w:r>
        <w:t>I may not fully understand how this works but I think a better benchmark would be – “Project will be considered complete when the structural and safety renovations are completed and approved.”</w:t>
      </w:r>
    </w:p>
  </w:comment>
  <w:comment w:id="17" w:author="Imani Hall" w:date="2017-03-16T11:55:00Z" w:initials="IH">
    <w:p w14:paraId="2850C33F" w14:textId="77777777" w:rsidR="00644A86" w:rsidRDefault="00644A86">
      <w:pPr>
        <w:pStyle w:val="CommentText"/>
      </w:pPr>
      <w:r>
        <w:rPr>
          <w:rStyle w:val="CommentReference"/>
        </w:rPr>
        <w:annotationRef/>
      </w:r>
      <w:r>
        <w:t>There is nothing about if Yul messes up. What if he makes a mistake and that needs to be corrected? Do we pay for the mistake or does that come out of his pocket and how will the necessary reimbursement be calculated?</w:t>
      </w:r>
    </w:p>
  </w:comment>
  <w:comment w:id="18" w:author="Imani Hall" w:date="2017-03-16T11:30:00Z" w:initials="IH">
    <w:p w14:paraId="3D5F1344" w14:textId="77777777" w:rsidR="00055F0F" w:rsidRDefault="00055F0F">
      <w:pPr>
        <w:pStyle w:val="CommentText"/>
      </w:pPr>
      <w:r>
        <w:rPr>
          <w:rStyle w:val="CommentReference"/>
        </w:rPr>
        <w:annotationRef/>
      </w:r>
      <w:r>
        <w:t>Is this correct?</w:t>
      </w:r>
    </w:p>
  </w:comment>
  <w:comment w:id="21" w:author="Imani Hall" w:date="2017-03-16T11:53:00Z" w:initials="IH">
    <w:p w14:paraId="0372E735" w14:textId="77777777" w:rsidR="00644A86" w:rsidRDefault="00644A86">
      <w:pPr>
        <w:pStyle w:val="CommentText"/>
      </w:pPr>
      <w:r>
        <w:rPr>
          <w:rStyle w:val="CommentReference"/>
        </w:rPr>
        <w:annotationRef/>
      </w:r>
      <w:r>
        <w:t>You might want to talk to Jeff, he said this would be a lot more money.</w:t>
      </w:r>
    </w:p>
  </w:comment>
  <w:comment w:id="22" w:author="Imani Hall" w:date="2017-03-16T11:33:00Z" w:initials="IH">
    <w:p w14:paraId="6A1C8503" w14:textId="77777777" w:rsidR="007B5ABF" w:rsidRDefault="007B5ABF">
      <w:pPr>
        <w:pStyle w:val="CommentText"/>
      </w:pPr>
      <w:r>
        <w:rPr>
          <w:rStyle w:val="CommentReference"/>
        </w:rPr>
        <w:annotationRef/>
      </w:r>
      <w:r>
        <w:t>Since there are no penalties then what happens if work stops indefinitely or if it goes past the extension?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221A1E" w15:done="0"/>
  <w15:commentEx w15:paraId="2850C33F" w15:done="0"/>
  <w15:commentEx w15:paraId="3D5F1344" w15:done="0"/>
  <w15:commentEx w15:paraId="0372E735" w15:done="0"/>
  <w15:commentEx w15:paraId="6A1C85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21A1E" w16cid:durableId="1FFEAE92"/>
  <w16cid:commentId w16cid:paraId="2850C33F" w16cid:durableId="1FFEAE93"/>
  <w16cid:commentId w16cid:paraId="3D5F1344" w16cid:durableId="1FFEAE94"/>
  <w16cid:commentId w16cid:paraId="0372E735" w16cid:durableId="1FFEAE95"/>
  <w16cid:commentId w16cid:paraId="6A1C8503" w16cid:durableId="1FFEAE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7CDF"/>
    <w:multiLevelType w:val="hybridMultilevel"/>
    <w:tmpl w:val="70E4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85E15"/>
    <w:multiLevelType w:val="hybridMultilevel"/>
    <w:tmpl w:val="16F2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52CA2"/>
    <w:multiLevelType w:val="hybridMultilevel"/>
    <w:tmpl w:val="0FD4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10BFE"/>
    <w:multiLevelType w:val="hybridMultilevel"/>
    <w:tmpl w:val="9B5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B6C4C"/>
    <w:multiLevelType w:val="hybridMultilevel"/>
    <w:tmpl w:val="C49E6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wn Irvine">
    <w15:presenceInfo w15:providerId="AD" w15:userId="S-1-5-21-2480665470-2046556375-2371034562-1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102"/>
    <w:rsid w:val="00055F0F"/>
    <w:rsid w:val="0015623E"/>
    <w:rsid w:val="00211B16"/>
    <w:rsid w:val="002A6305"/>
    <w:rsid w:val="00303732"/>
    <w:rsid w:val="00331B96"/>
    <w:rsid w:val="00575C4E"/>
    <w:rsid w:val="005F6B63"/>
    <w:rsid w:val="00644A86"/>
    <w:rsid w:val="007B5ABF"/>
    <w:rsid w:val="00902283"/>
    <w:rsid w:val="0093387A"/>
    <w:rsid w:val="00A31102"/>
    <w:rsid w:val="00B2016C"/>
    <w:rsid w:val="00C64C27"/>
    <w:rsid w:val="00E700A3"/>
    <w:rsid w:val="00ED4CD2"/>
    <w:rsid w:val="00FA2BF5"/>
    <w:rsid w:val="00FE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542"/>
  <w15:docId w15:val="{7A2E3AC3-1B71-40AF-8074-EB14CC42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87A"/>
    <w:pPr>
      <w:ind w:left="720"/>
      <w:contextualSpacing/>
    </w:pPr>
  </w:style>
  <w:style w:type="character" w:styleId="Hyperlink">
    <w:name w:val="Hyperlink"/>
    <w:basedOn w:val="DefaultParagraphFont"/>
    <w:uiPriority w:val="99"/>
    <w:unhideWhenUsed/>
    <w:rsid w:val="00E700A3"/>
    <w:rPr>
      <w:color w:val="0000FF" w:themeColor="hyperlink"/>
      <w:u w:val="single"/>
    </w:rPr>
  </w:style>
  <w:style w:type="character" w:styleId="CommentReference">
    <w:name w:val="annotation reference"/>
    <w:basedOn w:val="DefaultParagraphFont"/>
    <w:uiPriority w:val="99"/>
    <w:semiHidden/>
    <w:unhideWhenUsed/>
    <w:rsid w:val="00055F0F"/>
    <w:rPr>
      <w:sz w:val="16"/>
      <w:szCs w:val="16"/>
    </w:rPr>
  </w:style>
  <w:style w:type="paragraph" w:styleId="CommentText">
    <w:name w:val="annotation text"/>
    <w:basedOn w:val="Normal"/>
    <w:link w:val="CommentTextChar"/>
    <w:uiPriority w:val="99"/>
    <w:semiHidden/>
    <w:unhideWhenUsed/>
    <w:rsid w:val="00055F0F"/>
    <w:pPr>
      <w:spacing w:line="240" w:lineRule="auto"/>
    </w:pPr>
    <w:rPr>
      <w:sz w:val="20"/>
      <w:szCs w:val="20"/>
    </w:rPr>
  </w:style>
  <w:style w:type="character" w:customStyle="1" w:styleId="CommentTextChar">
    <w:name w:val="Comment Text Char"/>
    <w:basedOn w:val="DefaultParagraphFont"/>
    <w:link w:val="CommentText"/>
    <w:uiPriority w:val="99"/>
    <w:semiHidden/>
    <w:rsid w:val="00055F0F"/>
    <w:rPr>
      <w:sz w:val="20"/>
      <w:szCs w:val="20"/>
    </w:rPr>
  </w:style>
  <w:style w:type="paragraph" w:styleId="CommentSubject">
    <w:name w:val="annotation subject"/>
    <w:basedOn w:val="CommentText"/>
    <w:next w:val="CommentText"/>
    <w:link w:val="CommentSubjectChar"/>
    <w:uiPriority w:val="99"/>
    <w:semiHidden/>
    <w:unhideWhenUsed/>
    <w:rsid w:val="00055F0F"/>
    <w:rPr>
      <w:b/>
      <w:bCs/>
    </w:rPr>
  </w:style>
  <w:style w:type="character" w:customStyle="1" w:styleId="CommentSubjectChar">
    <w:name w:val="Comment Subject Char"/>
    <w:basedOn w:val="CommentTextChar"/>
    <w:link w:val="CommentSubject"/>
    <w:uiPriority w:val="99"/>
    <w:semiHidden/>
    <w:rsid w:val="00055F0F"/>
    <w:rPr>
      <w:b/>
      <w:bCs/>
      <w:sz w:val="20"/>
      <w:szCs w:val="20"/>
    </w:rPr>
  </w:style>
  <w:style w:type="paragraph" w:styleId="BalloonText">
    <w:name w:val="Balloon Text"/>
    <w:basedOn w:val="Normal"/>
    <w:link w:val="BalloonTextChar"/>
    <w:uiPriority w:val="99"/>
    <w:semiHidden/>
    <w:unhideWhenUsed/>
    <w:rsid w:val="00055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0F"/>
    <w:rPr>
      <w:rFonts w:ascii="Tahoma" w:hAnsi="Tahoma" w:cs="Tahoma"/>
      <w:sz w:val="16"/>
      <w:szCs w:val="16"/>
    </w:rPr>
  </w:style>
  <w:style w:type="paragraph" w:styleId="Revision">
    <w:name w:val="Revision"/>
    <w:hidden/>
    <w:uiPriority w:val="99"/>
    <w:semiHidden/>
    <w:rsid w:val="0030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Pro@Hotmail.com"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rvine@ci.independenc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Independence</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Irvine</dc:creator>
  <cp:lastModifiedBy>Shawn Irvine</cp:lastModifiedBy>
  <cp:revision>3</cp:revision>
  <dcterms:created xsi:type="dcterms:W3CDTF">2017-03-16T23:16:00Z</dcterms:created>
  <dcterms:modified xsi:type="dcterms:W3CDTF">2019-02-01T19:40:00Z</dcterms:modified>
</cp:coreProperties>
</file>