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266BB" w14:textId="4996ABEF" w:rsidR="668D7D9A" w:rsidRDefault="668D7D9A" w:rsidP="668D7D9A"/>
    <w:p w14:paraId="46C93406" w14:textId="0ED8A25B" w:rsidR="5FB3C28F" w:rsidRDefault="5FB3C28F" w:rsidP="05ACBC0B">
      <w:pPr>
        <w:rPr>
          <w:rFonts w:ascii="Aptos" w:hAnsi="Aptos"/>
          <w:sz w:val="22"/>
          <w:szCs w:val="22"/>
        </w:rPr>
      </w:pPr>
      <w:r w:rsidRPr="5E696242">
        <w:rPr>
          <w:rFonts w:ascii="Aptos" w:hAnsi="Aptos"/>
          <w:sz w:val="22"/>
          <w:szCs w:val="22"/>
        </w:rPr>
        <w:t>Launch</w:t>
      </w:r>
      <w:r w:rsidR="2221EFF4" w:rsidRPr="5E696242">
        <w:rPr>
          <w:rFonts w:ascii="Aptos" w:hAnsi="Aptos"/>
          <w:sz w:val="22"/>
          <w:szCs w:val="22"/>
        </w:rPr>
        <w:t>ed</w:t>
      </w:r>
      <w:r w:rsidRPr="5E696242">
        <w:rPr>
          <w:rFonts w:ascii="Aptos" w:hAnsi="Aptos"/>
          <w:sz w:val="22"/>
          <w:szCs w:val="22"/>
        </w:rPr>
        <w:t xml:space="preserve"> in July 2025, the </w:t>
      </w:r>
      <w:hyperlink r:id="rId7">
        <w:r w:rsidRPr="5E696242">
          <w:rPr>
            <w:rStyle w:val="Hyperlink"/>
            <w:rFonts w:ascii="Aptos" w:hAnsi="Aptos"/>
            <w:sz w:val="22"/>
            <w:szCs w:val="22"/>
          </w:rPr>
          <w:t>Main Street America Academy</w:t>
        </w:r>
      </w:hyperlink>
      <w:r w:rsidRPr="5E696242">
        <w:rPr>
          <w:rFonts w:ascii="Aptos" w:hAnsi="Aptos"/>
          <w:sz w:val="22"/>
          <w:szCs w:val="22"/>
        </w:rPr>
        <w:t xml:space="preserve"> is your new go-to resource for learning, le</w:t>
      </w:r>
      <w:r w:rsidR="59ADB125" w:rsidRPr="5E696242">
        <w:rPr>
          <w:rFonts w:ascii="Aptos" w:hAnsi="Aptos"/>
          <w:sz w:val="22"/>
          <w:szCs w:val="22"/>
        </w:rPr>
        <w:t>veling up</w:t>
      </w:r>
      <w:r w:rsidRPr="5E696242">
        <w:rPr>
          <w:rFonts w:ascii="Aptos" w:hAnsi="Aptos"/>
          <w:sz w:val="22"/>
          <w:szCs w:val="22"/>
        </w:rPr>
        <w:t>, and making a difference in your downtown or neighborhood district. This guide</w:t>
      </w:r>
      <w:r w:rsidR="03B16C35" w:rsidRPr="5E696242">
        <w:rPr>
          <w:rFonts w:ascii="Aptos" w:hAnsi="Aptos"/>
          <w:sz w:val="22"/>
          <w:szCs w:val="22"/>
        </w:rPr>
        <w:t xml:space="preserve"> reflects our current offerings, </w:t>
      </w:r>
      <w:bookmarkStart w:id="0" w:name="_Int_fXLH3ZH3"/>
      <w:r w:rsidR="03B16C35" w:rsidRPr="5E696242">
        <w:rPr>
          <w:rFonts w:ascii="Aptos" w:hAnsi="Aptos"/>
          <w:sz w:val="22"/>
          <w:szCs w:val="22"/>
        </w:rPr>
        <w:t>including</w:t>
      </w:r>
      <w:r w:rsidR="515757B8" w:rsidRPr="5E696242">
        <w:rPr>
          <w:rFonts w:ascii="Aptos" w:hAnsi="Aptos"/>
          <w:sz w:val="22"/>
          <w:szCs w:val="22"/>
        </w:rPr>
        <w:t>:</w:t>
      </w:r>
      <w:bookmarkEnd w:id="0"/>
      <w:r w:rsidR="03B16C35" w:rsidRPr="5E696242">
        <w:rPr>
          <w:rFonts w:ascii="Aptos" w:hAnsi="Aptos"/>
          <w:sz w:val="22"/>
          <w:szCs w:val="22"/>
        </w:rPr>
        <w:t xml:space="preserve"> self-guided courses, in-person workshop</w:t>
      </w:r>
      <w:r w:rsidR="0260427B" w:rsidRPr="5E696242">
        <w:rPr>
          <w:rFonts w:ascii="Aptos" w:hAnsi="Aptos"/>
          <w:sz w:val="22"/>
          <w:szCs w:val="22"/>
        </w:rPr>
        <w:t>s</w:t>
      </w:r>
      <w:r w:rsidR="03B16C35" w:rsidRPr="5E696242">
        <w:rPr>
          <w:rFonts w:ascii="Aptos" w:hAnsi="Aptos"/>
          <w:sz w:val="22"/>
          <w:szCs w:val="22"/>
        </w:rPr>
        <w:t xml:space="preserve">, live, instructor-led </w:t>
      </w:r>
      <w:bookmarkStart w:id="1" w:name="_Int_wlMzJXjE"/>
      <w:r w:rsidR="62C8FC00" w:rsidRPr="5E696242">
        <w:rPr>
          <w:rFonts w:ascii="Aptos" w:hAnsi="Aptos"/>
          <w:sz w:val="22"/>
          <w:szCs w:val="22"/>
        </w:rPr>
        <w:t>experiences</w:t>
      </w:r>
      <w:bookmarkEnd w:id="1"/>
      <w:r w:rsidR="62C8FC00" w:rsidRPr="5E696242">
        <w:rPr>
          <w:rFonts w:ascii="Aptos" w:hAnsi="Aptos"/>
          <w:sz w:val="22"/>
          <w:szCs w:val="22"/>
        </w:rPr>
        <w:t xml:space="preserve"> </w:t>
      </w:r>
      <w:r w:rsidR="03B16C35" w:rsidRPr="5E696242">
        <w:rPr>
          <w:rFonts w:ascii="Aptos" w:hAnsi="Aptos"/>
          <w:sz w:val="22"/>
          <w:szCs w:val="22"/>
        </w:rPr>
        <w:t xml:space="preserve">and on-demand webinars. </w:t>
      </w:r>
    </w:p>
    <w:p w14:paraId="2424FEE1" w14:textId="5F30BEFC" w:rsidR="740E2510" w:rsidRDefault="740E2510" w:rsidP="05ACBC0B">
      <w:pPr>
        <w:rPr>
          <w:rFonts w:ascii="Aptos" w:hAnsi="Aptos"/>
          <w:sz w:val="22"/>
          <w:szCs w:val="22"/>
        </w:rPr>
      </w:pPr>
      <w:r w:rsidRPr="13FBA9DB">
        <w:rPr>
          <w:rFonts w:ascii="Aptos" w:hAnsi="Aptos"/>
          <w:sz w:val="22"/>
          <w:szCs w:val="22"/>
        </w:rPr>
        <w:t>We</w:t>
      </w:r>
      <w:r w:rsidRPr="13FBA9DB">
        <w:rPr>
          <w:rFonts w:ascii="Aptos" w:hAnsi="Aptos"/>
          <w:b/>
          <w:bCs/>
          <w:sz w:val="22"/>
          <w:szCs w:val="22"/>
        </w:rPr>
        <w:t xml:space="preserve"> strongly encourage</w:t>
      </w:r>
      <w:r w:rsidRPr="13FBA9DB">
        <w:rPr>
          <w:rFonts w:ascii="Aptos" w:hAnsi="Aptos"/>
          <w:sz w:val="22"/>
          <w:szCs w:val="22"/>
        </w:rPr>
        <w:t xml:space="preserve"> you to visit </w:t>
      </w:r>
      <w:hyperlink r:id="rId8">
        <w:r w:rsidRPr="13FBA9DB">
          <w:rPr>
            <w:rStyle w:val="Hyperlink"/>
            <w:rFonts w:ascii="Aptos" w:hAnsi="Aptos"/>
            <w:sz w:val="22"/>
            <w:szCs w:val="22"/>
          </w:rPr>
          <w:t>academy.mainstreet.org</w:t>
        </w:r>
      </w:hyperlink>
      <w:r w:rsidRPr="13FBA9DB">
        <w:rPr>
          <w:rFonts w:ascii="Aptos" w:hAnsi="Aptos"/>
          <w:sz w:val="22"/>
          <w:szCs w:val="22"/>
        </w:rPr>
        <w:t xml:space="preserve"> to overview </w:t>
      </w:r>
      <w:r w:rsidR="086BE677" w:rsidRPr="13FBA9DB">
        <w:rPr>
          <w:rFonts w:ascii="Aptos" w:hAnsi="Aptos"/>
          <w:sz w:val="22"/>
          <w:szCs w:val="22"/>
        </w:rPr>
        <w:t>offerings</w:t>
      </w:r>
      <w:r w:rsidRPr="13FBA9DB">
        <w:rPr>
          <w:rFonts w:ascii="Aptos" w:hAnsi="Aptos"/>
          <w:sz w:val="22"/>
          <w:szCs w:val="22"/>
        </w:rPr>
        <w:t xml:space="preserve"> on a regular basis, and to download updated versions of this document. This document was updated on</w:t>
      </w:r>
      <w:r w:rsidRPr="13FBA9DB">
        <w:rPr>
          <w:rFonts w:ascii="Aptos" w:hAnsi="Aptos"/>
          <w:b/>
          <w:bCs/>
          <w:sz w:val="22"/>
          <w:szCs w:val="22"/>
        </w:rPr>
        <w:t xml:space="preserve"> </w:t>
      </w:r>
      <w:r w:rsidR="4DA6C6DA" w:rsidRPr="13FBA9DB">
        <w:rPr>
          <w:rFonts w:ascii="Aptos" w:hAnsi="Aptos"/>
          <w:b/>
          <w:bCs/>
          <w:sz w:val="22"/>
          <w:szCs w:val="22"/>
        </w:rPr>
        <w:t>1</w:t>
      </w:r>
      <w:r w:rsidR="5B3EDE4A" w:rsidRPr="13FBA9DB">
        <w:rPr>
          <w:rFonts w:ascii="Aptos" w:hAnsi="Aptos"/>
          <w:b/>
          <w:bCs/>
          <w:sz w:val="22"/>
          <w:szCs w:val="22"/>
        </w:rPr>
        <w:t>1</w:t>
      </w:r>
      <w:r w:rsidRPr="13FBA9DB">
        <w:rPr>
          <w:rFonts w:ascii="Aptos" w:hAnsi="Aptos"/>
          <w:b/>
          <w:bCs/>
          <w:sz w:val="22"/>
          <w:szCs w:val="22"/>
        </w:rPr>
        <w:t>.</w:t>
      </w:r>
      <w:r w:rsidR="5BA126E9" w:rsidRPr="13FBA9DB">
        <w:rPr>
          <w:rFonts w:ascii="Aptos" w:hAnsi="Aptos"/>
          <w:b/>
          <w:bCs/>
          <w:sz w:val="22"/>
          <w:szCs w:val="22"/>
        </w:rPr>
        <w:t>27</w:t>
      </w:r>
      <w:r w:rsidRPr="13FBA9DB">
        <w:rPr>
          <w:rFonts w:ascii="Aptos" w:hAnsi="Aptos"/>
          <w:b/>
          <w:bCs/>
          <w:sz w:val="22"/>
          <w:szCs w:val="22"/>
        </w:rPr>
        <w:t>.25.</w:t>
      </w:r>
      <w:r w:rsidRPr="13FBA9DB">
        <w:rPr>
          <w:rFonts w:ascii="Aptos" w:hAnsi="Aptos"/>
          <w:sz w:val="22"/>
          <w:szCs w:val="22"/>
        </w:rPr>
        <w:t xml:space="preserve"> New </w:t>
      </w:r>
      <w:r w:rsidR="58D66D85" w:rsidRPr="13FBA9DB">
        <w:rPr>
          <w:rFonts w:ascii="Aptos" w:hAnsi="Aptos"/>
          <w:sz w:val="22"/>
          <w:szCs w:val="22"/>
        </w:rPr>
        <w:t xml:space="preserve">experiences </w:t>
      </w:r>
      <w:r w:rsidRPr="13FBA9DB">
        <w:rPr>
          <w:rFonts w:ascii="Aptos" w:hAnsi="Aptos"/>
          <w:sz w:val="22"/>
          <w:szCs w:val="22"/>
        </w:rPr>
        <w:t>roll out regu</w:t>
      </w:r>
      <w:r w:rsidR="67AF97E5" w:rsidRPr="13FBA9DB">
        <w:rPr>
          <w:rFonts w:ascii="Aptos" w:hAnsi="Aptos"/>
          <w:sz w:val="22"/>
          <w:szCs w:val="22"/>
        </w:rPr>
        <w:t>larly.</w:t>
      </w:r>
    </w:p>
    <w:p w14:paraId="34424D19" w14:textId="3A45E392" w:rsidR="5FB3C28F" w:rsidRDefault="5FB3C28F" w:rsidP="05ACBC0B">
      <w:pPr>
        <w:rPr>
          <w:rFonts w:ascii="Aptos" w:hAnsi="Aptos"/>
          <w:sz w:val="22"/>
          <w:szCs w:val="22"/>
        </w:rPr>
      </w:pPr>
      <w:r w:rsidRPr="05ACBC0B">
        <w:rPr>
          <w:rFonts w:ascii="Aptos" w:hAnsi="Aptos"/>
          <w:sz w:val="22"/>
          <w:szCs w:val="22"/>
        </w:rPr>
        <w:t>The Academy organizes learning into five clear</w:t>
      </w:r>
      <w:r w:rsidR="6DDB2F65" w:rsidRPr="05ACBC0B">
        <w:rPr>
          <w:rFonts w:ascii="Aptos" w:hAnsi="Aptos"/>
          <w:sz w:val="22"/>
          <w:szCs w:val="22"/>
        </w:rPr>
        <w:t xml:space="preserve"> levels</w:t>
      </w:r>
      <w:r w:rsidR="3BFBCA9D" w:rsidRPr="05ACBC0B">
        <w:rPr>
          <w:rFonts w:ascii="Aptos" w:hAnsi="Aptos"/>
          <w:sz w:val="22"/>
          <w:szCs w:val="22"/>
        </w:rPr>
        <w:t xml:space="preserve"> </w:t>
      </w:r>
      <w:r w:rsidR="0471A970" w:rsidRPr="05ACBC0B">
        <w:rPr>
          <w:rFonts w:ascii="Aptos" w:hAnsi="Aptos"/>
          <w:sz w:val="22"/>
          <w:szCs w:val="22"/>
        </w:rPr>
        <w:t xml:space="preserve">- </w:t>
      </w:r>
      <w:r w:rsidR="0471A970" w:rsidRPr="05ACBC0B">
        <w:rPr>
          <w:rFonts w:ascii="Aptos" w:hAnsi="Aptos"/>
          <w:b/>
          <w:bCs/>
          <w:sz w:val="22"/>
          <w:szCs w:val="22"/>
        </w:rPr>
        <w:t>Starting</w:t>
      </w:r>
      <w:r w:rsidRPr="05ACBC0B">
        <w:rPr>
          <w:rFonts w:ascii="Aptos" w:hAnsi="Aptos"/>
          <w:b/>
          <w:bCs/>
          <w:sz w:val="22"/>
          <w:szCs w:val="22"/>
        </w:rPr>
        <w:t>, Launching, Growing, Innovating, and Succe</w:t>
      </w:r>
      <w:r w:rsidR="290AA07B" w:rsidRPr="05ACBC0B">
        <w:rPr>
          <w:rFonts w:ascii="Aptos" w:hAnsi="Aptos"/>
          <w:b/>
          <w:bCs/>
          <w:sz w:val="22"/>
          <w:szCs w:val="22"/>
        </w:rPr>
        <w:t>eding</w:t>
      </w:r>
      <w:r w:rsidR="3BFD5312" w:rsidRPr="05ACBC0B">
        <w:rPr>
          <w:rFonts w:ascii="Aptos" w:hAnsi="Aptos"/>
          <w:b/>
          <w:bCs/>
          <w:sz w:val="22"/>
          <w:szCs w:val="22"/>
        </w:rPr>
        <w:t xml:space="preserve"> - </w:t>
      </w:r>
      <w:r w:rsidRPr="05ACBC0B">
        <w:rPr>
          <w:rFonts w:ascii="Aptos" w:hAnsi="Aptos"/>
          <w:sz w:val="22"/>
          <w:szCs w:val="22"/>
        </w:rPr>
        <w:t>to meet you where you are and support your growth over time. Whether you're just beginning or preparing for leadership transition, each level offers focused guidance tailored to your phase in the Main Street journey.</w:t>
      </w:r>
    </w:p>
    <w:p w14:paraId="319ADF2F" w14:textId="2F47F927" w:rsidR="59CCC123" w:rsidRDefault="59CCC123" w:rsidP="05ACBC0B">
      <w:pPr>
        <w:pStyle w:val="Heading3"/>
        <w:spacing w:before="281" w:after="281"/>
        <w:jc w:val="center"/>
        <w:rPr>
          <w:rFonts w:eastAsiaTheme="minorEastAsia" w:cstheme="minorBidi"/>
          <w:b/>
          <w:bCs/>
          <w:color w:val="auto"/>
          <w:sz w:val="24"/>
          <w:szCs w:val="24"/>
        </w:rPr>
      </w:pPr>
      <w:r w:rsidRPr="05ACBC0B">
        <w:rPr>
          <w:rStyle w:val="Heading2Char"/>
          <w:rFonts w:asciiTheme="minorHAnsi" w:eastAsiaTheme="minorEastAsia" w:hAnsiTheme="minorHAnsi" w:cstheme="minorBidi"/>
          <w:color w:val="auto"/>
        </w:rPr>
        <w:t>Academy Learning Levels</w:t>
      </w:r>
    </w:p>
    <w:tbl>
      <w:tblPr>
        <w:tblW w:w="0" w:type="auto"/>
        <w:tblLayout w:type="fixed"/>
        <w:tblLook w:val="06A0" w:firstRow="1" w:lastRow="0" w:firstColumn="1" w:lastColumn="0" w:noHBand="1" w:noVBand="1"/>
      </w:tblPr>
      <w:tblGrid>
        <w:gridCol w:w="2055"/>
        <w:gridCol w:w="4230"/>
        <w:gridCol w:w="3195"/>
      </w:tblGrid>
      <w:tr w:rsidR="2C83CFD8" w14:paraId="0CE4714C" w14:textId="77777777" w:rsidTr="05ACBC0B">
        <w:trPr>
          <w:trHeight w:val="300"/>
        </w:trPr>
        <w:tc>
          <w:tcPr>
            <w:tcW w:w="2055" w:type="dxa"/>
            <w:vAlign w:val="center"/>
          </w:tcPr>
          <w:p w14:paraId="2BFBDFC5" w14:textId="453ADEE5" w:rsidR="2C83CFD8" w:rsidRDefault="6E4F255B" w:rsidP="05ACBC0B">
            <w:pPr>
              <w:spacing w:after="0"/>
              <w:jc w:val="center"/>
              <w:rPr>
                <w:b/>
                <w:bCs/>
                <w:sz w:val="22"/>
                <w:szCs w:val="22"/>
              </w:rPr>
            </w:pPr>
            <w:r w:rsidRPr="05ACBC0B">
              <w:rPr>
                <w:b/>
                <w:bCs/>
                <w:sz w:val="22"/>
                <w:szCs w:val="22"/>
              </w:rPr>
              <w:t>Level</w:t>
            </w:r>
          </w:p>
        </w:tc>
        <w:tc>
          <w:tcPr>
            <w:tcW w:w="4230" w:type="dxa"/>
            <w:vAlign w:val="center"/>
          </w:tcPr>
          <w:p w14:paraId="55462718" w14:textId="245626B9" w:rsidR="2C83CFD8" w:rsidRDefault="6E4F255B" w:rsidP="05ACBC0B">
            <w:pPr>
              <w:spacing w:after="0"/>
              <w:jc w:val="center"/>
              <w:rPr>
                <w:b/>
                <w:bCs/>
                <w:sz w:val="22"/>
                <w:szCs w:val="22"/>
              </w:rPr>
            </w:pPr>
            <w:r w:rsidRPr="05ACBC0B">
              <w:rPr>
                <w:b/>
                <w:bCs/>
                <w:sz w:val="22"/>
                <w:szCs w:val="22"/>
              </w:rPr>
              <w:t>Who It's For</w:t>
            </w:r>
          </w:p>
        </w:tc>
        <w:tc>
          <w:tcPr>
            <w:tcW w:w="3195" w:type="dxa"/>
            <w:vAlign w:val="center"/>
          </w:tcPr>
          <w:p w14:paraId="5E529A48" w14:textId="6D10514B" w:rsidR="2C83CFD8" w:rsidRDefault="6E4F255B" w:rsidP="05ACBC0B">
            <w:pPr>
              <w:spacing w:after="0"/>
              <w:jc w:val="center"/>
              <w:rPr>
                <w:b/>
                <w:bCs/>
                <w:sz w:val="22"/>
                <w:szCs w:val="22"/>
              </w:rPr>
            </w:pPr>
            <w:r w:rsidRPr="05ACBC0B">
              <w:rPr>
                <w:b/>
                <w:bCs/>
                <w:sz w:val="22"/>
                <w:szCs w:val="22"/>
              </w:rPr>
              <w:t>Focus</w:t>
            </w:r>
          </w:p>
          <w:p w14:paraId="0CBD481C" w14:textId="16CACAE7" w:rsidR="2C83CFD8" w:rsidRDefault="2C83CFD8" w:rsidP="05ACBC0B">
            <w:pPr>
              <w:spacing w:after="0"/>
              <w:jc w:val="center"/>
              <w:rPr>
                <w:b/>
                <w:bCs/>
                <w:sz w:val="22"/>
                <w:szCs w:val="22"/>
              </w:rPr>
            </w:pPr>
          </w:p>
        </w:tc>
      </w:tr>
      <w:tr w:rsidR="2C83CFD8" w14:paraId="0D81B15D" w14:textId="77777777" w:rsidTr="05ACBC0B">
        <w:trPr>
          <w:trHeight w:val="300"/>
        </w:trPr>
        <w:tc>
          <w:tcPr>
            <w:tcW w:w="2055" w:type="dxa"/>
            <w:vAlign w:val="center"/>
          </w:tcPr>
          <w:p w14:paraId="4639949E" w14:textId="04783900" w:rsidR="2C83CFD8" w:rsidRDefault="6E4F255B" w:rsidP="05ACBC0B">
            <w:pPr>
              <w:spacing w:after="0"/>
              <w:rPr>
                <w:b/>
                <w:bCs/>
                <w:sz w:val="22"/>
                <w:szCs w:val="22"/>
              </w:rPr>
            </w:pPr>
            <w:r w:rsidRPr="05ACBC0B">
              <w:rPr>
                <w:b/>
                <w:bCs/>
                <w:sz w:val="22"/>
                <w:szCs w:val="22"/>
              </w:rPr>
              <w:t>Starting</w:t>
            </w:r>
          </w:p>
        </w:tc>
        <w:tc>
          <w:tcPr>
            <w:tcW w:w="4230" w:type="dxa"/>
            <w:vAlign w:val="center"/>
          </w:tcPr>
          <w:p w14:paraId="124493E1" w14:textId="676D0DBC" w:rsidR="2C83CFD8" w:rsidRDefault="6E4F255B" w:rsidP="05ACBC0B">
            <w:pPr>
              <w:spacing w:after="0"/>
              <w:rPr>
                <w:sz w:val="22"/>
                <w:szCs w:val="22"/>
              </w:rPr>
            </w:pPr>
            <w:r w:rsidRPr="05ACBC0B">
              <w:rPr>
                <w:sz w:val="22"/>
                <w:szCs w:val="22"/>
              </w:rPr>
              <w:t>Beginners or those building a strong foundation</w:t>
            </w:r>
            <w:r w:rsidR="0526C4CA" w:rsidRPr="05ACBC0B">
              <w:rPr>
                <w:sz w:val="22"/>
                <w:szCs w:val="22"/>
              </w:rPr>
              <w:t xml:space="preserve"> in preparation for launch.</w:t>
            </w:r>
          </w:p>
        </w:tc>
        <w:tc>
          <w:tcPr>
            <w:tcW w:w="3195" w:type="dxa"/>
            <w:vAlign w:val="center"/>
          </w:tcPr>
          <w:p w14:paraId="6E4EB157" w14:textId="42386876" w:rsidR="2C83CFD8" w:rsidRDefault="6E4F255B" w:rsidP="05ACBC0B">
            <w:pPr>
              <w:spacing w:after="0"/>
              <w:rPr>
                <w:sz w:val="22"/>
                <w:szCs w:val="22"/>
              </w:rPr>
            </w:pPr>
            <w:r w:rsidRPr="05ACBC0B">
              <w:rPr>
                <w:sz w:val="22"/>
                <w:szCs w:val="22"/>
              </w:rPr>
              <w:t>Understand your role, build trust, and connect with the broader Main Street network.</w:t>
            </w:r>
          </w:p>
          <w:p w14:paraId="71F4189A" w14:textId="177249AC" w:rsidR="2C83CFD8" w:rsidRDefault="2C83CFD8" w:rsidP="05ACBC0B">
            <w:pPr>
              <w:spacing w:after="0"/>
              <w:rPr>
                <w:sz w:val="22"/>
                <w:szCs w:val="22"/>
              </w:rPr>
            </w:pPr>
          </w:p>
        </w:tc>
      </w:tr>
      <w:tr w:rsidR="2C83CFD8" w14:paraId="0966B610" w14:textId="77777777" w:rsidTr="05ACBC0B">
        <w:trPr>
          <w:trHeight w:val="300"/>
        </w:trPr>
        <w:tc>
          <w:tcPr>
            <w:tcW w:w="2055" w:type="dxa"/>
            <w:vAlign w:val="center"/>
          </w:tcPr>
          <w:p w14:paraId="635A5640" w14:textId="5E0217E3" w:rsidR="2C83CFD8" w:rsidRDefault="6E4F255B" w:rsidP="05ACBC0B">
            <w:pPr>
              <w:spacing w:after="0"/>
              <w:rPr>
                <w:b/>
                <w:bCs/>
                <w:sz w:val="22"/>
                <w:szCs w:val="22"/>
              </w:rPr>
            </w:pPr>
            <w:r w:rsidRPr="05ACBC0B">
              <w:rPr>
                <w:b/>
                <w:bCs/>
                <w:sz w:val="22"/>
                <w:szCs w:val="22"/>
              </w:rPr>
              <w:t>Launching</w:t>
            </w:r>
          </w:p>
        </w:tc>
        <w:tc>
          <w:tcPr>
            <w:tcW w:w="4230" w:type="dxa"/>
            <w:vAlign w:val="center"/>
          </w:tcPr>
          <w:p w14:paraId="4CB56B2E" w14:textId="0A1FBB95" w:rsidR="2C83CFD8" w:rsidRDefault="6E4F255B" w:rsidP="05ACBC0B">
            <w:pPr>
              <w:spacing w:after="0"/>
              <w:rPr>
                <w:sz w:val="22"/>
                <w:szCs w:val="22"/>
              </w:rPr>
            </w:pPr>
            <w:r w:rsidRPr="05ACBC0B">
              <w:rPr>
                <w:sz w:val="22"/>
                <w:szCs w:val="22"/>
              </w:rPr>
              <w:t>Programs in early development or relaunch</w:t>
            </w:r>
          </w:p>
        </w:tc>
        <w:tc>
          <w:tcPr>
            <w:tcW w:w="3195" w:type="dxa"/>
            <w:vAlign w:val="center"/>
          </w:tcPr>
          <w:p w14:paraId="6499E15B" w14:textId="61CA1060" w:rsidR="2C83CFD8" w:rsidRDefault="6E4F255B" w:rsidP="05ACBC0B">
            <w:pPr>
              <w:spacing w:after="0"/>
              <w:rPr>
                <w:sz w:val="22"/>
                <w:szCs w:val="22"/>
              </w:rPr>
            </w:pPr>
            <w:r w:rsidRPr="05ACBC0B">
              <w:rPr>
                <w:sz w:val="22"/>
                <w:szCs w:val="22"/>
              </w:rPr>
              <w:t>Set strategic goals, engage the community, and lead through early challenges.</w:t>
            </w:r>
          </w:p>
          <w:p w14:paraId="03B1F082" w14:textId="3550D233" w:rsidR="2C83CFD8" w:rsidRDefault="2C83CFD8" w:rsidP="05ACBC0B">
            <w:pPr>
              <w:spacing w:after="0"/>
              <w:rPr>
                <w:sz w:val="22"/>
                <w:szCs w:val="22"/>
              </w:rPr>
            </w:pPr>
          </w:p>
        </w:tc>
      </w:tr>
      <w:tr w:rsidR="2C83CFD8" w14:paraId="62EB62CC" w14:textId="77777777" w:rsidTr="05ACBC0B">
        <w:trPr>
          <w:trHeight w:val="300"/>
        </w:trPr>
        <w:tc>
          <w:tcPr>
            <w:tcW w:w="2055" w:type="dxa"/>
            <w:vAlign w:val="center"/>
          </w:tcPr>
          <w:p w14:paraId="509B8372" w14:textId="4A15BBDD" w:rsidR="2C83CFD8" w:rsidRDefault="6E4F255B" w:rsidP="05ACBC0B">
            <w:pPr>
              <w:spacing w:after="0"/>
              <w:rPr>
                <w:b/>
                <w:bCs/>
                <w:sz w:val="22"/>
                <w:szCs w:val="22"/>
              </w:rPr>
            </w:pPr>
            <w:r w:rsidRPr="05ACBC0B">
              <w:rPr>
                <w:b/>
                <w:bCs/>
                <w:sz w:val="22"/>
                <w:szCs w:val="22"/>
              </w:rPr>
              <w:t>Growing</w:t>
            </w:r>
          </w:p>
        </w:tc>
        <w:tc>
          <w:tcPr>
            <w:tcW w:w="4230" w:type="dxa"/>
            <w:vAlign w:val="center"/>
          </w:tcPr>
          <w:p w14:paraId="03DEFC0B" w14:textId="4F6B8E39" w:rsidR="2C83CFD8" w:rsidRDefault="6E4F255B" w:rsidP="05ACBC0B">
            <w:pPr>
              <w:spacing w:after="0"/>
              <w:rPr>
                <w:sz w:val="22"/>
                <w:szCs w:val="22"/>
              </w:rPr>
            </w:pPr>
            <w:r w:rsidRPr="05ACBC0B">
              <w:rPr>
                <w:sz w:val="22"/>
                <w:szCs w:val="22"/>
              </w:rPr>
              <w:t>Established programs ready to expand</w:t>
            </w:r>
          </w:p>
        </w:tc>
        <w:tc>
          <w:tcPr>
            <w:tcW w:w="3195" w:type="dxa"/>
            <w:vAlign w:val="center"/>
          </w:tcPr>
          <w:p w14:paraId="61D15A00" w14:textId="76DABECA" w:rsidR="2C83CFD8" w:rsidRDefault="6E4F255B" w:rsidP="05ACBC0B">
            <w:pPr>
              <w:spacing w:after="0"/>
              <w:rPr>
                <w:sz w:val="22"/>
                <w:szCs w:val="22"/>
              </w:rPr>
            </w:pPr>
            <w:r w:rsidRPr="05ACBC0B">
              <w:rPr>
                <w:sz w:val="22"/>
                <w:szCs w:val="22"/>
              </w:rPr>
              <w:t>Strengthen partnerships, develop systems, and align your team.</w:t>
            </w:r>
          </w:p>
          <w:p w14:paraId="24DD45FD" w14:textId="72131DA3" w:rsidR="2C83CFD8" w:rsidRDefault="2C83CFD8" w:rsidP="05ACBC0B">
            <w:pPr>
              <w:spacing w:after="0"/>
              <w:rPr>
                <w:sz w:val="22"/>
                <w:szCs w:val="22"/>
              </w:rPr>
            </w:pPr>
          </w:p>
        </w:tc>
      </w:tr>
      <w:tr w:rsidR="2C83CFD8" w14:paraId="2F59FC8A" w14:textId="77777777" w:rsidTr="05ACBC0B">
        <w:trPr>
          <w:trHeight w:val="300"/>
        </w:trPr>
        <w:tc>
          <w:tcPr>
            <w:tcW w:w="2055" w:type="dxa"/>
            <w:vAlign w:val="center"/>
          </w:tcPr>
          <w:p w14:paraId="55308E9C" w14:textId="6F6205D3" w:rsidR="2C83CFD8" w:rsidRDefault="6E4F255B" w:rsidP="05ACBC0B">
            <w:pPr>
              <w:spacing w:after="0"/>
              <w:rPr>
                <w:b/>
                <w:bCs/>
                <w:sz w:val="22"/>
                <w:szCs w:val="22"/>
              </w:rPr>
            </w:pPr>
            <w:r w:rsidRPr="05ACBC0B">
              <w:rPr>
                <w:b/>
                <w:bCs/>
                <w:sz w:val="22"/>
                <w:szCs w:val="22"/>
              </w:rPr>
              <w:t>Innovating</w:t>
            </w:r>
          </w:p>
        </w:tc>
        <w:tc>
          <w:tcPr>
            <w:tcW w:w="4230" w:type="dxa"/>
            <w:vAlign w:val="center"/>
          </w:tcPr>
          <w:p w14:paraId="6020B671" w14:textId="7CCF89CB" w:rsidR="2C83CFD8" w:rsidRDefault="6E4F255B" w:rsidP="05ACBC0B">
            <w:pPr>
              <w:spacing w:after="0"/>
              <w:rPr>
                <w:sz w:val="22"/>
                <w:szCs w:val="22"/>
              </w:rPr>
            </w:pPr>
            <w:r w:rsidRPr="05ACBC0B">
              <w:rPr>
                <w:sz w:val="22"/>
                <w:szCs w:val="22"/>
              </w:rPr>
              <w:t>Mature programs seeking to lead and evolve</w:t>
            </w:r>
          </w:p>
        </w:tc>
        <w:tc>
          <w:tcPr>
            <w:tcW w:w="3195" w:type="dxa"/>
            <w:vAlign w:val="center"/>
          </w:tcPr>
          <w:p w14:paraId="1D132703" w14:textId="34D6D9A0" w:rsidR="2C83CFD8" w:rsidRDefault="6E4F255B" w:rsidP="05ACBC0B">
            <w:pPr>
              <w:spacing w:after="0"/>
              <w:rPr>
                <w:sz w:val="22"/>
                <w:szCs w:val="22"/>
              </w:rPr>
            </w:pPr>
            <w:r w:rsidRPr="05ACBC0B">
              <w:rPr>
                <w:sz w:val="22"/>
                <w:szCs w:val="22"/>
              </w:rPr>
              <w:t>Apply advanced strategies, embrace new opportunities, and sustain momentum.</w:t>
            </w:r>
          </w:p>
          <w:p w14:paraId="088306B9" w14:textId="66214F08" w:rsidR="2C83CFD8" w:rsidRDefault="2C83CFD8" w:rsidP="05ACBC0B">
            <w:pPr>
              <w:spacing w:after="0"/>
              <w:rPr>
                <w:sz w:val="22"/>
                <w:szCs w:val="22"/>
              </w:rPr>
            </w:pPr>
          </w:p>
        </w:tc>
      </w:tr>
      <w:tr w:rsidR="2C83CFD8" w14:paraId="14D3D8B3" w14:textId="77777777" w:rsidTr="05ACBC0B">
        <w:trPr>
          <w:trHeight w:val="300"/>
        </w:trPr>
        <w:tc>
          <w:tcPr>
            <w:tcW w:w="2055" w:type="dxa"/>
            <w:vAlign w:val="center"/>
          </w:tcPr>
          <w:p w14:paraId="12605ABB" w14:textId="10EB8E2C" w:rsidR="2C83CFD8" w:rsidRDefault="6E4F255B" w:rsidP="05ACBC0B">
            <w:pPr>
              <w:spacing w:after="0"/>
              <w:rPr>
                <w:b/>
                <w:bCs/>
                <w:sz w:val="22"/>
                <w:szCs w:val="22"/>
              </w:rPr>
            </w:pPr>
            <w:r w:rsidRPr="05ACBC0B">
              <w:rPr>
                <w:b/>
                <w:bCs/>
                <w:sz w:val="22"/>
                <w:szCs w:val="22"/>
              </w:rPr>
              <w:t>Succe</w:t>
            </w:r>
            <w:r w:rsidR="136818EB" w:rsidRPr="05ACBC0B">
              <w:rPr>
                <w:b/>
                <w:bCs/>
                <w:sz w:val="22"/>
                <w:szCs w:val="22"/>
              </w:rPr>
              <w:t>eding</w:t>
            </w:r>
          </w:p>
        </w:tc>
        <w:tc>
          <w:tcPr>
            <w:tcW w:w="4230" w:type="dxa"/>
            <w:vAlign w:val="center"/>
          </w:tcPr>
          <w:p w14:paraId="395711C8" w14:textId="16DFFAF8" w:rsidR="2C83CFD8" w:rsidRDefault="6E4F255B" w:rsidP="05ACBC0B">
            <w:pPr>
              <w:spacing w:after="0"/>
              <w:rPr>
                <w:sz w:val="22"/>
                <w:szCs w:val="22"/>
              </w:rPr>
            </w:pPr>
            <w:r w:rsidRPr="05ACBC0B">
              <w:rPr>
                <w:sz w:val="22"/>
                <w:szCs w:val="22"/>
              </w:rPr>
              <w:t>Longstanding programs preparing for the future</w:t>
            </w:r>
            <w:r w:rsidR="04D68824" w:rsidRPr="05ACBC0B">
              <w:rPr>
                <w:sz w:val="22"/>
                <w:szCs w:val="22"/>
              </w:rPr>
              <w:t xml:space="preserve"> or change in leadership</w:t>
            </w:r>
          </w:p>
        </w:tc>
        <w:tc>
          <w:tcPr>
            <w:tcW w:w="3195" w:type="dxa"/>
            <w:vAlign w:val="center"/>
          </w:tcPr>
          <w:p w14:paraId="6943983D" w14:textId="09501D75" w:rsidR="2C83CFD8" w:rsidRDefault="6E4F255B" w:rsidP="05ACBC0B">
            <w:pPr>
              <w:spacing w:after="0"/>
              <w:rPr>
                <w:sz w:val="22"/>
                <w:szCs w:val="22"/>
              </w:rPr>
            </w:pPr>
            <w:r w:rsidRPr="05ACBC0B">
              <w:rPr>
                <w:sz w:val="22"/>
                <w:szCs w:val="22"/>
              </w:rPr>
              <w:t>Plan for leadership transitions and preserve your program’s legacy.</w:t>
            </w:r>
          </w:p>
        </w:tc>
      </w:tr>
    </w:tbl>
    <w:p w14:paraId="09287867" w14:textId="52BFAA9B" w:rsidR="2C83CFD8" w:rsidRDefault="2C83CFD8" w:rsidP="2C83CFD8">
      <w:pPr>
        <w:rPr>
          <w:rFonts w:ascii="Aptos" w:hAnsi="Aptos"/>
        </w:rPr>
      </w:pPr>
    </w:p>
    <w:p w14:paraId="26F28431" w14:textId="38B4EA7C" w:rsidR="4B34471C" w:rsidRDefault="4B34471C" w:rsidP="05ACBC0B">
      <w:pPr>
        <w:pStyle w:val="Heading3"/>
        <w:jc w:val="center"/>
        <w:rPr>
          <w:rStyle w:val="Heading2Char"/>
          <w:rFonts w:asciiTheme="minorHAnsi" w:eastAsiaTheme="minorEastAsia" w:hAnsiTheme="minorHAnsi" w:cstheme="minorBidi"/>
          <w:color w:val="auto"/>
        </w:rPr>
      </w:pPr>
      <w:r w:rsidRPr="05ACBC0B">
        <w:rPr>
          <w:rStyle w:val="Heading2Char"/>
          <w:rFonts w:asciiTheme="minorHAnsi" w:eastAsiaTheme="minorEastAsia" w:hAnsiTheme="minorHAnsi" w:cstheme="minorBidi"/>
          <w:color w:val="auto"/>
        </w:rPr>
        <w:lastRenderedPageBreak/>
        <w:t>Role Based Learning Journeys</w:t>
      </w:r>
    </w:p>
    <w:p w14:paraId="19830C55" w14:textId="53B18579" w:rsidR="05ACBC0B" w:rsidRDefault="05ACBC0B" w:rsidP="05ACBC0B"/>
    <w:p w14:paraId="15561EEE" w14:textId="5899718D" w:rsidR="65360336" w:rsidRDefault="65360336" w:rsidP="5E696242">
      <w:pPr>
        <w:jc w:val="center"/>
        <w:rPr>
          <w:b/>
          <w:bCs/>
          <w:sz w:val="32"/>
          <w:szCs w:val="32"/>
        </w:rPr>
      </w:pPr>
      <w:hyperlink r:id="rId9">
        <w:r w:rsidRPr="5E696242">
          <w:rPr>
            <w:rStyle w:val="Hyperlink"/>
            <w:b/>
            <w:bCs/>
            <w:sz w:val="32"/>
            <w:szCs w:val="32"/>
          </w:rPr>
          <w:t>The Local Main Street Leader Learning Journey</w:t>
        </w:r>
      </w:hyperlink>
    </w:p>
    <w:p w14:paraId="20737A5A" w14:textId="04381D58" w:rsidR="2C83CFD8" w:rsidRDefault="3CA62AC7" w:rsidP="05ACBC0B">
      <w:pPr>
        <w:rPr>
          <w:sz w:val="22"/>
          <w:szCs w:val="22"/>
        </w:rPr>
      </w:pPr>
      <w:r w:rsidRPr="05ACBC0B">
        <w:rPr>
          <w:sz w:val="22"/>
          <w:szCs w:val="22"/>
        </w:rPr>
        <w:t>The Local Main Street Leader Learning Journey supports</w:t>
      </w:r>
      <w:r w:rsidR="31DE08CD" w:rsidRPr="05ACBC0B">
        <w:rPr>
          <w:sz w:val="22"/>
          <w:szCs w:val="22"/>
        </w:rPr>
        <w:t xml:space="preserve"> Main Street</w:t>
      </w:r>
      <w:r w:rsidRPr="05ACBC0B">
        <w:rPr>
          <w:sz w:val="22"/>
          <w:szCs w:val="22"/>
        </w:rPr>
        <w:t xml:space="preserve"> </w:t>
      </w:r>
      <w:r w:rsidR="4744A4B3" w:rsidRPr="05ACBC0B">
        <w:rPr>
          <w:sz w:val="22"/>
          <w:szCs w:val="22"/>
        </w:rPr>
        <w:t>L</w:t>
      </w:r>
      <w:r w:rsidRPr="05ACBC0B">
        <w:rPr>
          <w:sz w:val="22"/>
          <w:szCs w:val="22"/>
        </w:rPr>
        <w:t>eaders at every stage - from launching a new program to sustaining long-term success to succession. This five-p</w:t>
      </w:r>
      <w:r w:rsidR="163CA4A8" w:rsidRPr="05ACBC0B">
        <w:rPr>
          <w:sz w:val="22"/>
          <w:szCs w:val="22"/>
        </w:rPr>
        <w:t>hase</w:t>
      </w:r>
      <w:r w:rsidRPr="05ACBC0B">
        <w:rPr>
          <w:sz w:val="22"/>
          <w:szCs w:val="22"/>
        </w:rPr>
        <w:t>, self-paced series offers real-world guidance, peer insights, and practical tools rooted in place-based revitalization.</w:t>
      </w:r>
    </w:p>
    <w:p w14:paraId="307C64FE" w14:textId="7FD1D187" w:rsidR="2C83CFD8" w:rsidRDefault="65360336" w:rsidP="5E696242">
      <w:pPr>
        <w:spacing w:after="0"/>
        <w:jc w:val="center"/>
        <w:rPr>
          <w:rFonts w:ascii="Aptos" w:hAnsi="Aptos"/>
          <w:sz w:val="28"/>
          <w:szCs w:val="28"/>
        </w:rPr>
      </w:pPr>
      <w:hyperlink r:id="rId10">
        <w:r w:rsidRPr="5E696242">
          <w:rPr>
            <w:rStyle w:val="Hyperlink"/>
            <w:b/>
            <w:bCs/>
            <w:sz w:val="28"/>
            <w:szCs w:val="28"/>
          </w:rPr>
          <w:t xml:space="preserve">Starting: </w:t>
        </w:r>
        <w:r w:rsidR="3C0EBD6D" w:rsidRPr="5E696242">
          <w:rPr>
            <w:rStyle w:val="Hyperlink"/>
            <w:sz w:val="28"/>
            <w:szCs w:val="28"/>
          </w:rPr>
          <w:t>Beginners or those building a strong foundation in preparation for launch.</w:t>
        </w:r>
      </w:hyperlink>
    </w:p>
    <w:p w14:paraId="625D91E3" w14:textId="2EB3CFDD" w:rsidR="05ACBC0B" w:rsidRDefault="05ACBC0B" w:rsidP="05ACBC0B">
      <w:pPr>
        <w:spacing w:after="0"/>
        <w:jc w:val="center"/>
        <w:rPr>
          <w:sz w:val="22"/>
          <w:szCs w:val="22"/>
        </w:rPr>
      </w:pPr>
    </w:p>
    <w:p w14:paraId="16057F11" w14:textId="069517CA" w:rsidR="62EC1D57" w:rsidRDefault="62EC1D57" w:rsidP="05ACBC0B">
      <w:pPr>
        <w:spacing w:after="0"/>
        <w:rPr>
          <w:sz w:val="22"/>
          <w:szCs w:val="22"/>
        </w:rPr>
      </w:pPr>
      <w:r w:rsidRPr="05ACBC0B">
        <w:rPr>
          <w:sz w:val="22"/>
          <w:szCs w:val="22"/>
        </w:rPr>
        <w:t xml:space="preserve">Every Main Street journey begins with a leap — into community, into leadership, and into possibility. </w:t>
      </w:r>
      <w:r w:rsidRPr="05ACBC0B">
        <w:rPr>
          <w:b/>
          <w:bCs/>
          <w:sz w:val="22"/>
          <w:szCs w:val="22"/>
        </w:rPr>
        <w:t xml:space="preserve">The Starting </w:t>
      </w:r>
      <w:r w:rsidR="532D3167" w:rsidRPr="05ACBC0B">
        <w:rPr>
          <w:b/>
          <w:bCs/>
          <w:sz w:val="22"/>
          <w:szCs w:val="22"/>
        </w:rPr>
        <w:t>level</w:t>
      </w:r>
      <w:r w:rsidRPr="05ACBC0B">
        <w:rPr>
          <w:b/>
          <w:bCs/>
          <w:sz w:val="22"/>
          <w:szCs w:val="22"/>
        </w:rPr>
        <w:t xml:space="preserve"> supports new leaders as they navigate early challenges, from clarifying their role to building trust in the district. </w:t>
      </w:r>
      <w:r w:rsidRPr="05ACBC0B">
        <w:rPr>
          <w:sz w:val="22"/>
          <w:szCs w:val="22"/>
        </w:rPr>
        <w:t xml:space="preserve">You’ll explore what it means to lead from within your community, establish foundational systems, and discover practical ways to set your program up for long-term success. </w:t>
      </w:r>
    </w:p>
    <w:p w14:paraId="63F94F98" w14:textId="46B6CD89" w:rsidR="05ACBC0B" w:rsidRDefault="05ACBC0B" w:rsidP="05ACBC0B">
      <w:pPr>
        <w:spacing w:after="0"/>
        <w:rPr>
          <w:sz w:val="22"/>
          <w:szCs w:val="22"/>
        </w:rPr>
      </w:pPr>
    </w:p>
    <w:p w14:paraId="10F152CE" w14:textId="13D9E399" w:rsidR="62EC1D57" w:rsidRDefault="62EC1D57" w:rsidP="05ACBC0B">
      <w:pPr>
        <w:spacing w:after="0"/>
        <w:rPr>
          <w:sz w:val="22"/>
          <w:szCs w:val="22"/>
        </w:rPr>
      </w:pPr>
      <w:r w:rsidRPr="05ACBC0B">
        <w:rPr>
          <w:sz w:val="22"/>
          <w:szCs w:val="22"/>
        </w:rPr>
        <w:t xml:space="preserve">In this phase, you’ll hear from peers and experts who know the early stages can be both exciting and overwhelming. Together, we’ll explore tools, tips, and templates that help you get grounded, so you can lead with purpose, not just pressure. </w:t>
      </w:r>
    </w:p>
    <w:p w14:paraId="7CDFE1F7" w14:textId="7B545E3C" w:rsidR="05ACBC0B" w:rsidRDefault="05ACBC0B" w:rsidP="05ACBC0B">
      <w:pPr>
        <w:spacing w:after="0"/>
        <w:rPr>
          <w:sz w:val="22"/>
          <w:szCs w:val="22"/>
        </w:rPr>
      </w:pPr>
    </w:p>
    <w:p w14:paraId="4DC03428" w14:textId="4F497BBD" w:rsidR="62EC1D57" w:rsidRDefault="62EC1D57" w:rsidP="05ACBC0B">
      <w:pPr>
        <w:spacing w:after="0"/>
        <w:rPr>
          <w:sz w:val="22"/>
          <w:szCs w:val="22"/>
        </w:rPr>
      </w:pPr>
      <w:r w:rsidRPr="05ACBC0B">
        <w:rPr>
          <w:sz w:val="22"/>
          <w:szCs w:val="22"/>
        </w:rPr>
        <w:t>Through reflection prompts, real-life examples, and practical activities, you’ll find your footing as a Main Street leader and start to shape a program that reflects your values and your community’s vision.</w:t>
      </w:r>
    </w:p>
    <w:p w14:paraId="7E55EA31" w14:textId="30E22291" w:rsidR="05ACBC0B" w:rsidRDefault="05ACBC0B" w:rsidP="05ACBC0B">
      <w:pPr>
        <w:spacing w:after="0"/>
        <w:rPr>
          <w:sz w:val="22"/>
          <w:szCs w:val="22"/>
        </w:rPr>
      </w:pPr>
    </w:p>
    <w:p w14:paraId="2367782A" w14:textId="3DA81B1E" w:rsidR="05ACBC0B" w:rsidRDefault="05ACBC0B" w:rsidP="05ACBC0B">
      <w:pPr>
        <w:spacing w:after="0"/>
        <w:rPr>
          <w:sz w:val="22"/>
          <w:szCs w:val="22"/>
        </w:rPr>
      </w:pPr>
    </w:p>
    <w:tbl>
      <w:tblPr>
        <w:tblStyle w:val="TableGrid"/>
        <w:tblW w:w="9472" w:type="dxa"/>
        <w:tblLayout w:type="fixed"/>
        <w:tblLook w:val="06A0" w:firstRow="1" w:lastRow="0" w:firstColumn="1" w:lastColumn="0" w:noHBand="1" w:noVBand="1"/>
      </w:tblPr>
      <w:tblGrid>
        <w:gridCol w:w="3540"/>
        <w:gridCol w:w="4245"/>
        <w:gridCol w:w="1687"/>
      </w:tblGrid>
      <w:tr w:rsidR="2C83CFD8" w14:paraId="6C6B6526" w14:textId="77777777" w:rsidTr="5E696242">
        <w:trPr>
          <w:trHeight w:val="375"/>
        </w:trPr>
        <w:tc>
          <w:tcPr>
            <w:tcW w:w="3540" w:type="dxa"/>
          </w:tcPr>
          <w:p w14:paraId="4982AAE3" w14:textId="67F23A44" w:rsidR="65360336" w:rsidRDefault="65360336" w:rsidP="05ACBC0B">
            <w:pPr>
              <w:jc w:val="center"/>
              <w:rPr>
                <w:b/>
                <w:bCs/>
                <w:sz w:val="22"/>
                <w:szCs w:val="22"/>
              </w:rPr>
            </w:pPr>
            <w:r w:rsidRPr="05ACBC0B">
              <w:rPr>
                <w:b/>
                <w:bCs/>
                <w:sz w:val="22"/>
                <w:szCs w:val="22"/>
              </w:rPr>
              <w:t>Course Title</w:t>
            </w:r>
          </w:p>
        </w:tc>
        <w:tc>
          <w:tcPr>
            <w:tcW w:w="4245" w:type="dxa"/>
          </w:tcPr>
          <w:p w14:paraId="64E4138D" w14:textId="05FCBD46" w:rsidR="4A227928" w:rsidRDefault="699D60F2" w:rsidP="05ACBC0B">
            <w:pPr>
              <w:jc w:val="center"/>
              <w:rPr>
                <w:b/>
                <w:bCs/>
                <w:sz w:val="22"/>
                <w:szCs w:val="22"/>
              </w:rPr>
            </w:pPr>
            <w:r w:rsidRPr="05ACBC0B">
              <w:rPr>
                <w:b/>
                <w:bCs/>
                <w:sz w:val="22"/>
                <w:szCs w:val="22"/>
              </w:rPr>
              <w:t>Short Description</w:t>
            </w:r>
          </w:p>
        </w:tc>
        <w:tc>
          <w:tcPr>
            <w:tcW w:w="1687" w:type="dxa"/>
          </w:tcPr>
          <w:p w14:paraId="734B9CB2" w14:textId="27F04F73" w:rsidR="421CB33B" w:rsidRDefault="2A4F51D8" w:rsidP="05ACBC0B">
            <w:pPr>
              <w:jc w:val="center"/>
              <w:rPr>
                <w:b/>
                <w:bCs/>
                <w:sz w:val="22"/>
                <w:szCs w:val="22"/>
              </w:rPr>
            </w:pPr>
            <w:r w:rsidRPr="05ACBC0B">
              <w:rPr>
                <w:b/>
                <w:bCs/>
                <w:sz w:val="22"/>
                <w:szCs w:val="22"/>
              </w:rPr>
              <w:t>Length</w:t>
            </w:r>
          </w:p>
        </w:tc>
      </w:tr>
      <w:tr w:rsidR="2C83CFD8" w14:paraId="47A7240D" w14:textId="77777777" w:rsidTr="5E696242">
        <w:trPr>
          <w:trHeight w:val="300"/>
        </w:trPr>
        <w:tc>
          <w:tcPr>
            <w:tcW w:w="3540" w:type="dxa"/>
          </w:tcPr>
          <w:p w14:paraId="63E5E2AC" w14:textId="379B26D0" w:rsidR="421CB33B" w:rsidRDefault="2A4F51D8" w:rsidP="05ACBC0B">
            <w:pPr>
              <w:rPr>
                <w:sz w:val="22"/>
                <w:szCs w:val="22"/>
              </w:rPr>
            </w:pPr>
            <w:hyperlink r:id="rId11">
              <w:r w:rsidRPr="05ACBC0B">
                <w:rPr>
                  <w:rStyle w:val="Hyperlink"/>
                  <w:sz w:val="22"/>
                  <w:szCs w:val="22"/>
                </w:rPr>
                <w:t>Start with YOU - What it Means to be a Main Street Leader</w:t>
              </w:r>
            </w:hyperlink>
          </w:p>
        </w:tc>
        <w:tc>
          <w:tcPr>
            <w:tcW w:w="4245" w:type="dxa"/>
          </w:tcPr>
          <w:p w14:paraId="14C9D315" w14:textId="42A9F907" w:rsidR="2C83CFD8" w:rsidRDefault="1CF5E615" w:rsidP="05ACBC0B">
            <w:pPr>
              <w:rPr>
                <w:sz w:val="22"/>
                <w:szCs w:val="22"/>
              </w:rPr>
            </w:pPr>
            <w:r w:rsidRPr="462A43F5">
              <w:rPr>
                <w:sz w:val="22"/>
                <w:szCs w:val="22"/>
              </w:rPr>
              <w:t>Whether you embraced this role with hesitation or enthusiasm, this course is designed to provide you with the tools you need to be an effective Main Street leader.  Let's find your footing, together.</w:t>
            </w:r>
          </w:p>
        </w:tc>
        <w:tc>
          <w:tcPr>
            <w:tcW w:w="1687" w:type="dxa"/>
          </w:tcPr>
          <w:p w14:paraId="14EB72E2" w14:textId="576F248A" w:rsidR="16CE303E" w:rsidRDefault="43166128" w:rsidP="05ACBC0B">
            <w:pPr>
              <w:rPr>
                <w:sz w:val="22"/>
                <w:szCs w:val="22"/>
              </w:rPr>
            </w:pPr>
            <w:r w:rsidRPr="05ACBC0B">
              <w:rPr>
                <w:sz w:val="22"/>
                <w:szCs w:val="22"/>
              </w:rPr>
              <w:t>30 minutes</w:t>
            </w:r>
          </w:p>
          <w:p w14:paraId="238C15A9" w14:textId="70E2EDB2" w:rsidR="2C83CFD8" w:rsidRDefault="2C83CFD8" w:rsidP="05ACBC0B">
            <w:pPr>
              <w:rPr>
                <w:sz w:val="22"/>
                <w:szCs w:val="22"/>
              </w:rPr>
            </w:pPr>
          </w:p>
        </w:tc>
      </w:tr>
      <w:tr w:rsidR="2C83CFD8" w14:paraId="59DE3CE4" w14:textId="77777777" w:rsidTr="5E696242">
        <w:trPr>
          <w:trHeight w:val="300"/>
        </w:trPr>
        <w:tc>
          <w:tcPr>
            <w:tcW w:w="3540" w:type="dxa"/>
          </w:tcPr>
          <w:p w14:paraId="1C250535" w14:textId="486634B0" w:rsidR="421CB33B" w:rsidRDefault="2A4F51D8" w:rsidP="05ACBC0B">
            <w:pPr>
              <w:rPr>
                <w:sz w:val="22"/>
                <w:szCs w:val="22"/>
              </w:rPr>
            </w:pPr>
            <w:hyperlink r:id="rId12">
              <w:r w:rsidRPr="05ACBC0B">
                <w:rPr>
                  <w:rStyle w:val="Hyperlink"/>
                  <w:sz w:val="22"/>
                  <w:szCs w:val="22"/>
                </w:rPr>
                <w:t>Setting Your Main Street Vision</w:t>
              </w:r>
            </w:hyperlink>
          </w:p>
        </w:tc>
        <w:tc>
          <w:tcPr>
            <w:tcW w:w="4245" w:type="dxa"/>
          </w:tcPr>
          <w:p w14:paraId="0FA8CBFF" w14:textId="097B897F" w:rsidR="2C83CFD8" w:rsidRDefault="31258802" w:rsidP="05ACBC0B">
            <w:pPr>
              <w:rPr>
                <w:sz w:val="22"/>
                <w:szCs w:val="22"/>
              </w:rPr>
            </w:pPr>
            <w:r w:rsidRPr="05ACBC0B">
              <w:rPr>
                <w:sz w:val="22"/>
                <w:szCs w:val="22"/>
              </w:rPr>
              <w:t>Main Street leadership begins with you and how you envision your role in bringing the community's vision for the downtown to fruition.</w:t>
            </w:r>
            <w:r w:rsidR="4E0C214E" w:rsidRPr="05ACBC0B">
              <w:rPr>
                <w:sz w:val="22"/>
                <w:szCs w:val="22"/>
              </w:rPr>
              <w:t xml:space="preserve"> </w:t>
            </w:r>
            <w:r w:rsidR="7497E258" w:rsidRPr="05ACBC0B">
              <w:rPr>
                <w:sz w:val="22"/>
                <w:szCs w:val="22"/>
              </w:rPr>
              <w:t xml:space="preserve">This course helps you clarify your “why,” align your efforts with </w:t>
            </w:r>
            <w:r w:rsidR="7497E258" w:rsidRPr="05ACBC0B">
              <w:rPr>
                <w:sz w:val="22"/>
                <w:szCs w:val="22"/>
              </w:rPr>
              <w:lastRenderedPageBreak/>
              <w:t>community needs, and lead with authenticity and focus.</w:t>
            </w:r>
          </w:p>
        </w:tc>
        <w:tc>
          <w:tcPr>
            <w:tcW w:w="1687" w:type="dxa"/>
          </w:tcPr>
          <w:p w14:paraId="451F11AD" w14:textId="13F073AA" w:rsidR="2C83CFD8" w:rsidRDefault="7497E258" w:rsidP="05ACBC0B">
            <w:pPr>
              <w:rPr>
                <w:sz w:val="22"/>
                <w:szCs w:val="22"/>
              </w:rPr>
            </w:pPr>
            <w:r w:rsidRPr="05ACBC0B">
              <w:rPr>
                <w:sz w:val="22"/>
                <w:szCs w:val="22"/>
              </w:rPr>
              <w:lastRenderedPageBreak/>
              <w:t>30 minutes</w:t>
            </w:r>
          </w:p>
        </w:tc>
      </w:tr>
      <w:tr w:rsidR="2C83CFD8" w14:paraId="63FF70FB" w14:textId="77777777" w:rsidTr="5E696242">
        <w:trPr>
          <w:trHeight w:val="300"/>
        </w:trPr>
        <w:tc>
          <w:tcPr>
            <w:tcW w:w="3540" w:type="dxa"/>
          </w:tcPr>
          <w:p w14:paraId="5EC27712" w14:textId="470B0D6A" w:rsidR="421CB33B" w:rsidRDefault="2A4F51D8" w:rsidP="05ACBC0B">
            <w:pPr>
              <w:rPr>
                <w:sz w:val="22"/>
                <w:szCs w:val="22"/>
              </w:rPr>
            </w:pPr>
            <w:hyperlink r:id="rId13">
              <w:r w:rsidRPr="05ACBC0B">
                <w:rPr>
                  <w:rStyle w:val="Hyperlink"/>
                  <w:sz w:val="22"/>
                  <w:szCs w:val="22"/>
                </w:rPr>
                <w:t>From Vision to Action: Understanding Transformation Strategies</w:t>
              </w:r>
            </w:hyperlink>
          </w:p>
        </w:tc>
        <w:tc>
          <w:tcPr>
            <w:tcW w:w="4245" w:type="dxa"/>
          </w:tcPr>
          <w:p w14:paraId="71B430F5" w14:textId="10BC3299" w:rsidR="2C83CFD8" w:rsidRDefault="2A939F9B" w:rsidP="05ACBC0B">
            <w:pPr>
              <w:rPr>
                <w:sz w:val="22"/>
                <w:szCs w:val="22"/>
              </w:rPr>
            </w:pPr>
            <w:r w:rsidRPr="05ACBC0B">
              <w:rPr>
                <w:sz w:val="22"/>
                <w:szCs w:val="22"/>
              </w:rPr>
              <w:t xml:space="preserve">This short course introduces you to transformation strategies, the focused, place-based framework that drives revitalization in your district. You’ll learn what transformation strategies are, why they matter, and how to start identifying a strategy that fits your community.  </w:t>
            </w:r>
          </w:p>
        </w:tc>
        <w:tc>
          <w:tcPr>
            <w:tcW w:w="1687" w:type="dxa"/>
          </w:tcPr>
          <w:p w14:paraId="1E584B16" w14:textId="44A1A9A8" w:rsidR="2C83CFD8" w:rsidRDefault="2A939F9B" w:rsidP="05ACBC0B">
            <w:pPr>
              <w:rPr>
                <w:sz w:val="22"/>
                <w:szCs w:val="22"/>
              </w:rPr>
            </w:pPr>
            <w:r w:rsidRPr="05ACBC0B">
              <w:rPr>
                <w:sz w:val="22"/>
                <w:szCs w:val="22"/>
              </w:rPr>
              <w:t>30 Minutes</w:t>
            </w:r>
          </w:p>
        </w:tc>
      </w:tr>
      <w:tr w:rsidR="2C83CFD8" w14:paraId="5029B5D4" w14:textId="77777777" w:rsidTr="5E696242">
        <w:trPr>
          <w:trHeight w:val="300"/>
        </w:trPr>
        <w:tc>
          <w:tcPr>
            <w:tcW w:w="3540" w:type="dxa"/>
          </w:tcPr>
          <w:p w14:paraId="4890BCAA" w14:textId="3478084D" w:rsidR="421CB33B" w:rsidRDefault="2A4F51D8" w:rsidP="05ACBC0B">
            <w:pPr>
              <w:rPr>
                <w:sz w:val="22"/>
                <w:szCs w:val="22"/>
              </w:rPr>
            </w:pPr>
            <w:hyperlink r:id="rId14">
              <w:r w:rsidRPr="05ACBC0B">
                <w:rPr>
                  <w:rStyle w:val="Hyperlink"/>
                  <w:sz w:val="22"/>
                  <w:szCs w:val="22"/>
                </w:rPr>
                <w:t>Basics of Resource Management &amp; Budgeting</w:t>
              </w:r>
            </w:hyperlink>
          </w:p>
        </w:tc>
        <w:tc>
          <w:tcPr>
            <w:tcW w:w="4245" w:type="dxa"/>
          </w:tcPr>
          <w:p w14:paraId="758D5470" w14:textId="28335732" w:rsidR="2C83CFD8" w:rsidRDefault="5F5583AA" w:rsidP="05ACBC0B">
            <w:pPr>
              <w:rPr>
                <w:sz w:val="22"/>
                <w:szCs w:val="22"/>
              </w:rPr>
            </w:pPr>
            <w:r w:rsidRPr="05ACBC0B">
              <w:rPr>
                <w:sz w:val="22"/>
                <w:szCs w:val="22"/>
              </w:rPr>
              <w:t>You'll gain practical tools to manage your Main Street organization's financial and non-financial resources more intentionally. From building your program's annual budget to understanding how time, people, and trust play a role in your leadership capacity, this course will help you move from reaction to strategy.</w:t>
            </w:r>
          </w:p>
        </w:tc>
        <w:tc>
          <w:tcPr>
            <w:tcW w:w="1687" w:type="dxa"/>
          </w:tcPr>
          <w:p w14:paraId="2C6B6923" w14:textId="27CA5861" w:rsidR="2C83CFD8" w:rsidRDefault="5F5583AA" w:rsidP="05ACBC0B">
            <w:pPr>
              <w:rPr>
                <w:sz w:val="22"/>
                <w:szCs w:val="22"/>
              </w:rPr>
            </w:pPr>
            <w:r w:rsidRPr="05ACBC0B">
              <w:rPr>
                <w:sz w:val="22"/>
                <w:szCs w:val="22"/>
              </w:rPr>
              <w:t>30 Minutes</w:t>
            </w:r>
          </w:p>
        </w:tc>
      </w:tr>
      <w:tr w:rsidR="2C83CFD8" w14:paraId="74B1FD8E" w14:textId="77777777" w:rsidTr="5E696242">
        <w:trPr>
          <w:trHeight w:val="300"/>
        </w:trPr>
        <w:tc>
          <w:tcPr>
            <w:tcW w:w="3540" w:type="dxa"/>
          </w:tcPr>
          <w:p w14:paraId="5B688846" w14:textId="72AAC698" w:rsidR="421CB33B" w:rsidRDefault="2A4F51D8" w:rsidP="05ACBC0B">
            <w:pPr>
              <w:rPr>
                <w:sz w:val="22"/>
                <w:szCs w:val="22"/>
              </w:rPr>
            </w:pPr>
            <w:hyperlink r:id="rId15">
              <w:r w:rsidRPr="05ACBC0B">
                <w:rPr>
                  <w:rStyle w:val="Hyperlink"/>
                  <w:sz w:val="22"/>
                  <w:szCs w:val="22"/>
                </w:rPr>
                <w:t>Effective Communication Strategies for Leaders</w:t>
              </w:r>
            </w:hyperlink>
          </w:p>
        </w:tc>
        <w:tc>
          <w:tcPr>
            <w:tcW w:w="4245" w:type="dxa"/>
          </w:tcPr>
          <w:p w14:paraId="2CE56A74" w14:textId="1D8FB2D9" w:rsidR="2C83CFD8" w:rsidRDefault="31EF67C8" w:rsidP="05ACBC0B">
            <w:pPr>
              <w:rPr>
                <w:sz w:val="22"/>
                <w:szCs w:val="22"/>
              </w:rPr>
            </w:pPr>
            <w:r w:rsidRPr="05ACBC0B">
              <w:rPr>
                <w:sz w:val="22"/>
                <w:szCs w:val="22"/>
              </w:rPr>
              <w:t>Operational success in Main Street leadership isn’t just about managing money or time, it’s also about how you communicate priorities, build trust, and empower your team. This course will help you build strong communication habits that lay the foundation for clear leadership and sustainable success.</w:t>
            </w:r>
          </w:p>
          <w:p w14:paraId="517AF607" w14:textId="16734E4A" w:rsidR="2C83CFD8" w:rsidRDefault="2C83CFD8" w:rsidP="05ACBC0B">
            <w:pPr>
              <w:rPr>
                <w:sz w:val="22"/>
                <w:szCs w:val="22"/>
              </w:rPr>
            </w:pPr>
          </w:p>
        </w:tc>
        <w:tc>
          <w:tcPr>
            <w:tcW w:w="1687" w:type="dxa"/>
          </w:tcPr>
          <w:p w14:paraId="4D26888E" w14:textId="3AD359A2" w:rsidR="2C83CFD8" w:rsidRDefault="31EF67C8" w:rsidP="05ACBC0B">
            <w:pPr>
              <w:rPr>
                <w:sz w:val="22"/>
                <w:szCs w:val="22"/>
              </w:rPr>
            </w:pPr>
            <w:r w:rsidRPr="05ACBC0B">
              <w:rPr>
                <w:sz w:val="22"/>
                <w:szCs w:val="22"/>
              </w:rPr>
              <w:t>30 Minutes</w:t>
            </w:r>
          </w:p>
        </w:tc>
      </w:tr>
      <w:tr w:rsidR="2C83CFD8" w14:paraId="4CA902D0" w14:textId="77777777" w:rsidTr="5E696242">
        <w:trPr>
          <w:trHeight w:val="300"/>
        </w:trPr>
        <w:tc>
          <w:tcPr>
            <w:tcW w:w="3540" w:type="dxa"/>
          </w:tcPr>
          <w:p w14:paraId="22BEA273" w14:textId="28CA9AB6" w:rsidR="421CB33B" w:rsidRDefault="2A4F51D8" w:rsidP="05ACBC0B">
            <w:pPr>
              <w:rPr>
                <w:sz w:val="22"/>
                <w:szCs w:val="22"/>
              </w:rPr>
            </w:pPr>
            <w:hyperlink r:id="rId16">
              <w:r w:rsidRPr="05ACBC0B">
                <w:rPr>
                  <w:rStyle w:val="Hyperlink"/>
                  <w:sz w:val="22"/>
                  <w:szCs w:val="22"/>
                </w:rPr>
                <w:t>Writing That Works: Practical Strategies for Main Street Communication</w:t>
              </w:r>
            </w:hyperlink>
          </w:p>
        </w:tc>
        <w:tc>
          <w:tcPr>
            <w:tcW w:w="4245" w:type="dxa"/>
          </w:tcPr>
          <w:p w14:paraId="61ED607C" w14:textId="3AB5CAA3" w:rsidR="2C83CFD8" w:rsidRDefault="06902F61" w:rsidP="05ACBC0B">
            <w:pPr>
              <w:rPr>
                <w:sz w:val="22"/>
                <w:szCs w:val="22"/>
              </w:rPr>
            </w:pPr>
            <w:r w:rsidRPr="05ACBC0B">
              <w:rPr>
                <w:sz w:val="22"/>
                <w:szCs w:val="22"/>
              </w:rPr>
              <w:t>Clear, effective communication is one of the most important tools a Main Street leader has.</w:t>
            </w:r>
            <w:r w:rsidR="135247D3" w:rsidRPr="05ACBC0B">
              <w:rPr>
                <w:sz w:val="22"/>
                <w:szCs w:val="22"/>
              </w:rPr>
              <w:t xml:space="preserve"> </w:t>
            </w:r>
            <w:r w:rsidRPr="05ACBC0B">
              <w:rPr>
                <w:sz w:val="22"/>
                <w:szCs w:val="22"/>
              </w:rPr>
              <w:t>Whether you're writing to board members, funders, business owners, or city officials, strong writing builds trust, saves time, and helps you lead with confidence. This course will help you gain practical, people-centered writing strategies rooted in the realities of your role and tailored to Main Street work.</w:t>
            </w:r>
          </w:p>
        </w:tc>
        <w:tc>
          <w:tcPr>
            <w:tcW w:w="1687" w:type="dxa"/>
          </w:tcPr>
          <w:p w14:paraId="3256D7E2" w14:textId="402DE231" w:rsidR="2C83CFD8" w:rsidRDefault="06902F61" w:rsidP="05ACBC0B">
            <w:pPr>
              <w:rPr>
                <w:sz w:val="22"/>
                <w:szCs w:val="22"/>
              </w:rPr>
            </w:pPr>
            <w:r w:rsidRPr="05ACBC0B">
              <w:rPr>
                <w:sz w:val="22"/>
                <w:szCs w:val="22"/>
              </w:rPr>
              <w:t>30 Minutes</w:t>
            </w:r>
          </w:p>
        </w:tc>
      </w:tr>
      <w:tr w:rsidR="2C83CFD8" w14:paraId="3B83C95C" w14:textId="77777777" w:rsidTr="5E696242">
        <w:trPr>
          <w:trHeight w:val="300"/>
        </w:trPr>
        <w:tc>
          <w:tcPr>
            <w:tcW w:w="3540" w:type="dxa"/>
          </w:tcPr>
          <w:p w14:paraId="40335D2B" w14:textId="130E7382" w:rsidR="421CB33B" w:rsidRDefault="2A4F51D8" w:rsidP="05ACBC0B">
            <w:pPr>
              <w:rPr>
                <w:sz w:val="22"/>
                <w:szCs w:val="22"/>
              </w:rPr>
            </w:pPr>
            <w:hyperlink r:id="rId17">
              <w:r w:rsidRPr="05ACBC0B">
                <w:rPr>
                  <w:rStyle w:val="Hyperlink"/>
                  <w:sz w:val="22"/>
                  <w:szCs w:val="22"/>
                </w:rPr>
                <w:t>Strategies for Volunteer Recruitment &amp; Retention</w:t>
              </w:r>
            </w:hyperlink>
          </w:p>
        </w:tc>
        <w:tc>
          <w:tcPr>
            <w:tcW w:w="4245" w:type="dxa"/>
          </w:tcPr>
          <w:p w14:paraId="2B7BC193" w14:textId="2656A943" w:rsidR="2C83CFD8" w:rsidRDefault="722ADC30" w:rsidP="05ACBC0B">
            <w:pPr>
              <w:rPr>
                <w:sz w:val="22"/>
                <w:szCs w:val="22"/>
              </w:rPr>
            </w:pPr>
            <w:r w:rsidRPr="05ACBC0B">
              <w:rPr>
                <w:sz w:val="22"/>
                <w:szCs w:val="22"/>
              </w:rPr>
              <w:t xml:space="preserve">This course provides practical, proven strategies to strengthen your volunteer pipeline and build lasting engagement. You’ll learn how to design clear roles, connect with community members, onboard with care, and offer flexible options that match how people want to give their time to support your Main Street's efforts today.  </w:t>
            </w:r>
          </w:p>
        </w:tc>
        <w:tc>
          <w:tcPr>
            <w:tcW w:w="1687" w:type="dxa"/>
          </w:tcPr>
          <w:p w14:paraId="5FB3C3FE" w14:textId="6303BC0E" w:rsidR="2C83CFD8" w:rsidRDefault="722ADC30" w:rsidP="05ACBC0B">
            <w:pPr>
              <w:rPr>
                <w:sz w:val="22"/>
                <w:szCs w:val="22"/>
              </w:rPr>
            </w:pPr>
            <w:r w:rsidRPr="05ACBC0B">
              <w:rPr>
                <w:sz w:val="22"/>
                <w:szCs w:val="22"/>
              </w:rPr>
              <w:t>30 Minutes</w:t>
            </w:r>
          </w:p>
        </w:tc>
      </w:tr>
      <w:tr w:rsidR="2C83CFD8" w14:paraId="7B9D6D7E" w14:textId="77777777" w:rsidTr="5E696242">
        <w:trPr>
          <w:trHeight w:val="300"/>
        </w:trPr>
        <w:tc>
          <w:tcPr>
            <w:tcW w:w="3540" w:type="dxa"/>
          </w:tcPr>
          <w:p w14:paraId="0902B212" w14:textId="3DFCAF16" w:rsidR="421CB33B" w:rsidRDefault="2A4F51D8" w:rsidP="05ACBC0B">
            <w:pPr>
              <w:rPr>
                <w:sz w:val="22"/>
                <w:szCs w:val="22"/>
              </w:rPr>
            </w:pPr>
            <w:hyperlink r:id="rId18">
              <w:r w:rsidRPr="5E696242">
                <w:rPr>
                  <w:rStyle w:val="Hyperlink"/>
                  <w:sz w:val="22"/>
                  <w:szCs w:val="22"/>
                </w:rPr>
                <w:t>Peer Networks &amp; Mentorship for Leadership Development</w:t>
              </w:r>
            </w:hyperlink>
          </w:p>
        </w:tc>
        <w:tc>
          <w:tcPr>
            <w:tcW w:w="4245" w:type="dxa"/>
          </w:tcPr>
          <w:p w14:paraId="2B78EEDC" w14:textId="3BD7E4E4" w:rsidR="2C83CFD8" w:rsidRDefault="0EFAAAB0" w:rsidP="05ACBC0B">
            <w:pPr>
              <w:rPr>
                <w:sz w:val="22"/>
                <w:szCs w:val="22"/>
              </w:rPr>
            </w:pPr>
            <w:r w:rsidRPr="05ACBC0B">
              <w:rPr>
                <w:sz w:val="22"/>
                <w:szCs w:val="22"/>
              </w:rPr>
              <w:t>You don’t have to lead alone. In fact, you shouldn’t. The strongest Main Street leaders build their practice alongside others, through peer support, mentorship, and shared problem-solving.</w:t>
            </w:r>
          </w:p>
          <w:p w14:paraId="4BEAB951" w14:textId="47259636" w:rsidR="2C83CFD8" w:rsidRDefault="0EFAAAB0" w:rsidP="05ACBC0B">
            <w:pPr>
              <w:rPr>
                <w:sz w:val="22"/>
                <w:szCs w:val="22"/>
              </w:rPr>
            </w:pPr>
            <w:r w:rsidRPr="05ACBC0B">
              <w:rPr>
                <w:sz w:val="22"/>
                <w:szCs w:val="22"/>
              </w:rPr>
              <w:t>Whether you're just starting out or looking to grow with intention, this course will help you create meaningful connections that support your success.</w:t>
            </w:r>
          </w:p>
        </w:tc>
        <w:tc>
          <w:tcPr>
            <w:tcW w:w="1687" w:type="dxa"/>
          </w:tcPr>
          <w:p w14:paraId="74C629E6" w14:textId="2899B043" w:rsidR="2C83CFD8" w:rsidRDefault="0EFAAAB0" w:rsidP="05ACBC0B">
            <w:pPr>
              <w:rPr>
                <w:sz w:val="22"/>
                <w:szCs w:val="22"/>
              </w:rPr>
            </w:pPr>
            <w:r w:rsidRPr="05ACBC0B">
              <w:rPr>
                <w:sz w:val="22"/>
                <w:szCs w:val="22"/>
              </w:rPr>
              <w:t>30 Minutes</w:t>
            </w:r>
          </w:p>
        </w:tc>
      </w:tr>
      <w:tr w:rsidR="5E696242" w14:paraId="6AC4CC79" w14:textId="77777777" w:rsidTr="5E696242">
        <w:trPr>
          <w:trHeight w:val="300"/>
        </w:trPr>
        <w:tc>
          <w:tcPr>
            <w:tcW w:w="3540" w:type="dxa"/>
          </w:tcPr>
          <w:p w14:paraId="2E78951D" w14:textId="5BB1BEC5" w:rsidR="48FED796" w:rsidRDefault="48FED796" w:rsidP="5E696242">
            <w:pPr>
              <w:rPr>
                <w:sz w:val="22"/>
                <w:szCs w:val="22"/>
              </w:rPr>
            </w:pPr>
            <w:hyperlink r:id="rId19">
              <w:r w:rsidRPr="5E696242">
                <w:rPr>
                  <w:rStyle w:val="Hyperlink"/>
                  <w:sz w:val="22"/>
                  <w:szCs w:val="22"/>
                </w:rPr>
                <w:t>Introduction to Conflict Resolution</w:t>
              </w:r>
            </w:hyperlink>
          </w:p>
        </w:tc>
        <w:tc>
          <w:tcPr>
            <w:tcW w:w="4245" w:type="dxa"/>
          </w:tcPr>
          <w:p w14:paraId="411A6A80" w14:textId="0D484BDF" w:rsidR="48FED796" w:rsidRDefault="48FED796" w:rsidP="5E696242">
            <w:pPr>
              <w:rPr>
                <w:sz w:val="22"/>
                <w:szCs w:val="22"/>
              </w:rPr>
            </w:pPr>
            <w:r w:rsidRPr="5E696242">
              <w:rPr>
                <w:sz w:val="22"/>
                <w:szCs w:val="22"/>
              </w:rPr>
              <w:t xml:space="preserve">Conflict is an unavoidable part of leadership. When you work closely with others who share your passion, conflict can feel heightened. Whether it’s tension between staff and the board of directors, misalignment with a partner organization, or different ideas about how to move forward, conflict shows up in big and small ways. This course is here to help </w:t>
            </w:r>
            <w:bookmarkStart w:id="2" w:name="_Int_0Vbk7oJ9"/>
            <w:r w:rsidRPr="5E696242">
              <w:rPr>
                <w:sz w:val="22"/>
                <w:szCs w:val="22"/>
              </w:rPr>
              <w:t>you name it,</w:t>
            </w:r>
            <w:bookmarkEnd w:id="2"/>
            <w:r w:rsidRPr="5E696242">
              <w:rPr>
                <w:sz w:val="22"/>
                <w:szCs w:val="22"/>
              </w:rPr>
              <w:t xml:space="preserve"> navigate it, and come out stronger.  </w:t>
            </w:r>
          </w:p>
        </w:tc>
        <w:tc>
          <w:tcPr>
            <w:tcW w:w="1687" w:type="dxa"/>
          </w:tcPr>
          <w:p w14:paraId="18AEBFEB" w14:textId="14A26AB2" w:rsidR="48FED796" w:rsidRDefault="48FED796" w:rsidP="5E696242">
            <w:pPr>
              <w:rPr>
                <w:sz w:val="22"/>
                <w:szCs w:val="22"/>
              </w:rPr>
            </w:pPr>
            <w:r w:rsidRPr="5E696242">
              <w:rPr>
                <w:sz w:val="22"/>
                <w:szCs w:val="22"/>
              </w:rPr>
              <w:t>30 Minutes</w:t>
            </w:r>
          </w:p>
        </w:tc>
      </w:tr>
      <w:tr w:rsidR="5E696242" w14:paraId="3EBD03EA" w14:textId="77777777" w:rsidTr="5E696242">
        <w:trPr>
          <w:trHeight w:val="300"/>
        </w:trPr>
        <w:tc>
          <w:tcPr>
            <w:tcW w:w="3540" w:type="dxa"/>
          </w:tcPr>
          <w:p w14:paraId="5D3DF948" w14:textId="5BFC766D" w:rsidR="48FED796" w:rsidRDefault="48FED796" w:rsidP="5E696242">
            <w:pPr>
              <w:rPr>
                <w:sz w:val="22"/>
                <w:szCs w:val="22"/>
              </w:rPr>
            </w:pPr>
            <w:hyperlink r:id="rId20">
              <w:r w:rsidRPr="5E696242">
                <w:rPr>
                  <w:rStyle w:val="Hyperlink"/>
                  <w:sz w:val="22"/>
                  <w:szCs w:val="22"/>
                </w:rPr>
                <w:t>Managing Professional Relationships</w:t>
              </w:r>
            </w:hyperlink>
          </w:p>
        </w:tc>
        <w:tc>
          <w:tcPr>
            <w:tcW w:w="4245" w:type="dxa"/>
          </w:tcPr>
          <w:p w14:paraId="29E8E5C1" w14:textId="54E1208A" w:rsidR="48FED796" w:rsidRDefault="48FED796" w:rsidP="5E696242">
            <w:pPr>
              <w:rPr>
                <w:sz w:val="22"/>
                <w:szCs w:val="22"/>
              </w:rPr>
            </w:pPr>
            <w:r w:rsidRPr="5E696242">
              <w:rPr>
                <w:sz w:val="22"/>
                <w:szCs w:val="22"/>
              </w:rPr>
              <w:t>This course is designed to help you lead with clarity, build trust, and motivate others — regardless of formal reporting lines. You’ll explore practical tools for managing power dynamics, communicating expectations, and strengthening internal and external relationships that move your work forward.</w:t>
            </w:r>
          </w:p>
        </w:tc>
        <w:tc>
          <w:tcPr>
            <w:tcW w:w="1687" w:type="dxa"/>
          </w:tcPr>
          <w:p w14:paraId="3D1EB36B" w14:textId="51D55CA9" w:rsidR="48FED796" w:rsidRDefault="48FED796" w:rsidP="5E696242">
            <w:pPr>
              <w:rPr>
                <w:sz w:val="22"/>
                <w:szCs w:val="22"/>
              </w:rPr>
            </w:pPr>
            <w:r w:rsidRPr="5E696242">
              <w:rPr>
                <w:sz w:val="22"/>
                <w:szCs w:val="22"/>
              </w:rPr>
              <w:t>30 Minutes</w:t>
            </w:r>
          </w:p>
        </w:tc>
      </w:tr>
    </w:tbl>
    <w:p w14:paraId="491C4103" w14:textId="5FCD6AFB" w:rsidR="2C83CFD8" w:rsidRDefault="2C83CFD8" w:rsidP="05ACBC0B">
      <w:pPr>
        <w:rPr>
          <w:sz w:val="22"/>
          <w:szCs w:val="22"/>
        </w:rPr>
      </w:pPr>
    </w:p>
    <w:p w14:paraId="3B843DA5" w14:textId="0EC9E110" w:rsidR="5E696242" w:rsidRDefault="5E696242" w:rsidP="5E696242">
      <w:pPr>
        <w:rPr>
          <w:sz w:val="22"/>
          <w:szCs w:val="22"/>
        </w:rPr>
      </w:pPr>
    </w:p>
    <w:p w14:paraId="13CFF9EA" w14:textId="63051525" w:rsidR="65360336" w:rsidRDefault="0A987D62" w:rsidP="5E696242">
      <w:pPr>
        <w:jc w:val="center"/>
        <w:rPr>
          <w:sz w:val="28"/>
          <w:szCs w:val="28"/>
        </w:rPr>
      </w:pPr>
      <w:hyperlink r:id="rId21">
        <w:r w:rsidRPr="5E696242">
          <w:rPr>
            <w:rStyle w:val="Hyperlink"/>
            <w:sz w:val="28"/>
            <w:szCs w:val="28"/>
          </w:rPr>
          <w:t xml:space="preserve">Launching: </w:t>
        </w:r>
        <w:r w:rsidR="67419ABE" w:rsidRPr="5E696242">
          <w:rPr>
            <w:rStyle w:val="Hyperlink"/>
            <w:sz w:val="28"/>
            <w:szCs w:val="28"/>
          </w:rPr>
          <w:t>For Programs in early development or relaunch</w:t>
        </w:r>
      </w:hyperlink>
    </w:p>
    <w:p w14:paraId="7090F521" w14:textId="4060B58A" w:rsidR="65360336" w:rsidRDefault="4E24D4C5" w:rsidP="05ACBC0B">
      <w:pPr>
        <w:rPr>
          <w:sz w:val="22"/>
          <w:szCs w:val="22"/>
        </w:rPr>
      </w:pPr>
      <w:r w:rsidRPr="5E696242">
        <w:rPr>
          <w:sz w:val="22"/>
          <w:szCs w:val="22"/>
        </w:rPr>
        <w:t xml:space="preserve">You’ve laid the groundwork — now </w:t>
      </w:r>
      <w:bookmarkStart w:id="3" w:name="_Int_IerRo1VR"/>
      <w:r w:rsidRPr="5E696242">
        <w:rPr>
          <w:sz w:val="22"/>
          <w:szCs w:val="22"/>
        </w:rPr>
        <w:t>it’s</w:t>
      </w:r>
      <w:bookmarkEnd w:id="3"/>
      <w:r w:rsidRPr="5E696242">
        <w:rPr>
          <w:sz w:val="22"/>
          <w:szCs w:val="22"/>
        </w:rPr>
        <w:t xml:space="preserve"> time to bring your vision to life. The </w:t>
      </w:r>
      <w:r w:rsidRPr="5E696242">
        <w:rPr>
          <w:b/>
          <w:bCs/>
          <w:sz w:val="22"/>
          <w:szCs w:val="22"/>
        </w:rPr>
        <w:t xml:space="preserve">Launching </w:t>
      </w:r>
      <w:r w:rsidR="61D1063E" w:rsidRPr="5E696242">
        <w:rPr>
          <w:b/>
          <w:bCs/>
          <w:sz w:val="22"/>
          <w:szCs w:val="22"/>
        </w:rPr>
        <w:t xml:space="preserve">level </w:t>
      </w:r>
      <w:r w:rsidRPr="5E696242">
        <w:rPr>
          <w:sz w:val="22"/>
          <w:szCs w:val="22"/>
        </w:rPr>
        <w:t>is all about turning plans into progress. This phase of the learning journey will help you build public trust, track your program’s impact, and tell your Main Street story in ways that spark momentum.</w:t>
      </w:r>
    </w:p>
    <w:p w14:paraId="752AA1C7" w14:textId="711CF7DC" w:rsidR="65360336" w:rsidRDefault="4E24D4C5" w:rsidP="05ACBC0B">
      <w:pPr>
        <w:rPr>
          <w:sz w:val="22"/>
          <w:szCs w:val="22"/>
        </w:rPr>
      </w:pPr>
      <w:r w:rsidRPr="05ACBC0B">
        <w:rPr>
          <w:sz w:val="22"/>
          <w:szCs w:val="22"/>
        </w:rPr>
        <w:t>You’ll learn how to set realistic goals, sustain funding, and engage your community in meaningful, visible ways. Whether you’re navigating your first grant or hosting a community event, this phase is designed to support your growth without burning out.</w:t>
      </w:r>
    </w:p>
    <w:p w14:paraId="504106CC" w14:textId="5D675C65" w:rsidR="65360336" w:rsidRDefault="4E24D4C5" w:rsidP="05ACBC0B">
      <w:pPr>
        <w:rPr>
          <w:sz w:val="22"/>
          <w:szCs w:val="22"/>
        </w:rPr>
      </w:pPr>
      <w:r w:rsidRPr="5E696242">
        <w:rPr>
          <w:sz w:val="22"/>
          <w:szCs w:val="22"/>
        </w:rPr>
        <w:t xml:space="preserve">Through scenario-based learning, stakeholder engagement strategies, and storytelling tools, </w:t>
      </w:r>
      <w:bookmarkStart w:id="4" w:name="_Int_3QIgfTaE"/>
      <w:r w:rsidRPr="5E696242">
        <w:rPr>
          <w:sz w:val="22"/>
          <w:szCs w:val="22"/>
        </w:rPr>
        <w:t>you’ll</w:t>
      </w:r>
      <w:bookmarkEnd w:id="4"/>
      <w:r w:rsidRPr="5E696242">
        <w:rPr>
          <w:sz w:val="22"/>
          <w:szCs w:val="22"/>
        </w:rPr>
        <w:t xml:space="preserve"> gain confidence in your leadership and clarity in your next steps.</w:t>
      </w:r>
    </w:p>
    <w:p w14:paraId="4E88B70A" w14:textId="3F07F9B0" w:rsidR="5E696242" w:rsidRDefault="5E696242" w:rsidP="5E696242">
      <w:pPr>
        <w:rPr>
          <w:sz w:val="22"/>
          <w:szCs w:val="22"/>
        </w:rPr>
      </w:pPr>
    </w:p>
    <w:p w14:paraId="0AD92E53" w14:textId="40963360" w:rsidR="5E696242" w:rsidRDefault="5E696242" w:rsidP="5E696242">
      <w:pPr>
        <w:rPr>
          <w:sz w:val="22"/>
          <w:szCs w:val="22"/>
        </w:rPr>
      </w:pPr>
    </w:p>
    <w:p w14:paraId="27F5E38E" w14:textId="2AE000D8" w:rsidR="65360336" w:rsidRDefault="65360336" w:rsidP="05ACBC0B">
      <w:pPr>
        <w:rPr>
          <w:b/>
          <w:bCs/>
          <w:sz w:val="22"/>
          <w:szCs w:val="22"/>
        </w:rPr>
      </w:pPr>
    </w:p>
    <w:tbl>
      <w:tblPr>
        <w:tblStyle w:val="TableGrid"/>
        <w:tblW w:w="0" w:type="auto"/>
        <w:tblLayout w:type="fixed"/>
        <w:tblLook w:val="06A0" w:firstRow="1" w:lastRow="0" w:firstColumn="1" w:lastColumn="0" w:noHBand="1" w:noVBand="1"/>
      </w:tblPr>
      <w:tblGrid>
        <w:gridCol w:w="3120"/>
        <w:gridCol w:w="4635"/>
        <w:gridCol w:w="1605"/>
      </w:tblGrid>
      <w:tr w:rsidR="05ACBC0B" w14:paraId="0640716E" w14:textId="77777777" w:rsidTr="55C6B748">
        <w:trPr>
          <w:trHeight w:val="300"/>
        </w:trPr>
        <w:tc>
          <w:tcPr>
            <w:tcW w:w="3120" w:type="dxa"/>
          </w:tcPr>
          <w:p w14:paraId="5CA33BA0" w14:textId="67F23A44" w:rsidR="05ACBC0B" w:rsidRDefault="05ACBC0B" w:rsidP="05ACBC0B">
            <w:pPr>
              <w:jc w:val="center"/>
              <w:rPr>
                <w:b/>
                <w:bCs/>
                <w:sz w:val="22"/>
                <w:szCs w:val="22"/>
              </w:rPr>
            </w:pPr>
            <w:r w:rsidRPr="05ACBC0B">
              <w:rPr>
                <w:b/>
                <w:bCs/>
                <w:sz w:val="22"/>
                <w:szCs w:val="22"/>
              </w:rPr>
              <w:t>Course Title</w:t>
            </w:r>
          </w:p>
        </w:tc>
        <w:tc>
          <w:tcPr>
            <w:tcW w:w="4635" w:type="dxa"/>
          </w:tcPr>
          <w:p w14:paraId="063C63F2" w14:textId="05FCBD46" w:rsidR="05ACBC0B" w:rsidRDefault="05ACBC0B" w:rsidP="05ACBC0B">
            <w:pPr>
              <w:jc w:val="center"/>
              <w:rPr>
                <w:b/>
                <w:bCs/>
                <w:sz w:val="22"/>
                <w:szCs w:val="22"/>
              </w:rPr>
            </w:pPr>
            <w:r w:rsidRPr="05ACBC0B">
              <w:rPr>
                <w:b/>
                <w:bCs/>
                <w:sz w:val="22"/>
                <w:szCs w:val="22"/>
              </w:rPr>
              <w:t>Short Description</w:t>
            </w:r>
          </w:p>
        </w:tc>
        <w:tc>
          <w:tcPr>
            <w:tcW w:w="1605" w:type="dxa"/>
          </w:tcPr>
          <w:p w14:paraId="5D134CD5" w14:textId="27F04F73" w:rsidR="05ACBC0B" w:rsidRDefault="05ACBC0B" w:rsidP="05ACBC0B">
            <w:pPr>
              <w:jc w:val="center"/>
              <w:rPr>
                <w:b/>
                <w:bCs/>
                <w:sz w:val="22"/>
                <w:szCs w:val="22"/>
              </w:rPr>
            </w:pPr>
            <w:r w:rsidRPr="05ACBC0B">
              <w:rPr>
                <w:b/>
                <w:bCs/>
                <w:sz w:val="22"/>
                <w:szCs w:val="22"/>
              </w:rPr>
              <w:t>Length</w:t>
            </w:r>
          </w:p>
        </w:tc>
      </w:tr>
      <w:tr w:rsidR="05ACBC0B" w14:paraId="4384EE2A" w14:textId="77777777" w:rsidTr="55C6B748">
        <w:trPr>
          <w:trHeight w:val="300"/>
        </w:trPr>
        <w:tc>
          <w:tcPr>
            <w:tcW w:w="3120" w:type="dxa"/>
          </w:tcPr>
          <w:p w14:paraId="3DA6B0E4" w14:textId="4E998159" w:rsidR="1C515AFB" w:rsidRDefault="1C515AFB" w:rsidP="05ACBC0B">
            <w:pPr>
              <w:rPr>
                <w:sz w:val="22"/>
                <w:szCs w:val="22"/>
              </w:rPr>
            </w:pPr>
            <w:hyperlink r:id="rId22">
              <w:r w:rsidRPr="05ACBC0B">
                <w:rPr>
                  <w:rStyle w:val="Hyperlink"/>
                  <w:sz w:val="22"/>
                  <w:szCs w:val="22"/>
                </w:rPr>
                <w:t>Ensuring Financial Stability for Long-Term Impact</w:t>
              </w:r>
            </w:hyperlink>
          </w:p>
          <w:p w14:paraId="02BBB864" w14:textId="1ADE3590" w:rsidR="05ACBC0B" w:rsidRDefault="05ACBC0B" w:rsidP="05ACBC0B">
            <w:pPr>
              <w:rPr>
                <w:b/>
                <w:bCs/>
                <w:sz w:val="22"/>
                <w:szCs w:val="22"/>
              </w:rPr>
            </w:pPr>
          </w:p>
        </w:tc>
        <w:tc>
          <w:tcPr>
            <w:tcW w:w="4635" w:type="dxa"/>
          </w:tcPr>
          <w:p w14:paraId="6A0A8A7C" w14:textId="2ED1AC12" w:rsidR="1C515AFB" w:rsidRDefault="1C515AFB" w:rsidP="05ACBC0B">
            <w:pPr>
              <w:rPr>
                <w:sz w:val="22"/>
                <w:szCs w:val="22"/>
              </w:rPr>
            </w:pPr>
            <w:r w:rsidRPr="05ACBC0B">
              <w:rPr>
                <w:sz w:val="22"/>
                <w:szCs w:val="22"/>
              </w:rPr>
              <w:t>Financial sustainability isn’t just about keeping the lights on—it’s about leading with clarity, reducing burnout, and building a Main Street program that lasts. This course is designed for local Main Street Leaders looking to move beyond reactive fundraising and toward a diverse, balanced funding model that supports your goals and your team.</w:t>
            </w:r>
          </w:p>
          <w:p w14:paraId="066AA8E2" w14:textId="3E912CA7" w:rsidR="05ACBC0B" w:rsidRDefault="05ACBC0B" w:rsidP="05ACBC0B">
            <w:pPr>
              <w:rPr>
                <w:b/>
                <w:bCs/>
                <w:sz w:val="22"/>
                <w:szCs w:val="22"/>
              </w:rPr>
            </w:pPr>
          </w:p>
        </w:tc>
        <w:tc>
          <w:tcPr>
            <w:tcW w:w="1605" w:type="dxa"/>
          </w:tcPr>
          <w:p w14:paraId="5662F0A5" w14:textId="3C8178BC" w:rsidR="1C515AFB" w:rsidRDefault="1C515AFB" w:rsidP="05ACBC0B">
            <w:pPr>
              <w:rPr>
                <w:sz w:val="22"/>
                <w:szCs w:val="22"/>
              </w:rPr>
            </w:pPr>
            <w:r w:rsidRPr="05ACBC0B">
              <w:rPr>
                <w:sz w:val="22"/>
                <w:szCs w:val="22"/>
              </w:rPr>
              <w:t>30 Minutes</w:t>
            </w:r>
          </w:p>
        </w:tc>
      </w:tr>
      <w:tr w:rsidR="05ACBC0B" w14:paraId="5C516433" w14:textId="77777777" w:rsidTr="55C6B748">
        <w:trPr>
          <w:trHeight w:val="300"/>
        </w:trPr>
        <w:tc>
          <w:tcPr>
            <w:tcW w:w="3120" w:type="dxa"/>
          </w:tcPr>
          <w:p w14:paraId="08C7DAD5" w14:textId="609A37B7" w:rsidR="1C515AFB" w:rsidRDefault="1C515AFB" w:rsidP="05ACBC0B">
            <w:pPr>
              <w:rPr>
                <w:sz w:val="22"/>
                <w:szCs w:val="22"/>
              </w:rPr>
            </w:pPr>
            <w:hyperlink r:id="rId23">
              <w:r w:rsidRPr="05ACBC0B">
                <w:rPr>
                  <w:rStyle w:val="Hyperlink"/>
                  <w:sz w:val="22"/>
                  <w:szCs w:val="22"/>
                </w:rPr>
                <w:t>Tracking Progress &amp; Staying Accountable</w:t>
              </w:r>
            </w:hyperlink>
          </w:p>
          <w:p w14:paraId="1760898F" w14:textId="1EF1E595" w:rsidR="05ACBC0B" w:rsidRDefault="05ACBC0B" w:rsidP="05ACBC0B">
            <w:pPr>
              <w:rPr>
                <w:b/>
                <w:bCs/>
                <w:sz w:val="22"/>
                <w:szCs w:val="22"/>
              </w:rPr>
            </w:pPr>
          </w:p>
        </w:tc>
        <w:tc>
          <w:tcPr>
            <w:tcW w:w="4635" w:type="dxa"/>
          </w:tcPr>
          <w:p w14:paraId="2CFFB8DC" w14:textId="0F9F93C8" w:rsidR="1C515AFB" w:rsidRDefault="1C515AFB" w:rsidP="05ACBC0B">
            <w:pPr>
              <w:rPr>
                <w:sz w:val="22"/>
                <w:szCs w:val="22"/>
              </w:rPr>
            </w:pPr>
            <w:r w:rsidRPr="05ACBC0B">
              <w:rPr>
                <w:sz w:val="22"/>
                <w:szCs w:val="22"/>
              </w:rPr>
              <w:t>This course will help you start simple and build smart. You’ll learn how to identify what to track, choose tools that match your needs, and set up systems that work for your real-world workflow. Whether you’re working solo or with a team, these strategies will help you make progress visible and momentum sustainable.</w:t>
            </w:r>
          </w:p>
        </w:tc>
        <w:tc>
          <w:tcPr>
            <w:tcW w:w="1605" w:type="dxa"/>
          </w:tcPr>
          <w:p w14:paraId="1970C746" w14:textId="5A9F7331" w:rsidR="1C515AFB" w:rsidRDefault="1C515AFB" w:rsidP="05ACBC0B">
            <w:pPr>
              <w:rPr>
                <w:sz w:val="22"/>
                <w:szCs w:val="22"/>
              </w:rPr>
            </w:pPr>
            <w:r w:rsidRPr="05ACBC0B">
              <w:rPr>
                <w:sz w:val="22"/>
                <w:szCs w:val="22"/>
              </w:rPr>
              <w:t>30 Minutes</w:t>
            </w:r>
          </w:p>
        </w:tc>
      </w:tr>
      <w:tr w:rsidR="05ACBC0B" w14:paraId="2A41936B" w14:textId="77777777" w:rsidTr="55C6B748">
        <w:trPr>
          <w:trHeight w:val="300"/>
        </w:trPr>
        <w:tc>
          <w:tcPr>
            <w:tcW w:w="3120" w:type="dxa"/>
          </w:tcPr>
          <w:p w14:paraId="1498AA89" w14:textId="2BD94D57" w:rsidR="1C515AFB" w:rsidRDefault="1C515AFB" w:rsidP="05ACBC0B">
            <w:pPr>
              <w:rPr>
                <w:sz w:val="22"/>
                <w:szCs w:val="22"/>
              </w:rPr>
            </w:pPr>
            <w:hyperlink r:id="rId24">
              <w:r w:rsidRPr="05ACBC0B">
                <w:rPr>
                  <w:rStyle w:val="Hyperlink"/>
                  <w:sz w:val="22"/>
                  <w:szCs w:val="22"/>
                </w:rPr>
                <w:t>Beyond the Numbers: Understanding Your Main Street Impact</w:t>
              </w:r>
            </w:hyperlink>
          </w:p>
          <w:p w14:paraId="471400E5" w14:textId="6FE594F9" w:rsidR="05ACBC0B" w:rsidRDefault="05ACBC0B" w:rsidP="05ACBC0B">
            <w:pPr>
              <w:rPr>
                <w:b/>
                <w:bCs/>
                <w:sz w:val="22"/>
                <w:szCs w:val="22"/>
              </w:rPr>
            </w:pPr>
          </w:p>
        </w:tc>
        <w:tc>
          <w:tcPr>
            <w:tcW w:w="4635" w:type="dxa"/>
          </w:tcPr>
          <w:p w14:paraId="4DC00627" w14:textId="39BD30DF" w:rsidR="1C515AFB" w:rsidRDefault="1C515AFB" w:rsidP="05ACBC0B">
            <w:pPr>
              <w:rPr>
                <w:sz w:val="22"/>
                <w:szCs w:val="22"/>
              </w:rPr>
            </w:pPr>
            <w:r w:rsidRPr="05ACBC0B">
              <w:rPr>
                <w:sz w:val="22"/>
                <w:szCs w:val="22"/>
              </w:rPr>
              <w:t>This course explores how Main Street leaders can assess, articulate, and expand the true impact of their work. Using both Return on Investment (ROI) and Return on Emotion (ROE) frameworks, practical tools, and real-world examples, you'll leave with new confidence in how to measure and communicate what matters most.</w:t>
            </w:r>
          </w:p>
        </w:tc>
        <w:tc>
          <w:tcPr>
            <w:tcW w:w="1605" w:type="dxa"/>
          </w:tcPr>
          <w:p w14:paraId="5B8846A3" w14:textId="46D017D1" w:rsidR="2E2A7A9A" w:rsidRDefault="2E2A7A9A" w:rsidP="05ACBC0B">
            <w:pPr>
              <w:rPr>
                <w:sz w:val="22"/>
                <w:szCs w:val="22"/>
              </w:rPr>
            </w:pPr>
            <w:r w:rsidRPr="05ACBC0B">
              <w:rPr>
                <w:sz w:val="22"/>
                <w:szCs w:val="22"/>
              </w:rPr>
              <w:t>30 Minutes</w:t>
            </w:r>
          </w:p>
        </w:tc>
      </w:tr>
      <w:tr w:rsidR="05ACBC0B" w14:paraId="379BA783" w14:textId="77777777" w:rsidTr="55C6B748">
        <w:trPr>
          <w:trHeight w:val="300"/>
        </w:trPr>
        <w:tc>
          <w:tcPr>
            <w:tcW w:w="3120" w:type="dxa"/>
          </w:tcPr>
          <w:p w14:paraId="77074C14" w14:textId="342C3AC0" w:rsidR="2E2A7A9A" w:rsidRDefault="2E2A7A9A" w:rsidP="05ACBC0B">
            <w:pPr>
              <w:rPr>
                <w:sz w:val="22"/>
                <w:szCs w:val="22"/>
              </w:rPr>
            </w:pPr>
            <w:hyperlink r:id="rId25">
              <w:r w:rsidRPr="05ACBC0B">
                <w:rPr>
                  <w:rStyle w:val="Hyperlink"/>
                  <w:sz w:val="22"/>
                  <w:szCs w:val="22"/>
                </w:rPr>
                <w:t>Foundations of Sustainable Leadership</w:t>
              </w:r>
            </w:hyperlink>
          </w:p>
          <w:p w14:paraId="1FF8C514" w14:textId="19789BC7" w:rsidR="05ACBC0B" w:rsidRDefault="05ACBC0B" w:rsidP="05ACBC0B">
            <w:pPr>
              <w:rPr>
                <w:b/>
                <w:bCs/>
                <w:sz w:val="22"/>
                <w:szCs w:val="22"/>
              </w:rPr>
            </w:pPr>
          </w:p>
        </w:tc>
        <w:tc>
          <w:tcPr>
            <w:tcW w:w="4635" w:type="dxa"/>
          </w:tcPr>
          <w:p w14:paraId="4261D10C" w14:textId="7F8E8134" w:rsidR="2E2A7A9A" w:rsidRDefault="2E2A7A9A" w:rsidP="05ACBC0B">
            <w:pPr>
              <w:rPr>
                <w:sz w:val="22"/>
                <w:szCs w:val="22"/>
              </w:rPr>
            </w:pPr>
            <w:r w:rsidRPr="05ACBC0B">
              <w:rPr>
                <w:sz w:val="22"/>
                <w:szCs w:val="22"/>
              </w:rPr>
              <w:t>This course explores how to lead in ways that are both effective and emotionally sustainable. You’ll learn how to set boundaries, model balance, and share leadership so you can stay grounded, grow your program, and make a long-term impact in your community.</w:t>
            </w:r>
          </w:p>
        </w:tc>
        <w:tc>
          <w:tcPr>
            <w:tcW w:w="1605" w:type="dxa"/>
          </w:tcPr>
          <w:p w14:paraId="57244E15" w14:textId="5ED77B09" w:rsidR="2E2A7A9A" w:rsidRDefault="2E2A7A9A" w:rsidP="05ACBC0B">
            <w:pPr>
              <w:rPr>
                <w:sz w:val="22"/>
                <w:szCs w:val="22"/>
              </w:rPr>
            </w:pPr>
            <w:r w:rsidRPr="05ACBC0B">
              <w:rPr>
                <w:sz w:val="22"/>
                <w:szCs w:val="22"/>
              </w:rPr>
              <w:t>30 Minutes</w:t>
            </w:r>
          </w:p>
        </w:tc>
      </w:tr>
      <w:tr w:rsidR="05ACBC0B" w14:paraId="53FB119C" w14:textId="77777777" w:rsidTr="55C6B748">
        <w:trPr>
          <w:trHeight w:val="300"/>
        </w:trPr>
        <w:tc>
          <w:tcPr>
            <w:tcW w:w="3120" w:type="dxa"/>
          </w:tcPr>
          <w:p w14:paraId="0A687E02" w14:textId="68747CE9" w:rsidR="2E2A7A9A" w:rsidRDefault="2E2A7A9A" w:rsidP="05ACBC0B">
            <w:pPr>
              <w:rPr>
                <w:sz w:val="22"/>
                <w:szCs w:val="22"/>
              </w:rPr>
            </w:pPr>
            <w:hyperlink r:id="rId26">
              <w:r w:rsidRPr="05ACBC0B">
                <w:rPr>
                  <w:rStyle w:val="Hyperlink"/>
                  <w:sz w:val="22"/>
                  <w:szCs w:val="22"/>
                </w:rPr>
                <w:t>Recognizing &amp; Preventing Burnout</w:t>
              </w:r>
            </w:hyperlink>
          </w:p>
          <w:p w14:paraId="427293AE" w14:textId="6B1C5291" w:rsidR="05ACBC0B" w:rsidRDefault="05ACBC0B" w:rsidP="05ACBC0B">
            <w:pPr>
              <w:rPr>
                <w:b/>
                <w:bCs/>
                <w:sz w:val="22"/>
                <w:szCs w:val="22"/>
              </w:rPr>
            </w:pPr>
          </w:p>
        </w:tc>
        <w:tc>
          <w:tcPr>
            <w:tcW w:w="4635" w:type="dxa"/>
          </w:tcPr>
          <w:p w14:paraId="58BD179C" w14:textId="3C01EDFF" w:rsidR="2E2A7A9A" w:rsidRDefault="2E2A7A9A" w:rsidP="05ACBC0B">
            <w:pPr>
              <w:rPr>
                <w:sz w:val="22"/>
                <w:szCs w:val="22"/>
              </w:rPr>
            </w:pPr>
            <w:r w:rsidRPr="05ACBC0B">
              <w:rPr>
                <w:sz w:val="22"/>
                <w:szCs w:val="22"/>
              </w:rPr>
              <w:t xml:space="preserve">Burnout is real. And left unaddressed, it doesn’t just impact your health. It affects your relationships, your community, and your program’s long-term success. This course is here to help. You’ll learn how to recognize the signs of burnout early, understand how it differs from ordinary stress, and adopt </w:t>
            </w:r>
            <w:r w:rsidRPr="05ACBC0B">
              <w:rPr>
                <w:sz w:val="22"/>
                <w:szCs w:val="22"/>
              </w:rPr>
              <w:lastRenderedPageBreak/>
              <w:t>practical, real-life strategies to protect your energy and leadership.</w:t>
            </w:r>
          </w:p>
        </w:tc>
        <w:tc>
          <w:tcPr>
            <w:tcW w:w="1605" w:type="dxa"/>
          </w:tcPr>
          <w:p w14:paraId="06965C39" w14:textId="45C50C0B" w:rsidR="2E2A7A9A" w:rsidRDefault="2E2A7A9A" w:rsidP="05ACBC0B">
            <w:pPr>
              <w:rPr>
                <w:sz w:val="22"/>
                <w:szCs w:val="22"/>
              </w:rPr>
            </w:pPr>
            <w:r w:rsidRPr="05ACBC0B">
              <w:rPr>
                <w:sz w:val="22"/>
                <w:szCs w:val="22"/>
              </w:rPr>
              <w:lastRenderedPageBreak/>
              <w:t>30 Minutes</w:t>
            </w:r>
          </w:p>
        </w:tc>
      </w:tr>
      <w:tr w:rsidR="05ACBC0B" w14:paraId="26252877" w14:textId="77777777" w:rsidTr="55C6B748">
        <w:trPr>
          <w:trHeight w:val="300"/>
        </w:trPr>
        <w:tc>
          <w:tcPr>
            <w:tcW w:w="3120" w:type="dxa"/>
          </w:tcPr>
          <w:p w14:paraId="40C5EC05" w14:textId="019BDE7C" w:rsidR="2E2A7A9A" w:rsidRDefault="2E2A7A9A" w:rsidP="05ACBC0B">
            <w:pPr>
              <w:rPr>
                <w:sz w:val="22"/>
                <w:szCs w:val="22"/>
              </w:rPr>
            </w:pPr>
            <w:hyperlink r:id="rId27">
              <w:r w:rsidRPr="55C6B748">
                <w:rPr>
                  <w:rStyle w:val="Hyperlink"/>
                  <w:sz w:val="22"/>
                  <w:szCs w:val="22"/>
                </w:rPr>
                <w:t>Navigating Initial Setbacks</w:t>
              </w:r>
            </w:hyperlink>
          </w:p>
        </w:tc>
        <w:tc>
          <w:tcPr>
            <w:tcW w:w="4635" w:type="dxa"/>
          </w:tcPr>
          <w:p w14:paraId="609CD944" w14:textId="37369EF2" w:rsidR="05EDB23C" w:rsidRDefault="05EDB23C" w:rsidP="55C6B748">
            <w:pPr>
              <w:rPr>
                <w:sz w:val="22"/>
                <w:szCs w:val="22"/>
              </w:rPr>
            </w:pPr>
            <w:r w:rsidRPr="55C6B748">
              <w:rPr>
                <w:sz w:val="22"/>
                <w:szCs w:val="22"/>
              </w:rPr>
              <w:t>In this course, you’ll explore how to navigate early setbacks with honesty, clarity, and confidence. Whether you’re dealing with a project that didn’t go as planned or managing public skepticism, you’ll learn practical tools to recover, realign, and keep moving forward. Setbacks are part of the journey—this course helps you meet them with strength and strategy.</w:t>
            </w:r>
          </w:p>
          <w:p w14:paraId="24E90793" w14:textId="14CB9556" w:rsidR="05EDB23C" w:rsidRDefault="05EDB23C" w:rsidP="55C6B748">
            <w:pPr>
              <w:rPr>
                <w:sz w:val="22"/>
                <w:szCs w:val="22"/>
              </w:rPr>
            </w:pPr>
          </w:p>
        </w:tc>
        <w:tc>
          <w:tcPr>
            <w:tcW w:w="1605" w:type="dxa"/>
          </w:tcPr>
          <w:p w14:paraId="3B66E9DE" w14:textId="57E36EDD" w:rsidR="05EDB23C" w:rsidRDefault="05EDB23C" w:rsidP="05ACBC0B">
            <w:pPr>
              <w:rPr>
                <w:sz w:val="22"/>
                <w:szCs w:val="22"/>
              </w:rPr>
            </w:pPr>
            <w:r w:rsidRPr="05ACBC0B">
              <w:rPr>
                <w:sz w:val="22"/>
                <w:szCs w:val="22"/>
              </w:rPr>
              <w:t>30 Minutes</w:t>
            </w:r>
          </w:p>
        </w:tc>
      </w:tr>
      <w:tr w:rsidR="55C6B748" w14:paraId="02C99C5C" w14:textId="77777777" w:rsidTr="55C6B748">
        <w:trPr>
          <w:trHeight w:val="300"/>
        </w:trPr>
        <w:tc>
          <w:tcPr>
            <w:tcW w:w="3120" w:type="dxa"/>
          </w:tcPr>
          <w:p w14:paraId="1A420F2C" w14:textId="16610C27" w:rsidR="047B377C" w:rsidRDefault="047B377C" w:rsidP="55C6B748">
            <w:pPr>
              <w:rPr>
                <w:sz w:val="22"/>
                <w:szCs w:val="22"/>
              </w:rPr>
            </w:pPr>
            <w:hyperlink r:id="rId28">
              <w:r w:rsidRPr="55C6B748">
                <w:rPr>
                  <w:rStyle w:val="Hyperlink"/>
                  <w:sz w:val="22"/>
                  <w:szCs w:val="22"/>
                </w:rPr>
                <w:t>Market Analysis for Community Transformation</w:t>
              </w:r>
            </w:hyperlink>
          </w:p>
        </w:tc>
        <w:tc>
          <w:tcPr>
            <w:tcW w:w="4635" w:type="dxa"/>
          </w:tcPr>
          <w:p w14:paraId="34E4C80B" w14:textId="742DF3C3" w:rsidR="4146D4F5" w:rsidRDefault="4146D4F5" w:rsidP="55C6B748">
            <w:pPr>
              <w:spacing w:after="240"/>
              <w:rPr>
                <w:rFonts w:ascii="Aptos" w:eastAsia="Aptos" w:hAnsi="Aptos" w:cs="Aptos"/>
                <w:color w:val="000000" w:themeColor="text1"/>
                <w:sz w:val="22"/>
                <w:szCs w:val="22"/>
              </w:rPr>
            </w:pPr>
            <w:r w:rsidRPr="55C6B748">
              <w:rPr>
                <w:rFonts w:ascii="Aptos" w:eastAsia="Aptos" w:hAnsi="Aptos" w:cs="Aptos"/>
                <w:color w:val="000000" w:themeColor="text1"/>
                <w:sz w:val="22"/>
                <w:szCs w:val="22"/>
              </w:rPr>
              <w:t>This course introduces the essentials of market analysis, giving Main Street leaders practical tools to move from intuition to data-informed action. Through examples and interactive exercises, you’ll learn how to gather insights, identify opportunities, and apply them to strengthen your community’s economic vitality.</w:t>
            </w:r>
          </w:p>
        </w:tc>
        <w:tc>
          <w:tcPr>
            <w:tcW w:w="1605" w:type="dxa"/>
          </w:tcPr>
          <w:p w14:paraId="750FA8DD" w14:textId="17950CB1" w:rsidR="4146D4F5" w:rsidRDefault="4146D4F5" w:rsidP="55C6B748">
            <w:pPr>
              <w:rPr>
                <w:sz w:val="22"/>
                <w:szCs w:val="22"/>
              </w:rPr>
            </w:pPr>
            <w:r w:rsidRPr="55C6B748">
              <w:rPr>
                <w:sz w:val="22"/>
                <w:szCs w:val="22"/>
              </w:rPr>
              <w:t>30 Minutes</w:t>
            </w:r>
          </w:p>
        </w:tc>
      </w:tr>
      <w:tr w:rsidR="55C6B748" w14:paraId="64D4ABC6" w14:textId="77777777" w:rsidTr="55C6B748">
        <w:trPr>
          <w:trHeight w:val="300"/>
        </w:trPr>
        <w:tc>
          <w:tcPr>
            <w:tcW w:w="3120" w:type="dxa"/>
          </w:tcPr>
          <w:p w14:paraId="496B2493" w14:textId="3DB64717" w:rsidR="4146D4F5" w:rsidRDefault="4146D4F5" w:rsidP="55C6B748">
            <w:pPr>
              <w:rPr>
                <w:sz w:val="22"/>
                <w:szCs w:val="22"/>
              </w:rPr>
            </w:pPr>
            <w:hyperlink r:id="rId29">
              <w:r w:rsidRPr="55C6B748">
                <w:rPr>
                  <w:rStyle w:val="Hyperlink"/>
                  <w:sz w:val="22"/>
                  <w:szCs w:val="22"/>
                </w:rPr>
                <w:t>Empowering Leadership &amp; Shaping Organizational Culture</w:t>
              </w:r>
            </w:hyperlink>
          </w:p>
        </w:tc>
        <w:tc>
          <w:tcPr>
            <w:tcW w:w="4635" w:type="dxa"/>
          </w:tcPr>
          <w:p w14:paraId="0562B7A4" w14:textId="000D4D69" w:rsidR="4146D4F5" w:rsidRDefault="4146D4F5" w:rsidP="55C6B748">
            <w:pPr>
              <w:rPr>
                <w:sz w:val="22"/>
                <w:szCs w:val="22"/>
              </w:rPr>
            </w:pPr>
            <w:r w:rsidRPr="55C6B748">
              <w:rPr>
                <w:sz w:val="22"/>
                <w:szCs w:val="22"/>
              </w:rPr>
              <w:t>Learn how to lead sustainably by empowering others, modeling balance, and shaping a culture that thrives beyond any one person. Discover practical ways to strengthen trust, reduce burnout, and build long-term resilience.</w:t>
            </w:r>
          </w:p>
          <w:p w14:paraId="5703B830" w14:textId="620D0443" w:rsidR="55C6B748" w:rsidRDefault="55C6B748" w:rsidP="55C6B748">
            <w:pPr>
              <w:rPr>
                <w:sz w:val="22"/>
                <w:szCs w:val="22"/>
              </w:rPr>
            </w:pPr>
          </w:p>
        </w:tc>
        <w:tc>
          <w:tcPr>
            <w:tcW w:w="1605" w:type="dxa"/>
          </w:tcPr>
          <w:p w14:paraId="27DB3F01" w14:textId="0B6CD8E5" w:rsidR="4146D4F5" w:rsidRDefault="4146D4F5" w:rsidP="55C6B748">
            <w:pPr>
              <w:rPr>
                <w:sz w:val="22"/>
                <w:szCs w:val="22"/>
              </w:rPr>
            </w:pPr>
            <w:r w:rsidRPr="55C6B748">
              <w:rPr>
                <w:sz w:val="22"/>
                <w:szCs w:val="22"/>
              </w:rPr>
              <w:t>30 Minutes</w:t>
            </w:r>
          </w:p>
        </w:tc>
      </w:tr>
      <w:tr w:rsidR="55C6B748" w14:paraId="36B8394A" w14:textId="77777777" w:rsidTr="55C6B748">
        <w:trPr>
          <w:trHeight w:val="300"/>
        </w:trPr>
        <w:tc>
          <w:tcPr>
            <w:tcW w:w="3120" w:type="dxa"/>
          </w:tcPr>
          <w:p w14:paraId="28D715B5" w14:textId="7620028A" w:rsidR="4146D4F5" w:rsidRDefault="4146D4F5" w:rsidP="55C6B748">
            <w:pPr>
              <w:rPr>
                <w:sz w:val="22"/>
                <w:szCs w:val="22"/>
              </w:rPr>
            </w:pPr>
            <w:hyperlink r:id="rId30">
              <w:r w:rsidRPr="55C6B748">
                <w:rPr>
                  <w:rStyle w:val="Hyperlink"/>
                  <w:sz w:val="22"/>
                  <w:szCs w:val="22"/>
                </w:rPr>
                <w:t>Partnerships, Trust, and Community Influence</w:t>
              </w:r>
            </w:hyperlink>
          </w:p>
        </w:tc>
        <w:tc>
          <w:tcPr>
            <w:tcW w:w="4635" w:type="dxa"/>
          </w:tcPr>
          <w:p w14:paraId="320282D6" w14:textId="3D3AFE12" w:rsidR="4146D4F5" w:rsidRDefault="4146D4F5" w:rsidP="55C6B748">
            <w:pPr>
              <w:rPr>
                <w:sz w:val="22"/>
                <w:szCs w:val="22"/>
              </w:rPr>
            </w:pPr>
            <w:r w:rsidRPr="55C6B748">
              <w:rPr>
                <w:sz w:val="22"/>
                <w:szCs w:val="22"/>
              </w:rPr>
              <w:t>Strong Main Street leaders build more than programs—they build relationships. This course explores how to form authentic partnerships, communicate with transparency, and shape public perception through trust and credibility. Learn practical ways to expand your network and strengthen your community’s confidence in your work.</w:t>
            </w:r>
          </w:p>
          <w:p w14:paraId="4463975D" w14:textId="5FF091FA" w:rsidR="55C6B748" w:rsidRDefault="55C6B748" w:rsidP="55C6B748">
            <w:pPr>
              <w:rPr>
                <w:sz w:val="22"/>
                <w:szCs w:val="22"/>
              </w:rPr>
            </w:pPr>
          </w:p>
        </w:tc>
        <w:tc>
          <w:tcPr>
            <w:tcW w:w="1605" w:type="dxa"/>
          </w:tcPr>
          <w:p w14:paraId="738E695D" w14:textId="5CDB33E7" w:rsidR="4146D4F5" w:rsidRDefault="4146D4F5" w:rsidP="55C6B748">
            <w:pPr>
              <w:rPr>
                <w:sz w:val="22"/>
                <w:szCs w:val="22"/>
              </w:rPr>
            </w:pPr>
            <w:r w:rsidRPr="55C6B748">
              <w:rPr>
                <w:sz w:val="22"/>
                <w:szCs w:val="22"/>
              </w:rPr>
              <w:t>30 Minutes</w:t>
            </w:r>
          </w:p>
        </w:tc>
      </w:tr>
      <w:tr w:rsidR="55C6B748" w14:paraId="0D449603" w14:textId="77777777" w:rsidTr="55C6B748">
        <w:trPr>
          <w:trHeight w:val="300"/>
        </w:trPr>
        <w:tc>
          <w:tcPr>
            <w:tcW w:w="3120" w:type="dxa"/>
          </w:tcPr>
          <w:p w14:paraId="17D490AF" w14:textId="1842B94D" w:rsidR="4146D4F5" w:rsidRDefault="4146D4F5" w:rsidP="55C6B748">
            <w:pPr>
              <w:rPr>
                <w:sz w:val="22"/>
                <w:szCs w:val="22"/>
              </w:rPr>
            </w:pPr>
            <w:hyperlink r:id="rId31">
              <w:r w:rsidRPr="55C6B748">
                <w:rPr>
                  <w:rStyle w:val="Hyperlink"/>
                  <w:sz w:val="22"/>
                  <w:szCs w:val="22"/>
                </w:rPr>
                <w:t>Your Main Street Story in Action: Craft, Brand, Share</w:t>
              </w:r>
            </w:hyperlink>
          </w:p>
          <w:p w14:paraId="3D2986A3" w14:textId="3B05BCB2" w:rsidR="55C6B748" w:rsidRDefault="55C6B748" w:rsidP="55C6B748">
            <w:pPr>
              <w:rPr>
                <w:sz w:val="22"/>
                <w:szCs w:val="22"/>
              </w:rPr>
            </w:pPr>
          </w:p>
        </w:tc>
        <w:tc>
          <w:tcPr>
            <w:tcW w:w="4635" w:type="dxa"/>
          </w:tcPr>
          <w:p w14:paraId="38255043" w14:textId="2807AC46" w:rsidR="4146D4F5" w:rsidRDefault="4146D4F5" w:rsidP="55C6B748">
            <w:pPr>
              <w:rPr>
                <w:sz w:val="22"/>
                <w:szCs w:val="22"/>
              </w:rPr>
            </w:pPr>
            <w:r w:rsidRPr="55C6B748">
              <w:rPr>
                <w:sz w:val="22"/>
                <w:szCs w:val="22"/>
              </w:rPr>
              <w:t xml:space="preserve">Every Main Street has a story worth sharing—a story that connects people, builds trust, and strengthens the heartbeat of the community. This course helps you uncover that story and shape it into something that inspires action and pride. You’ll learn how to craft authentic messages that highlight both results and </w:t>
            </w:r>
            <w:r w:rsidRPr="55C6B748">
              <w:rPr>
                <w:sz w:val="22"/>
                <w:szCs w:val="22"/>
              </w:rPr>
              <w:lastRenderedPageBreak/>
              <w:t>emotion, turning everyday projects into stories that resonate.</w:t>
            </w:r>
          </w:p>
          <w:p w14:paraId="51C67AE7" w14:textId="7B7CA2F2" w:rsidR="55C6B748" w:rsidRDefault="55C6B748" w:rsidP="55C6B748">
            <w:pPr>
              <w:rPr>
                <w:sz w:val="22"/>
                <w:szCs w:val="22"/>
              </w:rPr>
            </w:pPr>
          </w:p>
        </w:tc>
        <w:tc>
          <w:tcPr>
            <w:tcW w:w="1605" w:type="dxa"/>
          </w:tcPr>
          <w:p w14:paraId="566820C2" w14:textId="3E1672B3" w:rsidR="4146D4F5" w:rsidRDefault="4146D4F5" w:rsidP="55C6B748">
            <w:pPr>
              <w:rPr>
                <w:sz w:val="22"/>
                <w:szCs w:val="22"/>
              </w:rPr>
            </w:pPr>
            <w:r w:rsidRPr="55C6B748">
              <w:rPr>
                <w:sz w:val="22"/>
                <w:szCs w:val="22"/>
              </w:rPr>
              <w:lastRenderedPageBreak/>
              <w:t>30 Minutes</w:t>
            </w:r>
          </w:p>
        </w:tc>
      </w:tr>
    </w:tbl>
    <w:p w14:paraId="311BC484" w14:textId="7286F376" w:rsidR="65360336" w:rsidRDefault="225E48B5" w:rsidP="05ACBC0B">
      <w:pPr>
        <w:rPr>
          <w:b/>
          <w:bCs/>
          <w:sz w:val="22"/>
          <w:szCs w:val="22"/>
        </w:rPr>
      </w:pPr>
      <w:r w:rsidRPr="05ACBC0B">
        <w:rPr>
          <w:b/>
          <w:bCs/>
          <w:sz w:val="22"/>
          <w:szCs w:val="22"/>
        </w:rPr>
        <w:t>The remaining sections of the Local Main Street Leader Learning Journey are:</w:t>
      </w:r>
    </w:p>
    <w:p w14:paraId="35F0F8BC" w14:textId="44BC6F67" w:rsidR="65360336" w:rsidRDefault="4584D905" w:rsidP="05ACBC0B">
      <w:pPr>
        <w:rPr>
          <w:b/>
          <w:bCs/>
          <w:sz w:val="22"/>
          <w:szCs w:val="22"/>
        </w:rPr>
      </w:pPr>
      <w:r w:rsidRPr="05ACBC0B">
        <w:rPr>
          <w:b/>
          <w:bCs/>
          <w:sz w:val="22"/>
          <w:szCs w:val="22"/>
        </w:rPr>
        <w:t>Growing: Coming November 2025!</w:t>
      </w:r>
    </w:p>
    <w:p w14:paraId="5336B72A" w14:textId="079A2986" w:rsidR="65360336" w:rsidRDefault="4584D905" w:rsidP="05ACBC0B">
      <w:pPr>
        <w:rPr>
          <w:b/>
          <w:bCs/>
          <w:sz w:val="22"/>
          <w:szCs w:val="22"/>
        </w:rPr>
      </w:pPr>
      <w:r w:rsidRPr="5E696242">
        <w:rPr>
          <w:b/>
          <w:bCs/>
          <w:sz w:val="22"/>
          <w:szCs w:val="22"/>
        </w:rPr>
        <w:t>Innovating: Coming De</w:t>
      </w:r>
      <w:r w:rsidR="2664C92D" w:rsidRPr="5E696242">
        <w:rPr>
          <w:b/>
          <w:bCs/>
          <w:sz w:val="22"/>
          <w:szCs w:val="22"/>
        </w:rPr>
        <w:t>c</w:t>
      </w:r>
      <w:r w:rsidRPr="5E696242">
        <w:rPr>
          <w:b/>
          <w:bCs/>
          <w:sz w:val="22"/>
          <w:szCs w:val="22"/>
        </w:rPr>
        <w:t>ember 2025!</w:t>
      </w:r>
    </w:p>
    <w:p w14:paraId="1C75BEE5" w14:textId="1DA3B94C" w:rsidR="65360336" w:rsidRDefault="4584D905" w:rsidP="05ACBC0B">
      <w:pPr>
        <w:rPr>
          <w:b/>
          <w:bCs/>
          <w:sz w:val="22"/>
          <w:szCs w:val="22"/>
        </w:rPr>
      </w:pPr>
      <w:r w:rsidRPr="05ACBC0B">
        <w:rPr>
          <w:b/>
          <w:bCs/>
          <w:sz w:val="22"/>
          <w:szCs w:val="22"/>
        </w:rPr>
        <w:t>Succeeding: Coming January 2026!</w:t>
      </w:r>
    </w:p>
    <w:p w14:paraId="713CE184" w14:textId="7E776125" w:rsidR="65360336" w:rsidRDefault="65360336" w:rsidP="16FB8F08">
      <w:pPr>
        <w:rPr>
          <w:b/>
          <w:bCs/>
          <w:sz w:val="22"/>
          <w:szCs w:val="22"/>
        </w:rPr>
      </w:pPr>
    </w:p>
    <w:p w14:paraId="7E58F25F" w14:textId="01C3EF61" w:rsidR="65360336" w:rsidRDefault="65360336" w:rsidP="05ACBC0B">
      <w:pPr>
        <w:rPr>
          <w:sz w:val="32"/>
          <w:szCs w:val="32"/>
        </w:rPr>
      </w:pPr>
      <w:hyperlink r:id="rId32">
        <w:r w:rsidRPr="5E696242">
          <w:rPr>
            <w:rStyle w:val="Hyperlink"/>
            <w:sz w:val="32"/>
            <w:szCs w:val="32"/>
          </w:rPr>
          <w:t>Focus on the Four Points Series</w:t>
        </w:r>
        <w:r w:rsidR="05BC0D9D" w:rsidRPr="5E696242">
          <w:rPr>
            <w:rStyle w:val="Hyperlink"/>
            <w:sz w:val="32"/>
            <w:szCs w:val="32"/>
          </w:rPr>
          <w:t>: A Comprehensive Main Street 101</w:t>
        </w:r>
      </w:hyperlink>
      <w:r w:rsidR="05BC0D9D" w:rsidRPr="5E696242">
        <w:rPr>
          <w:sz w:val="32"/>
          <w:szCs w:val="32"/>
        </w:rPr>
        <w:t xml:space="preserve"> </w:t>
      </w:r>
    </w:p>
    <w:p w14:paraId="3B3F3E24" w14:textId="165C6DEE" w:rsidR="2D67CE91" w:rsidRDefault="2D67CE91" w:rsidP="05ACBC0B">
      <w:pPr>
        <w:rPr>
          <w:sz w:val="22"/>
          <w:szCs w:val="22"/>
        </w:rPr>
      </w:pPr>
      <w:r w:rsidRPr="462A43F5">
        <w:rPr>
          <w:sz w:val="22"/>
          <w:szCs w:val="22"/>
        </w:rPr>
        <w:t xml:space="preserve">Focus on the Four Points is a </w:t>
      </w:r>
      <w:r w:rsidRPr="462A43F5">
        <w:rPr>
          <w:b/>
          <w:bCs/>
          <w:sz w:val="22"/>
          <w:szCs w:val="22"/>
        </w:rPr>
        <w:t>free, self-paced series</w:t>
      </w:r>
      <w:r w:rsidRPr="462A43F5">
        <w:rPr>
          <w:sz w:val="22"/>
          <w:szCs w:val="22"/>
        </w:rPr>
        <w:t xml:space="preserve"> for Main Streeters – or anyone! - working to strengthen downtowns. Each course dives into one of the Four Points—Organization, Promotion, Economic Vitality, and Design—offering practical strategies, real-world examples, and ready-to-use resources. Start with the Point that fits your needs or complete the series to see how they work together.</w:t>
      </w:r>
    </w:p>
    <w:p w14:paraId="2F1E771E" w14:textId="3FCE03FB" w:rsidR="462A43F5" w:rsidRDefault="462A43F5" w:rsidP="462A43F5">
      <w:pPr>
        <w:rPr>
          <w:sz w:val="22"/>
          <w:szCs w:val="22"/>
        </w:rPr>
      </w:pPr>
    </w:p>
    <w:p w14:paraId="2EE03546" w14:textId="71E2FFDD" w:rsidR="19379060" w:rsidRDefault="19379060" w:rsidP="05ACBC0B">
      <w:pPr>
        <w:rPr>
          <w:b/>
          <w:bCs/>
        </w:rPr>
      </w:pPr>
      <w:r w:rsidRPr="05ACBC0B">
        <w:rPr>
          <w:b/>
          <w:bCs/>
        </w:rPr>
        <w:t>Organization</w:t>
      </w:r>
    </w:p>
    <w:tbl>
      <w:tblPr>
        <w:tblStyle w:val="TableGrid"/>
        <w:tblW w:w="9473" w:type="dxa"/>
        <w:tblLayout w:type="fixed"/>
        <w:tblLook w:val="06A0" w:firstRow="1" w:lastRow="0" w:firstColumn="1" w:lastColumn="0" w:noHBand="1" w:noVBand="1"/>
      </w:tblPr>
      <w:tblGrid>
        <w:gridCol w:w="3540"/>
        <w:gridCol w:w="4410"/>
        <w:gridCol w:w="1523"/>
      </w:tblGrid>
      <w:tr w:rsidR="2C83CFD8" w14:paraId="20BED6C3" w14:textId="77777777" w:rsidTr="05ACBC0B">
        <w:trPr>
          <w:trHeight w:val="375"/>
        </w:trPr>
        <w:tc>
          <w:tcPr>
            <w:tcW w:w="3540" w:type="dxa"/>
          </w:tcPr>
          <w:p w14:paraId="2EF57AF9" w14:textId="67F23A44" w:rsidR="2C83CFD8" w:rsidRDefault="6E4F255B" w:rsidP="05ACBC0B">
            <w:pPr>
              <w:jc w:val="center"/>
              <w:rPr>
                <w:b/>
                <w:bCs/>
                <w:sz w:val="22"/>
                <w:szCs w:val="22"/>
              </w:rPr>
            </w:pPr>
            <w:r w:rsidRPr="05ACBC0B">
              <w:rPr>
                <w:b/>
                <w:bCs/>
                <w:sz w:val="22"/>
                <w:szCs w:val="22"/>
              </w:rPr>
              <w:t>Course Title</w:t>
            </w:r>
          </w:p>
        </w:tc>
        <w:tc>
          <w:tcPr>
            <w:tcW w:w="4410" w:type="dxa"/>
          </w:tcPr>
          <w:p w14:paraId="4F019356" w14:textId="05FCBD46" w:rsidR="2C83CFD8" w:rsidRDefault="6E4F255B" w:rsidP="05ACBC0B">
            <w:pPr>
              <w:jc w:val="center"/>
              <w:rPr>
                <w:b/>
                <w:bCs/>
                <w:sz w:val="22"/>
                <w:szCs w:val="22"/>
              </w:rPr>
            </w:pPr>
            <w:r w:rsidRPr="05ACBC0B">
              <w:rPr>
                <w:b/>
                <w:bCs/>
                <w:sz w:val="22"/>
                <w:szCs w:val="22"/>
              </w:rPr>
              <w:t>Short Description</w:t>
            </w:r>
          </w:p>
        </w:tc>
        <w:tc>
          <w:tcPr>
            <w:tcW w:w="1523" w:type="dxa"/>
          </w:tcPr>
          <w:p w14:paraId="241B482D" w14:textId="27F04F73" w:rsidR="2C83CFD8" w:rsidRDefault="6E4F255B" w:rsidP="05ACBC0B">
            <w:pPr>
              <w:jc w:val="center"/>
              <w:rPr>
                <w:b/>
                <w:bCs/>
                <w:sz w:val="22"/>
                <w:szCs w:val="22"/>
              </w:rPr>
            </w:pPr>
            <w:r w:rsidRPr="05ACBC0B">
              <w:rPr>
                <w:b/>
                <w:bCs/>
                <w:sz w:val="22"/>
                <w:szCs w:val="22"/>
              </w:rPr>
              <w:t>Length</w:t>
            </w:r>
          </w:p>
        </w:tc>
      </w:tr>
      <w:tr w:rsidR="2C83CFD8" w14:paraId="30784772" w14:textId="77777777" w:rsidTr="05ACBC0B">
        <w:trPr>
          <w:trHeight w:val="300"/>
        </w:trPr>
        <w:tc>
          <w:tcPr>
            <w:tcW w:w="3540" w:type="dxa"/>
          </w:tcPr>
          <w:p w14:paraId="0854833C" w14:textId="1E031E97" w:rsidR="76A7B57C" w:rsidRDefault="793ECF4E" w:rsidP="05ACBC0B">
            <w:pPr>
              <w:rPr>
                <w:sz w:val="22"/>
                <w:szCs w:val="22"/>
              </w:rPr>
            </w:pPr>
            <w:hyperlink r:id="rId33">
              <w:r w:rsidRPr="05ACBC0B">
                <w:rPr>
                  <w:rStyle w:val="Hyperlink"/>
                  <w:sz w:val="22"/>
                  <w:szCs w:val="22"/>
                </w:rPr>
                <w:t>Understanding Organization</w:t>
              </w:r>
            </w:hyperlink>
          </w:p>
        </w:tc>
        <w:tc>
          <w:tcPr>
            <w:tcW w:w="4410" w:type="dxa"/>
          </w:tcPr>
          <w:p w14:paraId="1A4BA2FD" w14:textId="5AB69152" w:rsidR="7B5CC3F5" w:rsidRDefault="5875F731" w:rsidP="05ACBC0B">
            <w:pPr>
              <w:rPr>
                <w:rFonts w:ascii="Aptos" w:hAnsi="Aptos"/>
                <w:sz w:val="22"/>
                <w:szCs w:val="22"/>
              </w:rPr>
            </w:pPr>
            <w:r w:rsidRPr="05ACBC0B">
              <w:rPr>
                <w:rFonts w:ascii="Aptos" w:hAnsi="Aptos"/>
                <w:sz w:val="22"/>
                <w:szCs w:val="22"/>
              </w:rPr>
              <w:t>Behind every successful Main Street is a strong organizational backbone. This course explores how leadership, structure, and systems work together to turn vision into long-term community impact.</w:t>
            </w:r>
          </w:p>
        </w:tc>
        <w:tc>
          <w:tcPr>
            <w:tcW w:w="1523" w:type="dxa"/>
          </w:tcPr>
          <w:p w14:paraId="5FAC4F36" w14:textId="6BB9DAB6" w:rsidR="16CE303E" w:rsidRDefault="43166128" w:rsidP="05ACBC0B">
            <w:pPr>
              <w:rPr>
                <w:sz w:val="22"/>
                <w:szCs w:val="22"/>
              </w:rPr>
            </w:pPr>
            <w:r w:rsidRPr="05ACBC0B">
              <w:rPr>
                <w:sz w:val="22"/>
                <w:szCs w:val="22"/>
              </w:rPr>
              <w:t>30 minutes</w:t>
            </w:r>
          </w:p>
          <w:p w14:paraId="2EFCE419" w14:textId="70E2EDB2" w:rsidR="2C83CFD8" w:rsidRDefault="2C83CFD8" w:rsidP="05ACBC0B">
            <w:pPr>
              <w:rPr>
                <w:sz w:val="22"/>
                <w:szCs w:val="22"/>
              </w:rPr>
            </w:pPr>
          </w:p>
        </w:tc>
      </w:tr>
      <w:tr w:rsidR="2C83CFD8" w14:paraId="49C8F1B7" w14:textId="77777777" w:rsidTr="05ACBC0B">
        <w:trPr>
          <w:trHeight w:val="300"/>
        </w:trPr>
        <w:tc>
          <w:tcPr>
            <w:tcW w:w="3540" w:type="dxa"/>
          </w:tcPr>
          <w:p w14:paraId="140E8669" w14:textId="3C1D717C" w:rsidR="6C0B1CC2" w:rsidRDefault="1794B91E" w:rsidP="05ACBC0B">
            <w:pPr>
              <w:rPr>
                <w:sz w:val="22"/>
                <w:szCs w:val="22"/>
              </w:rPr>
            </w:pPr>
            <w:hyperlink r:id="rId34">
              <w:r w:rsidRPr="05ACBC0B">
                <w:rPr>
                  <w:rStyle w:val="Hyperlink"/>
                  <w:sz w:val="22"/>
                  <w:szCs w:val="22"/>
                </w:rPr>
                <w:t>Organization: Building a Strong Foundation</w:t>
              </w:r>
            </w:hyperlink>
          </w:p>
        </w:tc>
        <w:tc>
          <w:tcPr>
            <w:tcW w:w="4410" w:type="dxa"/>
          </w:tcPr>
          <w:p w14:paraId="6A9DF8E3" w14:textId="328E9896" w:rsidR="268EA859" w:rsidRDefault="05F15A70" w:rsidP="05ACBC0B">
            <w:pPr>
              <w:rPr>
                <w:rFonts w:ascii="Aptos" w:hAnsi="Aptos"/>
                <w:sz w:val="22"/>
                <w:szCs w:val="22"/>
              </w:rPr>
            </w:pPr>
            <w:r w:rsidRPr="05ACBC0B">
              <w:rPr>
                <w:rFonts w:ascii="Aptos" w:hAnsi="Aptos"/>
                <w:sz w:val="22"/>
                <w:szCs w:val="22"/>
              </w:rPr>
              <w:t>A thriving Main Street program needs more than passion—it needs a plan. Learn how to strengthen your internal operations so your team can lead with clarity, accountability, and confidence.</w:t>
            </w:r>
          </w:p>
        </w:tc>
        <w:tc>
          <w:tcPr>
            <w:tcW w:w="1523" w:type="dxa"/>
          </w:tcPr>
          <w:p w14:paraId="5186C793" w14:textId="0ECF2A65" w:rsidR="16CE303E" w:rsidRDefault="43166128" w:rsidP="05ACBC0B">
            <w:pPr>
              <w:rPr>
                <w:sz w:val="22"/>
                <w:szCs w:val="22"/>
              </w:rPr>
            </w:pPr>
            <w:r w:rsidRPr="05ACBC0B">
              <w:rPr>
                <w:sz w:val="22"/>
                <w:szCs w:val="22"/>
              </w:rPr>
              <w:t>30 minutes</w:t>
            </w:r>
          </w:p>
          <w:p w14:paraId="5AA2CB4F" w14:textId="6227A40F" w:rsidR="2C83CFD8" w:rsidRDefault="2C83CFD8" w:rsidP="05ACBC0B">
            <w:pPr>
              <w:rPr>
                <w:sz w:val="22"/>
                <w:szCs w:val="22"/>
              </w:rPr>
            </w:pPr>
          </w:p>
        </w:tc>
      </w:tr>
      <w:tr w:rsidR="2C83CFD8" w14:paraId="42557ACF" w14:textId="77777777" w:rsidTr="05ACBC0B">
        <w:trPr>
          <w:trHeight w:val="300"/>
        </w:trPr>
        <w:tc>
          <w:tcPr>
            <w:tcW w:w="3540" w:type="dxa"/>
          </w:tcPr>
          <w:p w14:paraId="6C6689F8" w14:textId="51895328" w:rsidR="6333B790" w:rsidRDefault="6333B790" w:rsidP="05ACBC0B">
            <w:pPr>
              <w:rPr>
                <w:sz w:val="22"/>
                <w:szCs w:val="22"/>
              </w:rPr>
            </w:pPr>
            <w:hyperlink r:id="rId35">
              <w:r w:rsidRPr="05ACBC0B">
                <w:rPr>
                  <w:rStyle w:val="Hyperlink"/>
                  <w:sz w:val="22"/>
                  <w:szCs w:val="22"/>
                </w:rPr>
                <w:t>People: The Heart of Main Street</w:t>
              </w:r>
            </w:hyperlink>
          </w:p>
        </w:tc>
        <w:tc>
          <w:tcPr>
            <w:tcW w:w="4410" w:type="dxa"/>
          </w:tcPr>
          <w:p w14:paraId="5109A8A3" w14:textId="6BD0C375" w:rsidR="071BCA51" w:rsidRDefault="170460BE" w:rsidP="05ACBC0B">
            <w:pPr>
              <w:rPr>
                <w:rFonts w:ascii="Aptos" w:hAnsi="Aptos"/>
                <w:sz w:val="22"/>
                <w:szCs w:val="22"/>
              </w:rPr>
            </w:pPr>
            <w:r w:rsidRPr="05ACBC0B">
              <w:rPr>
                <w:rFonts w:ascii="Aptos" w:hAnsi="Aptos"/>
                <w:sz w:val="22"/>
                <w:szCs w:val="22"/>
              </w:rPr>
              <w:t>People power Main Street. In this course, you’ll discover how to engage volunteers, support inclusive leadership, and build a culture where everyone can contribute and thrive.</w:t>
            </w:r>
          </w:p>
        </w:tc>
        <w:tc>
          <w:tcPr>
            <w:tcW w:w="1523" w:type="dxa"/>
          </w:tcPr>
          <w:p w14:paraId="5F404464" w14:textId="46E7EF47" w:rsidR="16CE303E" w:rsidRDefault="43166128" w:rsidP="05ACBC0B">
            <w:pPr>
              <w:rPr>
                <w:sz w:val="22"/>
                <w:szCs w:val="22"/>
              </w:rPr>
            </w:pPr>
            <w:r w:rsidRPr="05ACBC0B">
              <w:rPr>
                <w:sz w:val="22"/>
                <w:szCs w:val="22"/>
              </w:rPr>
              <w:t>30 minutes</w:t>
            </w:r>
          </w:p>
          <w:p w14:paraId="5470D8EE" w14:textId="68912CEF" w:rsidR="2C83CFD8" w:rsidRDefault="2C83CFD8" w:rsidP="05ACBC0B">
            <w:pPr>
              <w:rPr>
                <w:sz w:val="22"/>
                <w:szCs w:val="22"/>
              </w:rPr>
            </w:pPr>
          </w:p>
        </w:tc>
      </w:tr>
      <w:tr w:rsidR="2C83CFD8" w14:paraId="1C8C24F1" w14:textId="77777777" w:rsidTr="05ACBC0B">
        <w:trPr>
          <w:trHeight w:val="300"/>
        </w:trPr>
        <w:tc>
          <w:tcPr>
            <w:tcW w:w="3540" w:type="dxa"/>
          </w:tcPr>
          <w:p w14:paraId="26081105" w14:textId="04E004D1" w:rsidR="6333B790" w:rsidRDefault="6333B790" w:rsidP="05ACBC0B">
            <w:pPr>
              <w:rPr>
                <w:sz w:val="22"/>
                <w:szCs w:val="22"/>
              </w:rPr>
            </w:pPr>
            <w:hyperlink r:id="rId36">
              <w:r w:rsidRPr="05ACBC0B">
                <w:rPr>
                  <w:rStyle w:val="Hyperlink"/>
                  <w:sz w:val="22"/>
                  <w:szCs w:val="22"/>
                </w:rPr>
                <w:t>Financial Resources and Sustainability</w:t>
              </w:r>
            </w:hyperlink>
          </w:p>
        </w:tc>
        <w:tc>
          <w:tcPr>
            <w:tcW w:w="4410" w:type="dxa"/>
          </w:tcPr>
          <w:p w14:paraId="6F4A582F" w14:textId="67F07E48" w:rsidR="198304D0" w:rsidRDefault="69F1D8BC" w:rsidP="05ACBC0B">
            <w:pPr>
              <w:rPr>
                <w:rFonts w:ascii="Aptos" w:hAnsi="Aptos"/>
                <w:sz w:val="22"/>
                <w:szCs w:val="22"/>
              </w:rPr>
            </w:pPr>
            <w:r w:rsidRPr="05ACBC0B">
              <w:rPr>
                <w:rFonts w:ascii="Aptos" w:hAnsi="Aptos"/>
                <w:sz w:val="22"/>
                <w:szCs w:val="22"/>
              </w:rPr>
              <w:t xml:space="preserve">Long-term success starts with a stable financial foundation. Explore practical ways to align your funding with your mission, diversify revenue, and </w:t>
            </w:r>
            <w:r w:rsidR="76590DB2" w:rsidRPr="05ACBC0B">
              <w:rPr>
                <w:rFonts w:ascii="Aptos" w:hAnsi="Aptos"/>
                <w:sz w:val="22"/>
                <w:szCs w:val="22"/>
              </w:rPr>
              <w:t>plan</w:t>
            </w:r>
            <w:r w:rsidRPr="05ACBC0B">
              <w:rPr>
                <w:rFonts w:ascii="Aptos" w:hAnsi="Aptos"/>
                <w:sz w:val="22"/>
                <w:szCs w:val="22"/>
              </w:rPr>
              <w:t xml:space="preserve"> with confidence.</w:t>
            </w:r>
          </w:p>
        </w:tc>
        <w:tc>
          <w:tcPr>
            <w:tcW w:w="1523" w:type="dxa"/>
          </w:tcPr>
          <w:p w14:paraId="45D712F6" w14:textId="7611D27C" w:rsidR="16CE303E" w:rsidRDefault="43166128" w:rsidP="05ACBC0B">
            <w:pPr>
              <w:rPr>
                <w:sz w:val="22"/>
                <w:szCs w:val="22"/>
              </w:rPr>
            </w:pPr>
            <w:r w:rsidRPr="05ACBC0B">
              <w:rPr>
                <w:sz w:val="22"/>
                <w:szCs w:val="22"/>
              </w:rPr>
              <w:t>30 minutes</w:t>
            </w:r>
          </w:p>
          <w:p w14:paraId="55621615" w14:textId="3C0B7370" w:rsidR="2C83CFD8" w:rsidRDefault="2C83CFD8" w:rsidP="05ACBC0B">
            <w:pPr>
              <w:rPr>
                <w:sz w:val="22"/>
                <w:szCs w:val="22"/>
              </w:rPr>
            </w:pPr>
          </w:p>
        </w:tc>
      </w:tr>
      <w:tr w:rsidR="2C83CFD8" w14:paraId="2E4D6658" w14:textId="77777777" w:rsidTr="05ACBC0B">
        <w:trPr>
          <w:trHeight w:val="300"/>
        </w:trPr>
        <w:tc>
          <w:tcPr>
            <w:tcW w:w="3540" w:type="dxa"/>
          </w:tcPr>
          <w:p w14:paraId="08D661D6" w14:textId="21BD18BD" w:rsidR="6333B790" w:rsidRDefault="6333B790" w:rsidP="05ACBC0B">
            <w:pPr>
              <w:rPr>
                <w:sz w:val="22"/>
                <w:szCs w:val="22"/>
              </w:rPr>
            </w:pPr>
            <w:hyperlink r:id="rId37">
              <w:r w:rsidRPr="05ACBC0B">
                <w:rPr>
                  <w:rStyle w:val="Hyperlink"/>
                  <w:sz w:val="22"/>
                  <w:szCs w:val="22"/>
                </w:rPr>
                <w:t>Partnerships and Collaboration</w:t>
              </w:r>
            </w:hyperlink>
          </w:p>
        </w:tc>
        <w:tc>
          <w:tcPr>
            <w:tcW w:w="4410" w:type="dxa"/>
          </w:tcPr>
          <w:p w14:paraId="28EFB87B" w14:textId="3DE55185" w:rsidR="2DEF0641" w:rsidRDefault="1CBE4F6C" w:rsidP="05ACBC0B">
            <w:pPr>
              <w:rPr>
                <w:rFonts w:ascii="Aptos" w:hAnsi="Aptos"/>
                <w:sz w:val="22"/>
                <w:szCs w:val="22"/>
              </w:rPr>
            </w:pPr>
            <w:r w:rsidRPr="05ACBC0B">
              <w:rPr>
                <w:rFonts w:ascii="Aptos" w:hAnsi="Aptos"/>
                <w:sz w:val="22"/>
                <w:szCs w:val="22"/>
              </w:rPr>
              <w:t>Organization isn’t just internal—it’s about who you work with and how. This course helps you identify and build strong partnerships that expand your reach and deepen your program’s impact.</w:t>
            </w:r>
          </w:p>
        </w:tc>
        <w:tc>
          <w:tcPr>
            <w:tcW w:w="1523" w:type="dxa"/>
          </w:tcPr>
          <w:p w14:paraId="4769B0F0" w14:textId="3ADDF614" w:rsidR="16CE303E" w:rsidRDefault="43166128" w:rsidP="05ACBC0B">
            <w:pPr>
              <w:rPr>
                <w:sz w:val="22"/>
                <w:szCs w:val="22"/>
              </w:rPr>
            </w:pPr>
            <w:r w:rsidRPr="05ACBC0B">
              <w:rPr>
                <w:sz w:val="22"/>
                <w:szCs w:val="22"/>
              </w:rPr>
              <w:t>30 minutes</w:t>
            </w:r>
          </w:p>
          <w:p w14:paraId="7A3C90F4" w14:textId="49B471A4" w:rsidR="2C83CFD8" w:rsidRDefault="2C83CFD8" w:rsidP="05ACBC0B">
            <w:pPr>
              <w:rPr>
                <w:sz w:val="22"/>
                <w:szCs w:val="22"/>
              </w:rPr>
            </w:pPr>
          </w:p>
        </w:tc>
      </w:tr>
      <w:tr w:rsidR="2C83CFD8" w14:paraId="4289C6CC" w14:textId="77777777" w:rsidTr="05ACBC0B">
        <w:trPr>
          <w:trHeight w:val="300"/>
        </w:trPr>
        <w:tc>
          <w:tcPr>
            <w:tcW w:w="3540" w:type="dxa"/>
          </w:tcPr>
          <w:p w14:paraId="0127CDC2" w14:textId="19377ED0" w:rsidR="6333B790" w:rsidRDefault="6333B790" w:rsidP="05ACBC0B">
            <w:pPr>
              <w:rPr>
                <w:sz w:val="22"/>
                <w:szCs w:val="22"/>
              </w:rPr>
            </w:pPr>
            <w:hyperlink r:id="rId38">
              <w:r w:rsidRPr="05ACBC0B">
                <w:rPr>
                  <w:rStyle w:val="Hyperlink"/>
                  <w:sz w:val="22"/>
                  <w:szCs w:val="22"/>
                </w:rPr>
                <w:t>Celebrating Success and Next Steps</w:t>
              </w:r>
            </w:hyperlink>
          </w:p>
        </w:tc>
        <w:tc>
          <w:tcPr>
            <w:tcW w:w="4410" w:type="dxa"/>
          </w:tcPr>
          <w:p w14:paraId="646AFAC8" w14:textId="40123598" w:rsidR="32A91607" w:rsidRDefault="42573B0F" w:rsidP="05ACBC0B">
            <w:pPr>
              <w:rPr>
                <w:rFonts w:ascii="Aptos" w:hAnsi="Aptos"/>
                <w:sz w:val="22"/>
                <w:szCs w:val="22"/>
              </w:rPr>
            </w:pPr>
            <w:r w:rsidRPr="05ACBC0B">
              <w:rPr>
                <w:rFonts w:ascii="Aptos" w:hAnsi="Aptos"/>
                <w:sz w:val="22"/>
                <w:szCs w:val="22"/>
              </w:rPr>
              <w:t>Great Main Street programs don’t just do the work—they share the story. Learn how to highlight your impact, recognize your team, and keep your momentum going strong.</w:t>
            </w:r>
          </w:p>
        </w:tc>
        <w:tc>
          <w:tcPr>
            <w:tcW w:w="1523" w:type="dxa"/>
          </w:tcPr>
          <w:p w14:paraId="70FCEE14" w14:textId="362ADCF6" w:rsidR="16CE303E" w:rsidRDefault="43166128" w:rsidP="05ACBC0B">
            <w:pPr>
              <w:rPr>
                <w:sz w:val="22"/>
                <w:szCs w:val="22"/>
              </w:rPr>
            </w:pPr>
            <w:r w:rsidRPr="05ACBC0B">
              <w:rPr>
                <w:sz w:val="22"/>
                <w:szCs w:val="22"/>
              </w:rPr>
              <w:t>30 minutes</w:t>
            </w:r>
          </w:p>
          <w:p w14:paraId="5613C5D7" w14:textId="5187E0D6" w:rsidR="2C83CFD8" w:rsidRDefault="2C83CFD8" w:rsidP="05ACBC0B">
            <w:pPr>
              <w:rPr>
                <w:sz w:val="22"/>
                <w:szCs w:val="22"/>
              </w:rPr>
            </w:pPr>
          </w:p>
        </w:tc>
      </w:tr>
    </w:tbl>
    <w:p w14:paraId="2E955130" w14:textId="6EA560E6" w:rsidR="2C83CFD8" w:rsidRDefault="2C83CFD8" w:rsidP="2C83CFD8">
      <w:pPr>
        <w:rPr>
          <w:b/>
          <w:bCs/>
        </w:rPr>
      </w:pPr>
    </w:p>
    <w:p w14:paraId="1C88F760" w14:textId="08C48677" w:rsidR="462A43F5" w:rsidRDefault="462A43F5" w:rsidP="462A43F5">
      <w:pPr>
        <w:rPr>
          <w:b/>
          <w:bCs/>
        </w:rPr>
      </w:pPr>
    </w:p>
    <w:p w14:paraId="1E18B733" w14:textId="2CEFE688" w:rsidR="6333B790" w:rsidRDefault="6333B790" w:rsidP="05ACBC0B">
      <w:pPr>
        <w:rPr>
          <w:b/>
          <w:bCs/>
        </w:rPr>
      </w:pPr>
      <w:r w:rsidRPr="05ACBC0B">
        <w:rPr>
          <w:b/>
          <w:bCs/>
        </w:rPr>
        <w:t>Promotion</w:t>
      </w:r>
    </w:p>
    <w:tbl>
      <w:tblPr>
        <w:tblStyle w:val="TableGrid"/>
        <w:tblW w:w="9473" w:type="dxa"/>
        <w:tblLayout w:type="fixed"/>
        <w:tblLook w:val="06A0" w:firstRow="1" w:lastRow="0" w:firstColumn="1" w:lastColumn="0" w:noHBand="1" w:noVBand="1"/>
      </w:tblPr>
      <w:tblGrid>
        <w:gridCol w:w="3540"/>
        <w:gridCol w:w="4440"/>
        <w:gridCol w:w="1493"/>
      </w:tblGrid>
      <w:tr w:rsidR="2C83CFD8" w14:paraId="7854E2A3" w14:textId="77777777" w:rsidTr="05ACBC0B">
        <w:trPr>
          <w:trHeight w:val="375"/>
        </w:trPr>
        <w:tc>
          <w:tcPr>
            <w:tcW w:w="3540" w:type="dxa"/>
          </w:tcPr>
          <w:p w14:paraId="54E4AA3E" w14:textId="67F23A44" w:rsidR="2C83CFD8" w:rsidRDefault="6E4F255B" w:rsidP="05ACBC0B">
            <w:pPr>
              <w:jc w:val="center"/>
              <w:rPr>
                <w:b/>
                <w:bCs/>
                <w:sz w:val="22"/>
                <w:szCs w:val="22"/>
              </w:rPr>
            </w:pPr>
            <w:r w:rsidRPr="05ACBC0B">
              <w:rPr>
                <w:b/>
                <w:bCs/>
                <w:sz w:val="22"/>
                <w:szCs w:val="22"/>
              </w:rPr>
              <w:t>Course Title</w:t>
            </w:r>
          </w:p>
        </w:tc>
        <w:tc>
          <w:tcPr>
            <w:tcW w:w="4440" w:type="dxa"/>
          </w:tcPr>
          <w:p w14:paraId="1E50E326" w14:textId="05FCBD46" w:rsidR="2C83CFD8" w:rsidRDefault="6E4F255B" w:rsidP="05ACBC0B">
            <w:pPr>
              <w:jc w:val="center"/>
              <w:rPr>
                <w:b/>
                <w:bCs/>
                <w:sz w:val="22"/>
                <w:szCs w:val="22"/>
              </w:rPr>
            </w:pPr>
            <w:r w:rsidRPr="05ACBC0B">
              <w:rPr>
                <w:b/>
                <w:bCs/>
                <w:sz w:val="22"/>
                <w:szCs w:val="22"/>
              </w:rPr>
              <w:t>Short Description</w:t>
            </w:r>
          </w:p>
        </w:tc>
        <w:tc>
          <w:tcPr>
            <w:tcW w:w="1493" w:type="dxa"/>
          </w:tcPr>
          <w:p w14:paraId="4120B77F" w14:textId="27F04F73" w:rsidR="2C83CFD8" w:rsidRDefault="6E4F255B" w:rsidP="05ACBC0B">
            <w:pPr>
              <w:jc w:val="center"/>
              <w:rPr>
                <w:b/>
                <w:bCs/>
                <w:sz w:val="22"/>
                <w:szCs w:val="22"/>
              </w:rPr>
            </w:pPr>
            <w:r w:rsidRPr="05ACBC0B">
              <w:rPr>
                <w:b/>
                <w:bCs/>
                <w:sz w:val="22"/>
                <w:szCs w:val="22"/>
              </w:rPr>
              <w:t>Length</w:t>
            </w:r>
          </w:p>
        </w:tc>
      </w:tr>
      <w:tr w:rsidR="2C83CFD8" w14:paraId="66688A2A" w14:textId="77777777" w:rsidTr="05ACBC0B">
        <w:trPr>
          <w:trHeight w:val="300"/>
        </w:trPr>
        <w:tc>
          <w:tcPr>
            <w:tcW w:w="3540" w:type="dxa"/>
          </w:tcPr>
          <w:p w14:paraId="5CB43BF7" w14:textId="52C0148E" w:rsidR="38143BA1" w:rsidRDefault="4E61F0D5" w:rsidP="05ACBC0B">
            <w:pPr>
              <w:rPr>
                <w:sz w:val="22"/>
                <w:szCs w:val="22"/>
              </w:rPr>
            </w:pPr>
            <w:hyperlink r:id="rId39">
              <w:r w:rsidRPr="05ACBC0B">
                <w:rPr>
                  <w:rStyle w:val="Hyperlink"/>
                  <w:sz w:val="22"/>
                  <w:szCs w:val="22"/>
                </w:rPr>
                <w:t>What is Promotion and Why Does it Matter?</w:t>
              </w:r>
            </w:hyperlink>
          </w:p>
        </w:tc>
        <w:tc>
          <w:tcPr>
            <w:tcW w:w="4440" w:type="dxa"/>
          </w:tcPr>
          <w:p w14:paraId="5979849B" w14:textId="5C1AEF3C" w:rsidR="2CA01195" w:rsidRDefault="0E10155E" w:rsidP="05ACBC0B">
            <w:pPr>
              <w:rPr>
                <w:rFonts w:ascii="Aptos" w:hAnsi="Aptos"/>
                <w:sz w:val="22"/>
                <w:szCs w:val="22"/>
              </w:rPr>
            </w:pPr>
            <w:r w:rsidRPr="05ACBC0B">
              <w:rPr>
                <w:rFonts w:ascii="Aptos" w:hAnsi="Aptos"/>
                <w:sz w:val="22"/>
                <w:szCs w:val="22"/>
              </w:rPr>
              <w:t>Promotion is more than posters and parades—it’s how you shape the story of your district. This course lays the foundation for understanding how Promotion powers engagement, supports revitalization, and connects the Four Points.</w:t>
            </w:r>
          </w:p>
        </w:tc>
        <w:tc>
          <w:tcPr>
            <w:tcW w:w="1493" w:type="dxa"/>
          </w:tcPr>
          <w:p w14:paraId="51165C06" w14:textId="26D3DF54" w:rsidR="16CE303E" w:rsidRDefault="43166128" w:rsidP="05ACBC0B">
            <w:pPr>
              <w:rPr>
                <w:sz w:val="22"/>
                <w:szCs w:val="22"/>
              </w:rPr>
            </w:pPr>
            <w:r w:rsidRPr="05ACBC0B">
              <w:rPr>
                <w:sz w:val="22"/>
                <w:szCs w:val="22"/>
              </w:rPr>
              <w:t>30 minutes</w:t>
            </w:r>
          </w:p>
          <w:p w14:paraId="255029A7" w14:textId="70E2EDB2" w:rsidR="2C83CFD8" w:rsidRDefault="2C83CFD8" w:rsidP="05ACBC0B">
            <w:pPr>
              <w:rPr>
                <w:sz w:val="22"/>
                <w:szCs w:val="22"/>
              </w:rPr>
            </w:pPr>
          </w:p>
        </w:tc>
      </w:tr>
      <w:tr w:rsidR="2C83CFD8" w14:paraId="4829E7B1" w14:textId="77777777" w:rsidTr="05ACBC0B">
        <w:trPr>
          <w:trHeight w:val="300"/>
        </w:trPr>
        <w:tc>
          <w:tcPr>
            <w:tcW w:w="3540" w:type="dxa"/>
          </w:tcPr>
          <w:p w14:paraId="5AD43002" w14:textId="24AB8F3A" w:rsidR="0594F9BA" w:rsidRDefault="1E72D8F5" w:rsidP="05ACBC0B">
            <w:pPr>
              <w:rPr>
                <w:sz w:val="22"/>
                <w:szCs w:val="22"/>
              </w:rPr>
            </w:pPr>
            <w:hyperlink r:id="rId40">
              <w:r w:rsidRPr="05ACBC0B">
                <w:rPr>
                  <w:rStyle w:val="Hyperlink"/>
                  <w:rFonts w:ascii="Aptos" w:eastAsia="Aptos" w:hAnsi="Aptos" w:cs="Aptos"/>
                  <w:sz w:val="22"/>
                  <w:szCs w:val="22"/>
                </w:rPr>
                <w:t>Building Your District’s Story: The Foundations of Promotion</w:t>
              </w:r>
            </w:hyperlink>
          </w:p>
        </w:tc>
        <w:tc>
          <w:tcPr>
            <w:tcW w:w="4440" w:type="dxa"/>
          </w:tcPr>
          <w:p w14:paraId="1230C7CF" w14:textId="3C205344" w:rsidR="20EDEDA6" w:rsidRDefault="50CD7314" w:rsidP="05ACBC0B">
            <w:pPr>
              <w:rPr>
                <w:rFonts w:ascii="Aptos" w:hAnsi="Aptos"/>
                <w:sz w:val="22"/>
                <w:szCs w:val="22"/>
              </w:rPr>
            </w:pPr>
            <w:r w:rsidRPr="05ACBC0B">
              <w:rPr>
                <w:rFonts w:ascii="Aptos" w:hAnsi="Aptos"/>
                <w:sz w:val="22"/>
                <w:szCs w:val="22"/>
              </w:rPr>
              <w:t>Every Main Street has a story—this course helps you take control of yours. Learn how to identify your district’s defining assets and craft a narrative that builds pride, trust, and momentum.</w:t>
            </w:r>
          </w:p>
        </w:tc>
        <w:tc>
          <w:tcPr>
            <w:tcW w:w="1493" w:type="dxa"/>
          </w:tcPr>
          <w:p w14:paraId="14315903" w14:textId="02074826" w:rsidR="16CE303E" w:rsidRDefault="43166128" w:rsidP="05ACBC0B">
            <w:pPr>
              <w:rPr>
                <w:sz w:val="22"/>
                <w:szCs w:val="22"/>
              </w:rPr>
            </w:pPr>
            <w:r w:rsidRPr="05ACBC0B">
              <w:rPr>
                <w:sz w:val="22"/>
                <w:szCs w:val="22"/>
              </w:rPr>
              <w:t>30 minutes</w:t>
            </w:r>
          </w:p>
          <w:p w14:paraId="7066F1CF" w14:textId="41D179F5" w:rsidR="2C83CFD8" w:rsidRDefault="2C83CFD8" w:rsidP="05ACBC0B">
            <w:pPr>
              <w:rPr>
                <w:sz w:val="22"/>
                <w:szCs w:val="22"/>
              </w:rPr>
            </w:pPr>
          </w:p>
        </w:tc>
      </w:tr>
      <w:tr w:rsidR="2C83CFD8" w14:paraId="5CB29AA3" w14:textId="77777777" w:rsidTr="05ACBC0B">
        <w:trPr>
          <w:trHeight w:val="300"/>
        </w:trPr>
        <w:tc>
          <w:tcPr>
            <w:tcW w:w="3540" w:type="dxa"/>
          </w:tcPr>
          <w:p w14:paraId="1769B204" w14:textId="15F20198" w:rsidR="0594F9BA" w:rsidRDefault="1E72D8F5" w:rsidP="05ACBC0B">
            <w:pPr>
              <w:rPr>
                <w:sz w:val="22"/>
                <w:szCs w:val="22"/>
              </w:rPr>
            </w:pPr>
            <w:hyperlink r:id="rId41">
              <w:r w:rsidRPr="05ACBC0B">
                <w:rPr>
                  <w:rStyle w:val="Hyperlink"/>
                  <w:rFonts w:ascii="Aptos" w:eastAsia="Aptos" w:hAnsi="Aptos" w:cs="Aptos"/>
                  <w:sz w:val="22"/>
                  <w:szCs w:val="22"/>
                </w:rPr>
                <w:t>Creating a Smart, Sustainable Promotion Strategy</w:t>
              </w:r>
            </w:hyperlink>
          </w:p>
        </w:tc>
        <w:tc>
          <w:tcPr>
            <w:tcW w:w="4440" w:type="dxa"/>
          </w:tcPr>
          <w:p w14:paraId="0505D6F4" w14:textId="57D00FE9" w:rsidR="4ED21064" w:rsidRDefault="339FDD2D" w:rsidP="05ACBC0B">
            <w:pPr>
              <w:rPr>
                <w:rFonts w:ascii="Aptos" w:hAnsi="Aptos"/>
                <w:sz w:val="22"/>
                <w:szCs w:val="22"/>
              </w:rPr>
            </w:pPr>
            <w:r w:rsidRPr="05ACBC0B">
              <w:rPr>
                <w:rFonts w:ascii="Aptos" w:hAnsi="Aptos"/>
                <w:sz w:val="22"/>
                <w:szCs w:val="22"/>
              </w:rPr>
              <w:t>A strong Promotion strategy does more than fill a calendar—it drives long-term impact. Explore how to set goals, define audiences, and choose tactics that align with your vision and resources.</w:t>
            </w:r>
          </w:p>
        </w:tc>
        <w:tc>
          <w:tcPr>
            <w:tcW w:w="1493" w:type="dxa"/>
          </w:tcPr>
          <w:p w14:paraId="017DE768" w14:textId="5CB4DAF1" w:rsidR="16CE303E" w:rsidRDefault="43166128" w:rsidP="05ACBC0B">
            <w:pPr>
              <w:rPr>
                <w:sz w:val="22"/>
                <w:szCs w:val="22"/>
              </w:rPr>
            </w:pPr>
            <w:r w:rsidRPr="05ACBC0B">
              <w:rPr>
                <w:sz w:val="22"/>
                <w:szCs w:val="22"/>
              </w:rPr>
              <w:t>30 minutes</w:t>
            </w:r>
          </w:p>
          <w:p w14:paraId="4D417DEF" w14:textId="2A5EED74" w:rsidR="2C83CFD8" w:rsidRDefault="2C83CFD8" w:rsidP="05ACBC0B">
            <w:pPr>
              <w:rPr>
                <w:sz w:val="22"/>
                <w:szCs w:val="22"/>
              </w:rPr>
            </w:pPr>
          </w:p>
        </w:tc>
      </w:tr>
      <w:tr w:rsidR="2C83CFD8" w14:paraId="114C2293" w14:textId="77777777" w:rsidTr="05ACBC0B">
        <w:trPr>
          <w:trHeight w:val="300"/>
        </w:trPr>
        <w:tc>
          <w:tcPr>
            <w:tcW w:w="3540" w:type="dxa"/>
          </w:tcPr>
          <w:p w14:paraId="0A7F86B0" w14:textId="4BB485D0" w:rsidR="0594F9BA" w:rsidRDefault="1E72D8F5" w:rsidP="05ACBC0B">
            <w:pPr>
              <w:rPr>
                <w:sz w:val="22"/>
                <w:szCs w:val="22"/>
              </w:rPr>
            </w:pPr>
            <w:hyperlink r:id="rId42">
              <w:r w:rsidRPr="05ACBC0B">
                <w:rPr>
                  <w:rStyle w:val="Hyperlink"/>
                  <w:rFonts w:ascii="Aptos" w:eastAsia="Aptos" w:hAnsi="Aptos" w:cs="Aptos"/>
                  <w:sz w:val="22"/>
                  <w:szCs w:val="22"/>
                </w:rPr>
                <w:t>Bringing Your Promotion Strategy to Life: Tactics that Work</w:t>
              </w:r>
            </w:hyperlink>
          </w:p>
        </w:tc>
        <w:tc>
          <w:tcPr>
            <w:tcW w:w="4440" w:type="dxa"/>
          </w:tcPr>
          <w:p w14:paraId="7D3B5DDC" w14:textId="3D199019" w:rsidR="226D8CA3" w:rsidRDefault="24F5D6D5" w:rsidP="05ACBC0B">
            <w:pPr>
              <w:rPr>
                <w:rFonts w:ascii="Aptos" w:hAnsi="Aptos"/>
                <w:sz w:val="22"/>
                <w:szCs w:val="22"/>
              </w:rPr>
            </w:pPr>
            <w:r w:rsidRPr="05ACBC0B">
              <w:rPr>
                <w:rFonts w:ascii="Aptos" w:hAnsi="Aptos"/>
                <w:sz w:val="22"/>
                <w:szCs w:val="22"/>
              </w:rPr>
              <w:t>Ready to take action? This course helps you translate your Promotion strategy into vibrant experiences, from digital outreach to in-person events, using tools that match your goals and capacity.</w:t>
            </w:r>
          </w:p>
        </w:tc>
        <w:tc>
          <w:tcPr>
            <w:tcW w:w="1493" w:type="dxa"/>
          </w:tcPr>
          <w:p w14:paraId="3CD00C93" w14:textId="48DF9C2D" w:rsidR="16CE303E" w:rsidRDefault="43166128" w:rsidP="05ACBC0B">
            <w:pPr>
              <w:rPr>
                <w:sz w:val="22"/>
                <w:szCs w:val="22"/>
              </w:rPr>
            </w:pPr>
            <w:r w:rsidRPr="05ACBC0B">
              <w:rPr>
                <w:sz w:val="22"/>
                <w:szCs w:val="22"/>
              </w:rPr>
              <w:t>30 minutes</w:t>
            </w:r>
          </w:p>
          <w:p w14:paraId="4CCCC9C7" w14:textId="75E80357" w:rsidR="2C83CFD8" w:rsidRDefault="2C83CFD8" w:rsidP="05ACBC0B">
            <w:pPr>
              <w:rPr>
                <w:sz w:val="22"/>
                <w:szCs w:val="22"/>
              </w:rPr>
            </w:pPr>
          </w:p>
        </w:tc>
      </w:tr>
      <w:tr w:rsidR="2C83CFD8" w14:paraId="397F06C3" w14:textId="77777777" w:rsidTr="05ACBC0B">
        <w:trPr>
          <w:trHeight w:val="300"/>
        </w:trPr>
        <w:tc>
          <w:tcPr>
            <w:tcW w:w="3540" w:type="dxa"/>
          </w:tcPr>
          <w:p w14:paraId="2A9B939A" w14:textId="2F082010" w:rsidR="0594F9BA" w:rsidRDefault="1E72D8F5" w:rsidP="05ACBC0B">
            <w:pPr>
              <w:rPr>
                <w:sz w:val="22"/>
                <w:szCs w:val="22"/>
              </w:rPr>
            </w:pPr>
            <w:hyperlink r:id="rId43">
              <w:r w:rsidRPr="05ACBC0B">
                <w:rPr>
                  <w:rStyle w:val="Hyperlink"/>
                  <w:rFonts w:ascii="Aptos" w:eastAsia="Aptos" w:hAnsi="Aptos" w:cs="Aptos"/>
                  <w:sz w:val="22"/>
                  <w:szCs w:val="22"/>
                </w:rPr>
                <w:t>Strengthening Promotion Through Partnerships and Leadership</w:t>
              </w:r>
            </w:hyperlink>
          </w:p>
        </w:tc>
        <w:tc>
          <w:tcPr>
            <w:tcW w:w="4440" w:type="dxa"/>
          </w:tcPr>
          <w:p w14:paraId="2C1E9A21" w14:textId="69999107" w:rsidR="5350E863" w:rsidRDefault="069362E6" w:rsidP="05ACBC0B">
            <w:pPr>
              <w:rPr>
                <w:rFonts w:ascii="Aptos" w:hAnsi="Aptos"/>
                <w:sz w:val="22"/>
                <w:szCs w:val="22"/>
              </w:rPr>
            </w:pPr>
            <w:r w:rsidRPr="05ACBC0B">
              <w:rPr>
                <w:rFonts w:ascii="Aptos" w:hAnsi="Aptos"/>
                <w:sz w:val="22"/>
                <w:szCs w:val="22"/>
              </w:rPr>
              <w:t>Successful Promotion efforts don’t happen in a vacuum—they’re built on collaboration. Discover how to engage volunteers, build partnerships, and lead with clarity to keep your Promotion work strong and sustainable.</w:t>
            </w:r>
          </w:p>
        </w:tc>
        <w:tc>
          <w:tcPr>
            <w:tcW w:w="1493" w:type="dxa"/>
          </w:tcPr>
          <w:p w14:paraId="4A484C23" w14:textId="741E3FC1" w:rsidR="16CE303E" w:rsidRDefault="43166128" w:rsidP="05ACBC0B">
            <w:pPr>
              <w:rPr>
                <w:sz w:val="22"/>
                <w:szCs w:val="22"/>
              </w:rPr>
            </w:pPr>
            <w:r w:rsidRPr="05ACBC0B">
              <w:rPr>
                <w:sz w:val="22"/>
                <w:szCs w:val="22"/>
              </w:rPr>
              <w:t>30 minutes</w:t>
            </w:r>
          </w:p>
          <w:p w14:paraId="4DD48800" w14:textId="1FAB829D" w:rsidR="2C83CFD8" w:rsidRDefault="2C83CFD8" w:rsidP="05ACBC0B">
            <w:pPr>
              <w:rPr>
                <w:sz w:val="22"/>
                <w:szCs w:val="22"/>
              </w:rPr>
            </w:pPr>
          </w:p>
        </w:tc>
      </w:tr>
      <w:tr w:rsidR="2C83CFD8" w14:paraId="5D67CFCF" w14:textId="77777777" w:rsidTr="05ACBC0B">
        <w:trPr>
          <w:trHeight w:val="300"/>
        </w:trPr>
        <w:tc>
          <w:tcPr>
            <w:tcW w:w="3540" w:type="dxa"/>
          </w:tcPr>
          <w:p w14:paraId="3899216C" w14:textId="077A6F51" w:rsidR="0594F9BA" w:rsidRDefault="1E72D8F5" w:rsidP="05ACBC0B">
            <w:pPr>
              <w:rPr>
                <w:sz w:val="22"/>
                <w:szCs w:val="22"/>
              </w:rPr>
            </w:pPr>
            <w:hyperlink r:id="rId44">
              <w:r w:rsidRPr="05ACBC0B">
                <w:rPr>
                  <w:rStyle w:val="Hyperlink"/>
                  <w:rFonts w:ascii="Aptos" w:eastAsia="Aptos" w:hAnsi="Aptos" w:cs="Aptos"/>
                  <w:sz w:val="22"/>
                  <w:szCs w:val="22"/>
                </w:rPr>
                <w:t>Tracking What Works: Measuring and Sharing Your Impact</w:t>
              </w:r>
            </w:hyperlink>
          </w:p>
        </w:tc>
        <w:tc>
          <w:tcPr>
            <w:tcW w:w="4440" w:type="dxa"/>
          </w:tcPr>
          <w:p w14:paraId="317FADEB" w14:textId="363BE1DC" w:rsidR="56309E50" w:rsidRDefault="4A3CA64D" w:rsidP="05ACBC0B">
            <w:pPr>
              <w:rPr>
                <w:rFonts w:ascii="Aptos" w:hAnsi="Aptos"/>
                <w:sz w:val="22"/>
                <w:szCs w:val="22"/>
              </w:rPr>
            </w:pPr>
            <w:r w:rsidRPr="05ACBC0B">
              <w:rPr>
                <w:rFonts w:ascii="Aptos" w:hAnsi="Aptos"/>
                <w:sz w:val="22"/>
                <w:szCs w:val="22"/>
              </w:rPr>
              <w:t>To improve your Promotion strategy, you need to know what’s working. Learn how to track metrics that matter, communicate your impact, and use data to refine your approach and tell your story with confidence.</w:t>
            </w:r>
          </w:p>
        </w:tc>
        <w:tc>
          <w:tcPr>
            <w:tcW w:w="1493" w:type="dxa"/>
          </w:tcPr>
          <w:p w14:paraId="1790B726" w14:textId="737CAC9F" w:rsidR="16CE303E" w:rsidRDefault="43166128" w:rsidP="05ACBC0B">
            <w:pPr>
              <w:rPr>
                <w:sz w:val="22"/>
                <w:szCs w:val="22"/>
              </w:rPr>
            </w:pPr>
            <w:r w:rsidRPr="05ACBC0B">
              <w:rPr>
                <w:sz w:val="22"/>
                <w:szCs w:val="22"/>
              </w:rPr>
              <w:t>30 minutes</w:t>
            </w:r>
          </w:p>
          <w:p w14:paraId="2DC5D4CC" w14:textId="73F5684A" w:rsidR="2C83CFD8" w:rsidRDefault="2C83CFD8" w:rsidP="05ACBC0B">
            <w:pPr>
              <w:rPr>
                <w:sz w:val="22"/>
                <w:szCs w:val="22"/>
              </w:rPr>
            </w:pPr>
          </w:p>
        </w:tc>
      </w:tr>
    </w:tbl>
    <w:p w14:paraId="0B4A9DB8" w14:textId="24D38E5A" w:rsidR="2C83CFD8" w:rsidRDefault="2C83CFD8" w:rsidP="2C83CFD8">
      <w:pPr>
        <w:rPr>
          <w:b/>
          <w:bCs/>
        </w:rPr>
      </w:pPr>
    </w:p>
    <w:p w14:paraId="058C00B4" w14:textId="7E90426C" w:rsidR="05ACBC0B" w:rsidRDefault="05ACBC0B" w:rsidP="05ACBC0B">
      <w:pPr>
        <w:rPr>
          <w:b/>
          <w:bCs/>
        </w:rPr>
      </w:pPr>
    </w:p>
    <w:p w14:paraId="7EB6C700" w14:textId="7027C58B" w:rsidR="532E5CA4" w:rsidRDefault="532E5CA4" w:rsidP="462A43F5">
      <w:pPr>
        <w:rPr>
          <w:b/>
          <w:bCs/>
        </w:rPr>
      </w:pPr>
      <w:r w:rsidRPr="462A43F5">
        <w:rPr>
          <w:b/>
          <w:bCs/>
        </w:rPr>
        <w:t>Economic Vitality</w:t>
      </w:r>
    </w:p>
    <w:tbl>
      <w:tblPr>
        <w:tblStyle w:val="TableGrid"/>
        <w:tblW w:w="9472" w:type="dxa"/>
        <w:tblLayout w:type="fixed"/>
        <w:tblLook w:val="06A0" w:firstRow="1" w:lastRow="0" w:firstColumn="1" w:lastColumn="0" w:noHBand="1" w:noVBand="1"/>
      </w:tblPr>
      <w:tblGrid>
        <w:gridCol w:w="3540"/>
        <w:gridCol w:w="4455"/>
        <w:gridCol w:w="1477"/>
      </w:tblGrid>
      <w:tr w:rsidR="2C83CFD8" w14:paraId="4CE6191A" w14:textId="77777777" w:rsidTr="05ACBC0B">
        <w:trPr>
          <w:trHeight w:val="375"/>
        </w:trPr>
        <w:tc>
          <w:tcPr>
            <w:tcW w:w="3540" w:type="dxa"/>
          </w:tcPr>
          <w:p w14:paraId="13F9D7A3" w14:textId="67F23A44" w:rsidR="2C83CFD8" w:rsidRDefault="6E4F255B" w:rsidP="05ACBC0B">
            <w:pPr>
              <w:jc w:val="center"/>
              <w:rPr>
                <w:b/>
                <w:bCs/>
                <w:sz w:val="22"/>
                <w:szCs w:val="22"/>
              </w:rPr>
            </w:pPr>
            <w:r w:rsidRPr="05ACBC0B">
              <w:rPr>
                <w:b/>
                <w:bCs/>
                <w:sz w:val="22"/>
                <w:szCs w:val="22"/>
              </w:rPr>
              <w:t>Course Title</w:t>
            </w:r>
          </w:p>
        </w:tc>
        <w:tc>
          <w:tcPr>
            <w:tcW w:w="4455" w:type="dxa"/>
          </w:tcPr>
          <w:p w14:paraId="57805109" w14:textId="05FCBD46" w:rsidR="2C83CFD8" w:rsidRDefault="6E4F255B" w:rsidP="05ACBC0B">
            <w:pPr>
              <w:jc w:val="center"/>
              <w:rPr>
                <w:b/>
                <w:bCs/>
                <w:sz w:val="22"/>
                <w:szCs w:val="22"/>
              </w:rPr>
            </w:pPr>
            <w:r w:rsidRPr="05ACBC0B">
              <w:rPr>
                <w:b/>
                <w:bCs/>
                <w:sz w:val="22"/>
                <w:szCs w:val="22"/>
              </w:rPr>
              <w:t>Short Description</w:t>
            </w:r>
          </w:p>
        </w:tc>
        <w:tc>
          <w:tcPr>
            <w:tcW w:w="1477" w:type="dxa"/>
          </w:tcPr>
          <w:p w14:paraId="1D12FA88" w14:textId="27F04F73" w:rsidR="2C83CFD8" w:rsidRDefault="6E4F255B" w:rsidP="05ACBC0B">
            <w:pPr>
              <w:jc w:val="center"/>
              <w:rPr>
                <w:b/>
                <w:bCs/>
                <w:sz w:val="22"/>
                <w:szCs w:val="22"/>
              </w:rPr>
            </w:pPr>
            <w:r w:rsidRPr="05ACBC0B">
              <w:rPr>
                <w:b/>
                <w:bCs/>
                <w:sz w:val="22"/>
                <w:szCs w:val="22"/>
              </w:rPr>
              <w:t>Length</w:t>
            </w:r>
          </w:p>
        </w:tc>
      </w:tr>
      <w:tr w:rsidR="2C83CFD8" w14:paraId="11567AA4" w14:textId="77777777" w:rsidTr="05ACBC0B">
        <w:trPr>
          <w:trHeight w:val="300"/>
        </w:trPr>
        <w:tc>
          <w:tcPr>
            <w:tcW w:w="3540" w:type="dxa"/>
          </w:tcPr>
          <w:p w14:paraId="6416C463" w14:textId="4B07058D" w:rsidR="39387EB1" w:rsidRDefault="3F689104" w:rsidP="05ACBC0B">
            <w:pPr>
              <w:rPr>
                <w:sz w:val="22"/>
                <w:szCs w:val="22"/>
              </w:rPr>
            </w:pPr>
            <w:hyperlink r:id="rId45">
              <w:r w:rsidRPr="05ACBC0B">
                <w:rPr>
                  <w:rStyle w:val="Hyperlink"/>
                  <w:sz w:val="22"/>
                  <w:szCs w:val="22"/>
                </w:rPr>
                <w:t>Economic Vitality: The Engine of a Thriving Main Street</w:t>
              </w:r>
            </w:hyperlink>
          </w:p>
        </w:tc>
        <w:tc>
          <w:tcPr>
            <w:tcW w:w="4455" w:type="dxa"/>
          </w:tcPr>
          <w:p w14:paraId="014D135C" w14:textId="71EC8FEB" w:rsidR="4F8E70BA" w:rsidRDefault="1AC594DF" w:rsidP="05ACBC0B">
            <w:pPr>
              <w:rPr>
                <w:rFonts w:ascii="Aptos" w:hAnsi="Aptos"/>
                <w:sz w:val="22"/>
                <w:szCs w:val="22"/>
              </w:rPr>
            </w:pPr>
            <w:r w:rsidRPr="05ACBC0B">
              <w:rPr>
                <w:rFonts w:ascii="Aptos" w:hAnsi="Aptos"/>
                <w:sz w:val="22"/>
                <w:szCs w:val="22"/>
              </w:rPr>
              <w:t>Discover how Economic Vitality drives lasting, people-centered progress in your district. This course offers practical tools to turn your community’s strengths into momentum for growth and resilience.</w:t>
            </w:r>
          </w:p>
        </w:tc>
        <w:tc>
          <w:tcPr>
            <w:tcW w:w="1477" w:type="dxa"/>
          </w:tcPr>
          <w:p w14:paraId="1C1220F2" w14:textId="6D9D1BD6" w:rsidR="16CE303E" w:rsidRDefault="43166128" w:rsidP="05ACBC0B">
            <w:pPr>
              <w:rPr>
                <w:sz w:val="22"/>
                <w:szCs w:val="22"/>
              </w:rPr>
            </w:pPr>
            <w:r w:rsidRPr="05ACBC0B">
              <w:rPr>
                <w:sz w:val="22"/>
                <w:szCs w:val="22"/>
              </w:rPr>
              <w:t>30 minutes</w:t>
            </w:r>
          </w:p>
          <w:p w14:paraId="63757B23" w14:textId="70E2EDB2" w:rsidR="2C83CFD8" w:rsidRDefault="2C83CFD8" w:rsidP="05ACBC0B">
            <w:pPr>
              <w:rPr>
                <w:sz w:val="22"/>
                <w:szCs w:val="22"/>
              </w:rPr>
            </w:pPr>
          </w:p>
        </w:tc>
      </w:tr>
      <w:tr w:rsidR="2C83CFD8" w14:paraId="68436B5C" w14:textId="77777777" w:rsidTr="05ACBC0B">
        <w:trPr>
          <w:trHeight w:val="300"/>
        </w:trPr>
        <w:tc>
          <w:tcPr>
            <w:tcW w:w="3540" w:type="dxa"/>
          </w:tcPr>
          <w:p w14:paraId="27782ACC" w14:textId="4627EDDB" w:rsidR="1CA914B8" w:rsidRDefault="1CA914B8" w:rsidP="05ACBC0B">
            <w:pPr>
              <w:rPr>
                <w:sz w:val="22"/>
                <w:szCs w:val="22"/>
              </w:rPr>
            </w:pPr>
            <w:hyperlink r:id="rId46">
              <w:r w:rsidRPr="05ACBC0B">
                <w:rPr>
                  <w:rStyle w:val="Hyperlink"/>
                  <w:rFonts w:ascii="Aptos" w:eastAsia="Aptos" w:hAnsi="Aptos" w:cs="Aptos"/>
                  <w:sz w:val="22"/>
                  <w:szCs w:val="22"/>
                </w:rPr>
                <w:t>Economic Vitality: Community and Market Analysis</w:t>
              </w:r>
            </w:hyperlink>
          </w:p>
        </w:tc>
        <w:tc>
          <w:tcPr>
            <w:tcW w:w="4455" w:type="dxa"/>
          </w:tcPr>
          <w:p w14:paraId="3F784687" w14:textId="79BAFA80" w:rsidR="5D0B553A" w:rsidRDefault="0843E9A6" w:rsidP="05ACBC0B">
            <w:pPr>
              <w:rPr>
                <w:rFonts w:ascii="Aptos" w:hAnsi="Aptos"/>
                <w:sz w:val="22"/>
                <w:szCs w:val="22"/>
              </w:rPr>
            </w:pPr>
            <w:r w:rsidRPr="05ACBC0B">
              <w:rPr>
                <w:rFonts w:ascii="Aptos" w:hAnsi="Aptos"/>
                <w:sz w:val="22"/>
                <w:szCs w:val="22"/>
              </w:rPr>
              <w:t>Strong decisions start with the right data. Learn how to gather and use local insights—through conversations, observations, and public tools—to shape strategies that actually fit your community.</w:t>
            </w:r>
          </w:p>
        </w:tc>
        <w:tc>
          <w:tcPr>
            <w:tcW w:w="1477" w:type="dxa"/>
          </w:tcPr>
          <w:p w14:paraId="53D444FA" w14:textId="0059893E" w:rsidR="16CE303E" w:rsidRDefault="43166128" w:rsidP="05ACBC0B">
            <w:pPr>
              <w:rPr>
                <w:sz w:val="22"/>
                <w:szCs w:val="22"/>
              </w:rPr>
            </w:pPr>
            <w:r w:rsidRPr="05ACBC0B">
              <w:rPr>
                <w:sz w:val="22"/>
                <w:szCs w:val="22"/>
              </w:rPr>
              <w:t>30 minutes</w:t>
            </w:r>
          </w:p>
          <w:p w14:paraId="5A380CD9" w14:textId="40A85C0B" w:rsidR="2C83CFD8" w:rsidRDefault="2C83CFD8" w:rsidP="05ACBC0B">
            <w:pPr>
              <w:rPr>
                <w:sz w:val="22"/>
                <w:szCs w:val="22"/>
              </w:rPr>
            </w:pPr>
          </w:p>
        </w:tc>
      </w:tr>
      <w:tr w:rsidR="2C83CFD8" w14:paraId="7B2A3A5A" w14:textId="77777777" w:rsidTr="05ACBC0B">
        <w:trPr>
          <w:trHeight w:val="300"/>
        </w:trPr>
        <w:tc>
          <w:tcPr>
            <w:tcW w:w="3540" w:type="dxa"/>
          </w:tcPr>
          <w:p w14:paraId="70EA1507" w14:textId="18C5EE67" w:rsidR="1CA914B8" w:rsidRDefault="1CA914B8" w:rsidP="05ACBC0B">
            <w:pPr>
              <w:rPr>
                <w:sz w:val="22"/>
                <w:szCs w:val="22"/>
              </w:rPr>
            </w:pPr>
            <w:hyperlink r:id="rId47">
              <w:r w:rsidRPr="05ACBC0B">
                <w:rPr>
                  <w:rStyle w:val="Hyperlink"/>
                  <w:rFonts w:ascii="Aptos" w:eastAsia="Aptos" w:hAnsi="Aptos" w:cs="Aptos"/>
                  <w:sz w:val="22"/>
                  <w:szCs w:val="22"/>
                </w:rPr>
                <w:t>Economic Vitality: Building Strategic Partnerships</w:t>
              </w:r>
            </w:hyperlink>
          </w:p>
        </w:tc>
        <w:tc>
          <w:tcPr>
            <w:tcW w:w="4455" w:type="dxa"/>
          </w:tcPr>
          <w:p w14:paraId="74F2931D" w14:textId="02535638" w:rsidR="13BDE00C" w:rsidRDefault="4E15C589" w:rsidP="05ACBC0B">
            <w:pPr>
              <w:rPr>
                <w:rFonts w:ascii="Aptos" w:hAnsi="Aptos"/>
                <w:sz w:val="22"/>
                <w:szCs w:val="22"/>
              </w:rPr>
            </w:pPr>
            <w:r w:rsidRPr="05ACBC0B">
              <w:rPr>
                <w:rFonts w:ascii="Aptos" w:hAnsi="Aptos"/>
                <w:sz w:val="22"/>
                <w:szCs w:val="22"/>
              </w:rPr>
              <w:t>Main Street success is a team effort. Explore how to build trust-based partnerships that align resources, amplify local voices, and create shared ownership of your district’s economic future.</w:t>
            </w:r>
          </w:p>
        </w:tc>
        <w:tc>
          <w:tcPr>
            <w:tcW w:w="1477" w:type="dxa"/>
          </w:tcPr>
          <w:p w14:paraId="22AD3D4A" w14:textId="3FCF0DA4" w:rsidR="16CE303E" w:rsidRDefault="43166128" w:rsidP="05ACBC0B">
            <w:pPr>
              <w:rPr>
                <w:sz w:val="22"/>
                <w:szCs w:val="22"/>
              </w:rPr>
            </w:pPr>
            <w:r w:rsidRPr="05ACBC0B">
              <w:rPr>
                <w:sz w:val="22"/>
                <w:szCs w:val="22"/>
              </w:rPr>
              <w:t>30 minutes</w:t>
            </w:r>
          </w:p>
          <w:p w14:paraId="6D7DBB48" w14:textId="33C4BC96" w:rsidR="2C83CFD8" w:rsidRDefault="2C83CFD8" w:rsidP="05ACBC0B">
            <w:pPr>
              <w:rPr>
                <w:sz w:val="22"/>
                <w:szCs w:val="22"/>
              </w:rPr>
            </w:pPr>
          </w:p>
        </w:tc>
      </w:tr>
      <w:tr w:rsidR="2C83CFD8" w14:paraId="31DC18A5" w14:textId="77777777" w:rsidTr="05ACBC0B">
        <w:trPr>
          <w:trHeight w:val="300"/>
        </w:trPr>
        <w:tc>
          <w:tcPr>
            <w:tcW w:w="3540" w:type="dxa"/>
          </w:tcPr>
          <w:p w14:paraId="7FE867B9" w14:textId="444EB8F3" w:rsidR="1CA914B8" w:rsidRDefault="1CA914B8" w:rsidP="05ACBC0B">
            <w:pPr>
              <w:rPr>
                <w:sz w:val="22"/>
                <w:szCs w:val="22"/>
              </w:rPr>
            </w:pPr>
            <w:hyperlink r:id="rId48">
              <w:r w:rsidRPr="05ACBC0B">
                <w:rPr>
                  <w:rStyle w:val="Hyperlink"/>
                  <w:rFonts w:ascii="Aptos" w:eastAsia="Aptos" w:hAnsi="Aptos" w:cs="Aptos"/>
                  <w:sz w:val="22"/>
                  <w:szCs w:val="22"/>
                </w:rPr>
                <w:t>Economic Vitality: Economic Development Strategies</w:t>
              </w:r>
            </w:hyperlink>
          </w:p>
        </w:tc>
        <w:tc>
          <w:tcPr>
            <w:tcW w:w="4455" w:type="dxa"/>
          </w:tcPr>
          <w:p w14:paraId="6569D4EE" w14:textId="69587BE9" w:rsidR="21981727" w:rsidRDefault="5D330BA8" w:rsidP="05ACBC0B">
            <w:pPr>
              <w:rPr>
                <w:rFonts w:ascii="Aptos" w:hAnsi="Aptos"/>
                <w:sz w:val="22"/>
                <w:szCs w:val="22"/>
              </w:rPr>
            </w:pPr>
            <w:r w:rsidRPr="05ACBC0B">
              <w:rPr>
                <w:rFonts w:ascii="Aptos" w:hAnsi="Aptos"/>
                <w:sz w:val="22"/>
                <w:szCs w:val="22"/>
              </w:rPr>
              <w:t>You don’t need a massive budget to make an impact. This course walks you through realistic, action-ready strategies to support local businesses, reuse properties, and guide your district’s growth.</w:t>
            </w:r>
          </w:p>
        </w:tc>
        <w:tc>
          <w:tcPr>
            <w:tcW w:w="1477" w:type="dxa"/>
          </w:tcPr>
          <w:p w14:paraId="00CCDB0A" w14:textId="2959F52E" w:rsidR="16CE303E" w:rsidRDefault="43166128" w:rsidP="05ACBC0B">
            <w:pPr>
              <w:rPr>
                <w:sz w:val="22"/>
                <w:szCs w:val="22"/>
              </w:rPr>
            </w:pPr>
            <w:r w:rsidRPr="05ACBC0B">
              <w:rPr>
                <w:sz w:val="22"/>
                <w:szCs w:val="22"/>
              </w:rPr>
              <w:t>30 minutes</w:t>
            </w:r>
          </w:p>
          <w:p w14:paraId="2E3EEBD0" w14:textId="6AE6587C" w:rsidR="2C83CFD8" w:rsidRDefault="2C83CFD8" w:rsidP="05ACBC0B">
            <w:pPr>
              <w:rPr>
                <w:sz w:val="22"/>
                <w:szCs w:val="22"/>
              </w:rPr>
            </w:pPr>
          </w:p>
        </w:tc>
      </w:tr>
      <w:tr w:rsidR="2C83CFD8" w14:paraId="4E2420F7" w14:textId="77777777" w:rsidTr="05ACBC0B">
        <w:trPr>
          <w:trHeight w:val="300"/>
        </w:trPr>
        <w:tc>
          <w:tcPr>
            <w:tcW w:w="3540" w:type="dxa"/>
          </w:tcPr>
          <w:p w14:paraId="3D48999D" w14:textId="50DA11F4" w:rsidR="1CA914B8" w:rsidRDefault="1CA914B8" w:rsidP="05ACBC0B">
            <w:pPr>
              <w:rPr>
                <w:sz w:val="22"/>
                <w:szCs w:val="22"/>
              </w:rPr>
            </w:pPr>
            <w:hyperlink r:id="rId49">
              <w:r w:rsidRPr="05ACBC0B">
                <w:rPr>
                  <w:rStyle w:val="Hyperlink"/>
                  <w:rFonts w:ascii="Aptos" w:eastAsia="Aptos" w:hAnsi="Aptos" w:cs="Aptos"/>
                  <w:sz w:val="22"/>
                  <w:szCs w:val="22"/>
                </w:rPr>
                <w:t>Economic Vitality: Promoting the District</w:t>
              </w:r>
            </w:hyperlink>
          </w:p>
        </w:tc>
        <w:tc>
          <w:tcPr>
            <w:tcW w:w="4455" w:type="dxa"/>
          </w:tcPr>
          <w:p w14:paraId="02667E9F" w14:textId="3530F2B0" w:rsidR="3877D898" w:rsidRDefault="0ECB0675" w:rsidP="05ACBC0B">
            <w:pPr>
              <w:rPr>
                <w:rFonts w:ascii="Aptos" w:hAnsi="Aptos"/>
                <w:sz w:val="22"/>
                <w:szCs w:val="22"/>
              </w:rPr>
            </w:pPr>
            <w:r w:rsidRPr="05ACBC0B">
              <w:rPr>
                <w:rFonts w:ascii="Aptos" w:hAnsi="Aptos"/>
                <w:sz w:val="22"/>
                <w:szCs w:val="22"/>
              </w:rPr>
              <w:t>Promotion isn’t just about visibility—it’s about strategy. Learn how to use storytelling, local data, and community voice to attract the right investment and reinforce your district’s identity.</w:t>
            </w:r>
          </w:p>
        </w:tc>
        <w:tc>
          <w:tcPr>
            <w:tcW w:w="1477" w:type="dxa"/>
          </w:tcPr>
          <w:p w14:paraId="284678D4" w14:textId="5B93389A" w:rsidR="16CE303E" w:rsidRDefault="43166128" w:rsidP="05ACBC0B">
            <w:pPr>
              <w:rPr>
                <w:sz w:val="22"/>
                <w:szCs w:val="22"/>
              </w:rPr>
            </w:pPr>
            <w:r w:rsidRPr="05ACBC0B">
              <w:rPr>
                <w:sz w:val="22"/>
                <w:szCs w:val="22"/>
              </w:rPr>
              <w:t>30 minutes</w:t>
            </w:r>
          </w:p>
          <w:p w14:paraId="1FDB8F44" w14:textId="3FC407B8" w:rsidR="2C83CFD8" w:rsidRDefault="2C83CFD8" w:rsidP="05ACBC0B">
            <w:pPr>
              <w:rPr>
                <w:sz w:val="22"/>
                <w:szCs w:val="22"/>
              </w:rPr>
            </w:pPr>
          </w:p>
        </w:tc>
      </w:tr>
    </w:tbl>
    <w:p w14:paraId="4CF724B1" w14:textId="46BEED42" w:rsidR="2C83CFD8" w:rsidRDefault="2C83CFD8"/>
    <w:p w14:paraId="74AA9266" w14:textId="6B4EBB68" w:rsidR="5E696242" w:rsidRDefault="5E696242"/>
    <w:p w14:paraId="1CC72889" w14:textId="509EE2AB" w:rsidR="1CA914B8" w:rsidRDefault="1CA914B8" w:rsidP="2C83CFD8"/>
    <w:p w14:paraId="3D664B93" w14:textId="3B5E3D7F" w:rsidR="1CA914B8" w:rsidRDefault="1CA914B8" w:rsidP="05ACBC0B">
      <w:pPr>
        <w:rPr>
          <w:b/>
          <w:bCs/>
        </w:rPr>
      </w:pPr>
      <w:r w:rsidRPr="462A43F5">
        <w:rPr>
          <w:b/>
          <w:bCs/>
        </w:rPr>
        <w:t>Design</w:t>
      </w:r>
    </w:p>
    <w:tbl>
      <w:tblPr>
        <w:tblStyle w:val="TableGrid"/>
        <w:tblW w:w="9473" w:type="dxa"/>
        <w:tblLayout w:type="fixed"/>
        <w:tblLook w:val="06A0" w:firstRow="1" w:lastRow="0" w:firstColumn="1" w:lastColumn="0" w:noHBand="1" w:noVBand="1"/>
      </w:tblPr>
      <w:tblGrid>
        <w:gridCol w:w="3540"/>
        <w:gridCol w:w="4455"/>
        <w:gridCol w:w="1478"/>
      </w:tblGrid>
      <w:tr w:rsidR="2C83CFD8" w14:paraId="0BBB47C4" w14:textId="77777777" w:rsidTr="462A43F5">
        <w:trPr>
          <w:trHeight w:val="375"/>
        </w:trPr>
        <w:tc>
          <w:tcPr>
            <w:tcW w:w="3540" w:type="dxa"/>
          </w:tcPr>
          <w:p w14:paraId="44592FB9" w14:textId="67F23A44" w:rsidR="2C83CFD8" w:rsidRDefault="6E4F255B" w:rsidP="05ACBC0B">
            <w:pPr>
              <w:jc w:val="center"/>
              <w:rPr>
                <w:b/>
                <w:bCs/>
                <w:sz w:val="22"/>
                <w:szCs w:val="22"/>
              </w:rPr>
            </w:pPr>
            <w:r w:rsidRPr="05ACBC0B">
              <w:rPr>
                <w:b/>
                <w:bCs/>
                <w:sz w:val="22"/>
                <w:szCs w:val="22"/>
              </w:rPr>
              <w:lastRenderedPageBreak/>
              <w:t>Course Title</w:t>
            </w:r>
          </w:p>
        </w:tc>
        <w:tc>
          <w:tcPr>
            <w:tcW w:w="4455" w:type="dxa"/>
          </w:tcPr>
          <w:p w14:paraId="23ACB22A" w14:textId="05FCBD46" w:rsidR="2C83CFD8" w:rsidRDefault="6E4F255B" w:rsidP="05ACBC0B">
            <w:pPr>
              <w:jc w:val="center"/>
              <w:rPr>
                <w:b/>
                <w:bCs/>
                <w:sz w:val="22"/>
                <w:szCs w:val="22"/>
              </w:rPr>
            </w:pPr>
            <w:r w:rsidRPr="05ACBC0B">
              <w:rPr>
                <w:b/>
                <w:bCs/>
                <w:sz w:val="22"/>
                <w:szCs w:val="22"/>
              </w:rPr>
              <w:t>Short Description</w:t>
            </w:r>
          </w:p>
        </w:tc>
        <w:tc>
          <w:tcPr>
            <w:tcW w:w="1478" w:type="dxa"/>
          </w:tcPr>
          <w:p w14:paraId="57C56D5E" w14:textId="27F04F73" w:rsidR="2C83CFD8" w:rsidRDefault="6E4F255B" w:rsidP="05ACBC0B">
            <w:pPr>
              <w:jc w:val="center"/>
              <w:rPr>
                <w:b/>
                <w:bCs/>
                <w:sz w:val="22"/>
                <w:szCs w:val="22"/>
              </w:rPr>
            </w:pPr>
            <w:r w:rsidRPr="05ACBC0B">
              <w:rPr>
                <w:b/>
                <w:bCs/>
                <w:sz w:val="22"/>
                <w:szCs w:val="22"/>
              </w:rPr>
              <w:t>Length</w:t>
            </w:r>
          </w:p>
        </w:tc>
      </w:tr>
      <w:tr w:rsidR="2C83CFD8" w14:paraId="69F183E3" w14:textId="77777777" w:rsidTr="462A43F5">
        <w:trPr>
          <w:trHeight w:val="300"/>
        </w:trPr>
        <w:tc>
          <w:tcPr>
            <w:tcW w:w="3540" w:type="dxa"/>
          </w:tcPr>
          <w:p w14:paraId="57420EC9" w14:textId="0C6BAC48" w:rsidR="2264B466" w:rsidRDefault="013F50A1" w:rsidP="05ACBC0B">
            <w:pPr>
              <w:rPr>
                <w:sz w:val="22"/>
                <w:szCs w:val="22"/>
              </w:rPr>
            </w:pPr>
            <w:hyperlink r:id="rId50">
              <w:r w:rsidRPr="05ACBC0B">
                <w:rPr>
                  <w:rStyle w:val="Hyperlink"/>
                  <w:rFonts w:ascii="Aptos" w:eastAsia="Aptos" w:hAnsi="Aptos" w:cs="Aptos"/>
                  <w:sz w:val="22"/>
                  <w:szCs w:val="22"/>
                </w:rPr>
                <w:t>Introduction to Design Principles</w:t>
              </w:r>
            </w:hyperlink>
          </w:p>
        </w:tc>
        <w:tc>
          <w:tcPr>
            <w:tcW w:w="4455" w:type="dxa"/>
          </w:tcPr>
          <w:p w14:paraId="24A21B4B" w14:textId="59760E95" w:rsidR="1A109AEB" w:rsidRDefault="28642256" w:rsidP="05ACBC0B">
            <w:pPr>
              <w:rPr>
                <w:rFonts w:ascii="Aptos" w:hAnsi="Aptos"/>
                <w:sz w:val="22"/>
                <w:szCs w:val="22"/>
              </w:rPr>
            </w:pPr>
            <w:r w:rsidRPr="05ACBC0B">
              <w:rPr>
                <w:rFonts w:ascii="Aptos" w:hAnsi="Aptos"/>
                <w:sz w:val="22"/>
                <w:szCs w:val="22"/>
              </w:rPr>
              <w:t>Design isn’t just about aesthetics—it’s about how people move, feel, and connect in your district. This course introduces people-first Design strategies that balance preservation and innovation to create places where communities thrive.</w:t>
            </w:r>
          </w:p>
        </w:tc>
        <w:tc>
          <w:tcPr>
            <w:tcW w:w="1478" w:type="dxa"/>
          </w:tcPr>
          <w:p w14:paraId="5190FA09" w14:textId="096667F8" w:rsidR="16CE303E" w:rsidRDefault="43166128" w:rsidP="05ACBC0B">
            <w:pPr>
              <w:rPr>
                <w:sz w:val="22"/>
                <w:szCs w:val="22"/>
              </w:rPr>
            </w:pPr>
            <w:r w:rsidRPr="05ACBC0B">
              <w:rPr>
                <w:sz w:val="22"/>
                <w:szCs w:val="22"/>
              </w:rPr>
              <w:t>30 minutes</w:t>
            </w:r>
          </w:p>
          <w:p w14:paraId="7131715F" w14:textId="70E2EDB2" w:rsidR="2C83CFD8" w:rsidRDefault="2C83CFD8" w:rsidP="05ACBC0B">
            <w:pPr>
              <w:rPr>
                <w:sz w:val="22"/>
                <w:szCs w:val="22"/>
              </w:rPr>
            </w:pPr>
          </w:p>
        </w:tc>
      </w:tr>
      <w:tr w:rsidR="2C83CFD8" w14:paraId="2E560C10" w14:textId="77777777" w:rsidTr="462A43F5">
        <w:trPr>
          <w:trHeight w:val="300"/>
        </w:trPr>
        <w:tc>
          <w:tcPr>
            <w:tcW w:w="3540" w:type="dxa"/>
          </w:tcPr>
          <w:p w14:paraId="2D301597" w14:textId="3C0826DB" w:rsidR="7ADAF869" w:rsidRDefault="0638DC58" w:rsidP="05ACBC0B">
            <w:pPr>
              <w:rPr>
                <w:rFonts w:ascii="Aptos" w:eastAsia="Aptos" w:hAnsi="Aptos" w:cs="Aptos"/>
                <w:sz w:val="22"/>
                <w:szCs w:val="22"/>
              </w:rPr>
            </w:pPr>
            <w:hyperlink r:id="rId51">
              <w:r w:rsidRPr="05ACBC0B">
                <w:rPr>
                  <w:rStyle w:val="Hyperlink"/>
                  <w:rFonts w:ascii="Aptos" w:eastAsia="Aptos" w:hAnsi="Aptos" w:cs="Aptos"/>
                  <w:sz w:val="22"/>
                  <w:szCs w:val="22"/>
                </w:rPr>
                <w:t>Design: Historic Preservation Basics</w:t>
              </w:r>
            </w:hyperlink>
          </w:p>
        </w:tc>
        <w:tc>
          <w:tcPr>
            <w:tcW w:w="4455" w:type="dxa"/>
          </w:tcPr>
          <w:p w14:paraId="12CB2D2E" w14:textId="66FEA41F" w:rsidR="2F3E857E" w:rsidRDefault="3B7D4BFC" w:rsidP="05ACBC0B">
            <w:pPr>
              <w:rPr>
                <w:rFonts w:ascii="Aptos" w:hAnsi="Aptos"/>
                <w:sz w:val="22"/>
                <w:szCs w:val="22"/>
              </w:rPr>
            </w:pPr>
            <w:r w:rsidRPr="05ACBC0B">
              <w:rPr>
                <w:rFonts w:ascii="Aptos" w:hAnsi="Aptos"/>
                <w:sz w:val="22"/>
                <w:szCs w:val="22"/>
              </w:rPr>
              <w:t>Preservation is a powerful economic and cultural strategy. Learn how honoring your district’s historic character can spark revitalization, attract investment, and strengthen community identity through Design.</w:t>
            </w:r>
          </w:p>
        </w:tc>
        <w:tc>
          <w:tcPr>
            <w:tcW w:w="1478" w:type="dxa"/>
          </w:tcPr>
          <w:p w14:paraId="23B05F0A" w14:textId="21A327E7" w:rsidR="16CE303E" w:rsidRDefault="43166128" w:rsidP="05ACBC0B">
            <w:pPr>
              <w:rPr>
                <w:sz w:val="22"/>
                <w:szCs w:val="22"/>
              </w:rPr>
            </w:pPr>
            <w:r w:rsidRPr="05ACBC0B">
              <w:rPr>
                <w:sz w:val="22"/>
                <w:szCs w:val="22"/>
              </w:rPr>
              <w:t>30 minutes</w:t>
            </w:r>
          </w:p>
          <w:p w14:paraId="658B36E1" w14:textId="5B3C9E93" w:rsidR="2C83CFD8" w:rsidRDefault="2C83CFD8" w:rsidP="05ACBC0B">
            <w:pPr>
              <w:rPr>
                <w:sz w:val="22"/>
                <w:szCs w:val="22"/>
              </w:rPr>
            </w:pPr>
          </w:p>
        </w:tc>
      </w:tr>
      <w:tr w:rsidR="2C83CFD8" w14:paraId="0BB41465" w14:textId="77777777" w:rsidTr="462A43F5">
        <w:trPr>
          <w:trHeight w:val="300"/>
        </w:trPr>
        <w:tc>
          <w:tcPr>
            <w:tcW w:w="3540" w:type="dxa"/>
          </w:tcPr>
          <w:p w14:paraId="0204A4F0" w14:textId="0E59E064" w:rsidR="7ADAF869" w:rsidRDefault="0638DC58" w:rsidP="05ACBC0B">
            <w:pPr>
              <w:rPr>
                <w:sz w:val="22"/>
                <w:szCs w:val="22"/>
              </w:rPr>
            </w:pPr>
            <w:hyperlink r:id="rId52">
              <w:r w:rsidRPr="05ACBC0B">
                <w:rPr>
                  <w:rStyle w:val="Hyperlink"/>
                  <w:rFonts w:ascii="Aptos" w:eastAsia="Aptos" w:hAnsi="Aptos" w:cs="Aptos"/>
                  <w:sz w:val="22"/>
                  <w:szCs w:val="22"/>
                </w:rPr>
                <w:t>Design: Assessing Community Assets</w:t>
              </w:r>
            </w:hyperlink>
          </w:p>
        </w:tc>
        <w:tc>
          <w:tcPr>
            <w:tcW w:w="4455" w:type="dxa"/>
          </w:tcPr>
          <w:p w14:paraId="716ABB19" w14:textId="2B83F0C0" w:rsidR="2A56557C" w:rsidRDefault="41793F7B" w:rsidP="05ACBC0B">
            <w:pPr>
              <w:rPr>
                <w:rFonts w:ascii="Aptos" w:hAnsi="Aptos"/>
                <w:sz w:val="22"/>
                <w:szCs w:val="22"/>
              </w:rPr>
            </w:pPr>
            <w:r w:rsidRPr="05ACBC0B">
              <w:rPr>
                <w:rFonts w:ascii="Aptos" w:hAnsi="Aptos"/>
                <w:sz w:val="22"/>
                <w:szCs w:val="22"/>
              </w:rPr>
              <w:t>Strong Design begins with seeing what you already have. This course shows you how to identify, map, and elevate the physical, cultural, and economic assets that shape your district’s unique sense of place.</w:t>
            </w:r>
          </w:p>
        </w:tc>
        <w:tc>
          <w:tcPr>
            <w:tcW w:w="1478" w:type="dxa"/>
          </w:tcPr>
          <w:p w14:paraId="70678640" w14:textId="6DFD2C8A" w:rsidR="16CE303E" w:rsidRDefault="43166128" w:rsidP="05ACBC0B">
            <w:pPr>
              <w:rPr>
                <w:sz w:val="22"/>
                <w:szCs w:val="22"/>
              </w:rPr>
            </w:pPr>
            <w:r w:rsidRPr="05ACBC0B">
              <w:rPr>
                <w:sz w:val="22"/>
                <w:szCs w:val="22"/>
              </w:rPr>
              <w:t>30 minutes</w:t>
            </w:r>
          </w:p>
          <w:p w14:paraId="26B14F33" w14:textId="5E8D0EB6" w:rsidR="2C83CFD8" w:rsidRDefault="2C83CFD8" w:rsidP="05ACBC0B">
            <w:pPr>
              <w:rPr>
                <w:sz w:val="22"/>
                <w:szCs w:val="22"/>
              </w:rPr>
            </w:pPr>
          </w:p>
        </w:tc>
      </w:tr>
      <w:tr w:rsidR="2C83CFD8" w14:paraId="7EB5F521" w14:textId="77777777" w:rsidTr="462A43F5">
        <w:trPr>
          <w:trHeight w:val="300"/>
        </w:trPr>
        <w:tc>
          <w:tcPr>
            <w:tcW w:w="3540" w:type="dxa"/>
          </w:tcPr>
          <w:p w14:paraId="64297C5A" w14:textId="5C564FB7" w:rsidR="7ADAF869" w:rsidRDefault="0638DC58" w:rsidP="05ACBC0B">
            <w:pPr>
              <w:rPr>
                <w:sz w:val="22"/>
                <w:szCs w:val="22"/>
              </w:rPr>
            </w:pPr>
            <w:hyperlink r:id="rId53">
              <w:r w:rsidRPr="05ACBC0B">
                <w:rPr>
                  <w:rStyle w:val="Hyperlink"/>
                  <w:rFonts w:ascii="Aptos" w:eastAsia="Aptos" w:hAnsi="Aptos" w:cs="Aptos"/>
                  <w:sz w:val="22"/>
                  <w:szCs w:val="22"/>
                </w:rPr>
                <w:t>Communicating and Implementing Design Ideas</w:t>
              </w:r>
            </w:hyperlink>
          </w:p>
        </w:tc>
        <w:tc>
          <w:tcPr>
            <w:tcW w:w="4455" w:type="dxa"/>
          </w:tcPr>
          <w:p w14:paraId="02D7E8B4" w14:textId="0766D250" w:rsidR="1FB816A5" w:rsidRDefault="7E3AD5F8" w:rsidP="05ACBC0B">
            <w:pPr>
              <w:rPr>
                <w:rFonts w:ascii="Aptos" w:hAnsi="Aptos"/>
                <w:sz w:val="22"/>
                <w:szCs w:val="22"/>
              </w:rPr>
            </w:pPr>
            <w:r w:rsidRPr="05ACBC0B">
              <w:rPr>
                <w:rFonts w:ascii="Aptos" w:hAnsi="Aptos"/>
                <w:sz w:val="22"/>
                <w:szCs w:val="22"/>
              </w:rPr>
              <w:t>Great Design ideas need more than creativity—they need traction. Discover how to build support, communicate visually, and implement small-scale projects that align with your community’s goals and capacity.</w:t>
            </w:r>
          </w:p>
        </w:tc>
        <w:tc>
          <w:tcPr>
            <w:tcW w:w="1478" w:type="dxa"/>
          </w:tcPr>
          <w:p w14:paraId="0ABDD6D7" w14:textId="3F38D7E7" w:rsidR="16CE303E" w:rsidRDefault="43166128" w:rsidP="05ACBC0B">
            <w:pPr>
              <w:rPr>
                <w:sz w:val="22"/>
                <w:szCs w:val="22"/>
              </w:rPr>
            </w:pPr>
            <w:r w:rsidRPr="05ACBC0B">
              <w:rPr>
                <w:sz w:val="22"/>
                <w:szCs w:val="22"/>
              </w:rPr>
              <w:t>30 minutes</w:t>
            </w:r>
          </w:p>
          <w:p w14:paraId="755EE2D9" w14:textId="5B0D2056" w:rsidR="2C83CFD8" w:rsidRDefault="2C83CFD8" w:rsidP="05ACBC0B">
            <w:pPr>
              <w:rPr>
                <w:sz w:val="22"/>
                <w:szCs w:val="22"/>
              </w:rPr>
            </w:pPr>
          </w:p>
        </w:tc>
      </w:tr>
      <w:tr w:rsidR="2C83CFD8" w14:paraId="09BC2B99" w14:textId="77777777" w:rsidTr="462A43F5">
        <w:trPr>
          <w:trHeight w:val="300"/>
        </w:trPr>
        <w:tc>
          <w:tcPr>
            <w:tcW w:w="3540" w:type="dxa"/>
          </w:tcPr>
          <w:p w14:paraId="2D948601" w14:textId="4EE0D8AE" w:rsidR="7ADAF869" w:rsidRDefault="0638DC58" w:rsidP="05ACBC0B">
            <w:pPr>
              <w:rPr>
                <w:sz w:val="22"/>
                <w:szCs w:val="22"/>
              </w:rPr>
            </w:pPr>
            <w:hyperlink r:id="rId54">
              <w:r w:rsidRPr="05ACBC0B">
                <w:rPr>
                  <w:rStyle w:val="Hyperlink"/>
                  <w:rFonts w:ascii="Aptos" w:eastAsia="Aptos" w:hAnsi="Aptos" w:cs="Aptos"/>
                  <w:sz w:val="22"/>
                  <w:szCs w:val="22"/>
                </w:rPr>
                <w:t>Design: Measuring and Showcasing Success</w:t>
              </w:r>
            </w:hyperlink>
          </w:p>
        </w:tc>
        <w:tc>
          <w:tcPr>
            <w:tcW w:w="4455" w:type="dxa"/>
          </w:tcPr>
          <w:p w14:paraId="5754BC35" w14:textId="401BF4FA" w:rsidR="0173728C" w:rsidRDefault="3AB98B4F" w:rsidP="05ACBC0B">
            <w:pPr>
              <w:rPr>
                <w:rFonts w:ascii="Aptos" w:hAnsi="Aptos"/>
                <w:sz w:val="22"/>
                <w:szCs w:val="22"/>
              </w:rPr>
            </w:pPr>
            <w:r w:rsidRPr="05ACBC0B">
              <w:rPr>
                <w:rFonts w:ascii="Aptos" w:hAnsi="Aptos"/>
                <w:sz w:val="22"/>
                <w:szCs w:val="22"/>
              </w:rPr>
              <w:t>Design impacts how people experience your Main Street—now it’s time to show the results. Learn how to track progress, measure community response, and tell the story of your district’s transformation in ways that build pride and momentum.</w:t>
            </w:r>
          </w:p>
        </w:tc>
        <w:tc>
          <w:tcPr>
            <w:tcW w:w="1478" w:type="dxa"/>
          </w:tcPr>
          <w:p w14:paraId="2ABCE68F" w14:textId="38BDCAD5" w:rsidR="16CE303E" w:rsidRDefault="54B7B396" w:rsidP="05ACBC0B">
            <w:pPr>
              <w:rPr>
                <w:del w:id="5" w:author="Tasha Sams" w:date="2025-09-22T19:06:00Z" w16du:dateUtc="2025-09-22T19:06:34Z"/>
                <w:sz w:val="22"/>
                <w:szCs w:val="22"/>
              </w:rPr>
            </w:pPr>
            <w:r w:rsidRPr="462A43F5">
              <w:rPr>
                <w:sz w:val="22"/>
                <w:szCs w:val="22"/>
              </w:rPr>
              <w:t>30 minutes</w:t>
            </w:r>
          </w:p>
          <w:p w14:paraId="08FE5F25" w14:textId="5C51472E" w:rsidR="2C83CFD8" w:rsidRDefault="2C83CFD8" w:rsidP="05ACBC0B">
            <w:pPr>
              <w:rPr>
                <w:sz w:val="22"/>
                <w:szCs w:val="22"/>
              </w:rPr>
            </w:pPr>
          </w:p>
        </w:tc>
      </w:tr>
    </w:tbl>
    <w:p w14:paraId="4F6275DF" w14:textId="7CF79CFD" w:rsidR="05ACBC0B" w:rsidRDefault="05ACBC0B" w:rsidP="462A43F5">
      <w:pPr>
        <w:rPr>
          <w:b/>
          <w:bCs/>
        </w:rPr>
      </w:pPr>
    </w:p>
    <w:p w14:paraId="2B3BE5DE" w14:textId="2FBC6BA3" w:rsidR="05ACBC0B" w:rsidRDefault="05ACBC0B" w:rsidP="05ACBC0B">
      <w:pPr>
        <w:rPr>
          <w:b/>
          <w:bCs/>
        </w:rPr>
      </w:pPr>
    </w:p>
    <w:p w14:paraId="0714E09C" w14:textId="5BA5ACCA" w:rsidR="5E696242" w:rsidRDefault="5E696242" w:rsidP="5E696242">
      <w:pPr>
        <w:rPr>
          <w:b/>
          <w:bCs/>
        </w:rPr>
      </w:pPr>
    </w:p>
    <w:p w14:paraId="21325CF5" w14:textId="38C1D592" w:rsidR="5E696242" w:rsidRDefault="5E696242" w:rsidP="5E696242">
      <w:pPr>
        <w:rPr>
          <w:b/>
          <w:bCs/>
        </w:rPr>
      </w:pPr>
    </w:p>
    <w:p w14:paraId="299385C7" w14:textId="4F94F437" w:rsidR="5E696242" w:rsidRDefault="5E696242" w:rsidP="5E696242">
      <w:pPr>
        <w:rPr>
          <w:b/>
          <w:bCs/>
        </w:rPr>
      </w:pPr>
    </w:p>
    <w:p w14:paraId="596AF7C5" w14:textId="01807C1C" w:rsidR="5E696242" w:rsidRDefault="5E696242" w:rsidP="5E696242">
      <w:pPr>
        <w:rPr>
          <w:b/>
          <w:bCs/>
        </w:rPr>
      </w:pPr>
    </w:p>
    <w:p w14:paraId="79CA5CAD" w14:textId="2D2CBF6B" w:rsidR="5E696242" w:rsidRDefault="5E696242" w:rsidP="5E696242">
      <w:pPr>
        <w:rPr>
          <w:b/>
          <w:bCs/>
        </w:rPr>
      </w:pPr>
    </w:p>
    <w:p w14:paraId="6C86A12E" w14:textId="1B1E9BA6" w:rsidR="5E696242" w:rsidRDefault="5E696242" w:rsidP="5E696242">
      <w:pPr>
        <w:rPr>
          <w:b/>
          <w:bCs/>
        </w:rPr>
      </w:pPr>
    </w:p>
    <w:p w14:paraId="73783805" w14:textId="2F8B1395" w:rsidR="7C3CD207" w:rsidRDefault="7C3CD207" w:rsidP="05ACBC0B">
      <w:pPr>
        <w:jc w:val="center"/>
        <w:rPr>
          <w:b/>
          <w:bCs/>
        </w:rPr>
      </w:pPr>
      <w:hyperlink r:id="rId55">
        <w:r w:rsidRPr="5E696242">
          <w:rPr>
            <w:rStyle w:val="Hyperlink"/>
            <w:b/>
            <w:bCs/>
            <w:sz w:val="32"/>
            <w:szCs w:val="32"/>
          </w:rPr>
          <w:t>2025 Summer Learning Webinar Series</w:t>
        </w:r>
      </w:hyperlink>
    </w:p>
    <w:p w14:paraId="05A738F4" w14:textId="60EF1985" w:rsidR="5853FAF4" w:rsidRDefault="5853FAF4" w:rsidP="05ACBC0B">
      <w:pPr>
        <w:rPr>
          <w:sz w:val="22"/>
          <w:szCs w:val="22"/>
        </w:rPr>
      </w:pPr>
      <w:r w:rsidRPr="05ACBC0B">
        <w:rPr>
          <w:sz w:val="22"/>
          <w:szCs w:val="22"/>
        </w:rPr>
        <w:lastRenderedPageBreak/>
        <w:t>This free webinar series features attendee-favorite sessions from the 2025 Main Street Now Conference. Whether you missed them in Philly or are ready for a deeper dive, each webinar offers fresh perspectives on the topics that matter most to Main Street leaders today.</w:t>
      </w:r>
    </w:p>
    <w:tbl>
      <w:tblPr>
        <w:tblStyle w:val="TableGrid"/>
        <w:tblW w:w="0" w:type="auto"/>
        <w:tblLayout w:type="fixed"/>
        <w:tblLook w:val="06A0" w:firstRow="1" w:lastRow="0" w:firstColumn="1" w:lastColumn="0" w:noHBand="1" w:noVBand="1"/>
      </w:tblPr>
      <w:tblGrid>
        <w:gridCol w:w="2715"/>
        <w:gridCol w:w="5670"/>
        <w:gridCol w:w="975"/>
      </w:tblGrid>
      <w:tr w:rsidR="05ACBC0B" w14:paraId="3A9B2396" w14:textId="77777777" w:rsidTr="05ACBC0B">
        <w:trPr>
          <w:trHeight w:val="300"/>
        </w:trPr>
        <w:tc>
          <w:tcPr>
            <w:tcW w:w="2715" w:type="dxa"/>
          </w:tcPr>
          <w:p w14:paraId="4DB42590" w14:textId="71062608" w:rsidR="5853FAF4" w:rsidRDefault="5853FAF4" w:rsidP="05ACBC0B">
            <w:pPr>
              <w:jc w:val="center"/>
              <w:rPr>
                <w:b/>
                <w:bCs/>
                <w:sz w:val="22"/>
                <w:szCs w:val="22"/>
              </w:rPr>
            </w:pPr>
            <w:r w:rsidRPr="05ACBC0B">
              <w:rPr>
                <w:b/>
                <w:bCs/>
                <w:sz w:val="22"/>
                <w:szCs w:val="22"/>
              </w:rPr>
              <w:t>Webinar</w:t>
            </w:r>
            <w:r w:rsidR="05ACBC0B" w:rsidRPr="05ACBC0B">
              <w:rPr>
                <w:b/>
                <w:bCs/>
                <w:sz w:val="22"/>
                <w:szCs w:val="22"/>
              </w:rPr>
              <w:t xml:space="preserve"> Title</w:t>
            </w:r>
          </w:p>
        </w:tc>
        <w:tc>
          <w:tcPr>
            <w:tcW w:w="5670" w:type="dxa"/>
          </w:tcPr>
          <w:p w14:paraId="5EFD8B91" w14:textId="05FCBD46" w:rsidR="05ACBC0B" w:rsidRDefault="05ACBC0B" w:rsidP="05ACBC0B">
            <w:pPr>
              <w:jc w:val="center"/>
              <w:rPr>
                <w:b/>
                <w:bCs/>
                <w:sz w:val="22"/>
                <w:szCs w:val="22"/>
              </w:rPr>
            </w:pPr>
            <w:r w:rsidRPr="05ACBC0B">
              <w:rPr>
                <w:b/>
                <w:bCs/>
                <w:sz w:val="22"/>
                <w:szCs w:val="22"/>
              </w:rPr>
              <w:t>Short Description</w:t>
            </w:r>
          </w:p>
        </w:tc>
        <w:tc>
          <w:tcPr>
            <w:tcW w:w="975" w:type="dxa"/>
          </w:tcPr>
          <w:p w14:paraId="497DA80C" w14:textId="27F04F73" w:rsidR="05ACBC0B" w:rsidRDefault="05ACBC0B" w:rsidP="05ACBC0B">
            <w:pPr>
              <w:jc w:val="center"/>
              <w:rPr>
                <w:b/>
                <w:bCs/>
                <w:sz w:val="22"/>
                <w:szCs w:val="22"/>
              </w:rPr>
            </w:pPr>
            <w:r w:rsidRPr="05ACBC0B">
              <w:rPr>
                <w:b/>
                <w:bCs/>
                <w:sz w:val="22"/>
                <w:szCs w:val="22"/>
              </w:rPr>
              <w:t>Length</w:t>
            </w:r>
          </w:p>
        </w:tc>
      </w:tr>
      <w:tr w:rsidR="05ACBC0B" w14:paraId="2BCEDE7C" w14:textId="77777777" w:rsidTr="05ACBC0B">
        <w:trPr>
          <w:trHeight w:val="300"/>
        </w:trPr>
        <w:tc>
          <w:tcPr>
            <w:tcW w:w="2715" w:type="dxa"/>
          </w:tcPr>
          <w:p w14:paraId="02EB37B2" w14:textId="6039D1F0" w:rsidR="70669623" w:rsidRDefault="70669623" w:rsidP="05ACBC0B">
            <w:pPr>
              <w:rPr>
                <w:sz w:val="22"/>
                <w:szCs w:val="22"/>
              </w:rPr>
            </w:pPr>
            <w:hyperlink r:id="rId56">
              <w:r w:rsidRPr="05ACBC0B">
                <w:rPr>
                  <w:rStyle w:val="Hyperlink"/>
                  <w:sz w:val="22"/>
                  <w:szCs w:val="22"/>
                </w:rPr>
                <w:t>Sowing the Seeds of Service: Creating Committed Volunteers for Life</w:t>
              </w:r>
            </w:hyperlink>
          </w:p>
        </w:tc>
        <w:tc>
          <w:tcPr>
            <w:tcW w:w="5670" w:type="dxa"/>
          </w:tcPr>
          <w:p w14:paraId="73EFBC50" w14:textId="76661104" w:rsidR="70669623" w:rsidRDefault="70669623" w:rsidP="05ACBC0B">
            <w:pPr>
              <w:rPr>
                <w:sz w:val="22"/>
                <w:szCs w:val="22"/>
              </w:rPr>
            </w:pPr>
            <w:r w:rsidRPr="05ACBC0B">
              <w:rPr>
                <w:sz w:val="22"/>
                <w:szCs w:val="22"/>
              </w:rPr>
              <w:t>In this webinar led by Delaney Evers, Executive Director of PACT, we’ll dive into Centerville, Iowa's dynamic youth-to-adult volunteer cultivation program. You’ll learn practical, hands-on strategies to inspire a love for service from an early age, transforming adolescent participants into lifelong community champions. Whether you’re starting fresh or enhancing an existing program, this session will offer insights to keep your volunteer pipeline strong and thriving!</w:t>
            </w:r>
          </w:p>
        </w:tc>
        <w:tc>
          <w:tcPr>
            <w:tcW w:w="975" w:type="dxa"/>
          </w:tcPr>
          <w:p w14:paraId="078F5AEE" w14:textId="408E9E56" w:rsidR="136AD440" w:rsidRDefault="136AD440" w:rsidP="05ACBC0B">
            <w:pPr>
              <w:rPr>
                <w:sz w:val="22"/>
                <w:szCs w:val="22"/>
              </w:rPr>
            </w:pPr>
            <w:r w:rsidRPr="05ACBC0B">
              <w:rPr>
                <w:sz w:val="22"/>
                <w:szCs w:val="22"/>
              </w:rPr>
              <w:t>1 Hour</w:t>
            </w:r>
          </w:p>
        </w:tc>
      </w:tr>
      <w:tr w:rsidR="05ACBC0B" w14:paraId="6B0B3AF4" w14:textId="77777777" w:rsidTr="05ACBC0B">
        <w:trPr>
          <w:trHeight w:val="300"/>
        </w:trPr>
        <w:tc>
          <w:tcPr>
            <w:tcW w:w="2715" w:type="dxa"/>
          </w:tcPr>
          <w:p w14:paraId="7AA5DF1D" w14:textId="6D077B2E" w:rsidR="6FA9C4E2" w:rsidRDefault="6FA9C4E2" w:rsidP="05ACBC0B">
            <w:pPr>
              <w:rPr>
                <w:sz w:val="22"/>
                <w:szCs w:val="22"/>
              </w:rPr>
            </w:pPr>
            <w:hyperlink r:id="rId57">
              <w:r w:rsidRPr="05ACBC0B">
                <w:rPr>
                  <w:rStyle w:val="Hyperlink"/>
                  <w:sz w:val="22"/>
                  <w:szCs w:val="22"/>
                </w:rPr>
                <w:t>Bridging Humanities and Preservation Through Community Storytelling</w:t>
              </w:r>
            </w:hyperlink>
          </w:p>
        </w:tc>
        <w:tc>
          <w:tcPr>
            <w:tcW w:w="5670" w:type="dxa"/>
          </w:tcPr>
          <w:p w14:paraId="5DA1F441" w14:textId="0F56F4D8" w:rsidR="6FA9C4E2" w:rsidRDefault="6FA9C4E2" w:rsidP="05ACBC0B">
            <w:pPr>
              <w:rPr>
                <w:sz w:val="22"/>
                <w:szCs w:val="22"/>
              </w:rPr>
            </w:pPr>
            <w:r w:rsidRPr="05ACBC0B">
              <w:rPr>
                <w:sz w:val="22"/>
                <w:szCs w:val="22"/>
              </w:rPr>
              <w:t>This webinar, led by Kristen Johnson, Executive Director of Historic Downtown Kendallville, in Kendallville, Indiana, explores the latest trends in humanities-based storytelling, showcasing how communities can turn their rich histories into vibrant, participatory experiences. We’ll take you on a journey through Kendallville, Indiana’s innovative downtown trail, where story-telling window clings in storefronts have turned everyday walks into immersive historical adventures</w:t>
            </w:r>
          </w:p>
        </w:tc>
        <w:tc>
          <w:tcPr>
            <w:tcW w:w="975" w:type="dxa"/>
          </w:tcPr>
          <w:p w14:paraId="6F093890" w14:textId="520D7EF4" w:rsidR="136AD440" w:rsidRDefault="136AD440" w:rsidP="05ACBC0B">
            <w:pPr>
              <w:rPr>
                <w:sz w:val="22"/>
                <w:szCs w:val="22"/>
              </w:rPr>
            </w:pPr>
            <w:r w:rsidRPr="05ACBC0B">
              <w:rPr>
                <w:sz w:val="22"/>
                <w:szCs w:val="22"/>
              </w:rPr>
              <w:t>1 Hour</w:t>
            </w:r>
          </w:p>
        </w:tc>
      </w:tr>
      <w:tr w:rsidR="05ACBC0B" w14:paraId="59C15254" w14:textId="77777777" w:rsidTr="05ACBC0B">
        <w:trPr>
          <w:trHeight w:val="300"/>
        </w:trPr>
        <w:tc>
          <w:tcPr>
            <w:tcW w:w="2715" w:type="dxa"/>
          </w:tcPr>
          <w:p w14:paraId="72A49D33" w14:textId="6769AF27" w:rsidR="086DD926" w:rsidRDefault="086DD926" w:rsidP="05ACBC0B">
            <w:pPr>
              <w:rPr>
                <w:sz w:val="22"/>
                <w:szCs w:val="22"/>
              </w:rPr>
            </w:pPr>
            <w:hyperlink r:id="rId58">
              <w:r w:rsidRPr="05ACBC0B">
                <w:rPr>
                  <w:rStyle w:val="Hyperlink"/>
                  <w:sz w:val="22"/>
                  <w:szCs w:val="22"/>
                </w:rPr>
                <w:t>Strengthening Together: Shared Strategies for Disaster Preparedness</w:t>
              </w:r>
            </w:hyperlink>
          </w:p>
        </w:tc>
        <w:tc>
          <w:tcPr>
            <w:tcW w:w="5670" w:type="dxa"/>
          </w:tcPr>
          <w:p w14:paraId="7E41A86D" w14:textId="2B8204D1" w:rsidR="086DD926" w:rsidRDefault="086DD926" w:rsidP="05ACBC0B">
            <w:pPr>
              <w:rPr>
                <w:sz w:val="22"/>
                <w:szCs w:val="22"/>
              </w:rPr>
            </w:pPr>
            <w:r w:rsidRPr="05ACBC0B">
              <w:rPr>
                <w:sz w:val="22"/>
                <w:szCs w:val="22"/>
              </w:rPr>
              <w:t>Disasters affect every community. But together, Main Street leaders can forge a stronger, more resilient future. Inspired by the Main Street Disaster and Resilience Toolkit, this webinar is a can’t‑miss opportunity to share stories, strategies, and solutions for disaster preparedness and recovery.</w:t>
            </w:r>
          </w:p>
        </w:tc>
        <w:tc>
          <w:tcPr>
            <w:tcW w:w="975" w:type="dxa"/>
          </w:tcPr>
          <w:p w14:paraId="5727C59D" w14:textId="27A78F2B" w:rsidR="136AD440" w:rsidRDefault="136AD440" w:rsidP="05ACBC0B">
            <w:pPr>
              <w:rPr>
                <w:sz w:val="22"/>
                <w:szCs w:val="22"/>
              </w:rPr>
            </w:pPr>
            <w:r w:rsidRPr="05ACBC0B">
              <w:rPr>
                <w:sz w:val="22"/>
                <w:szCs w:val="22"/>
              </w:rPr>
              <w:t>1 Hour</w:t>
            </w:r>
          </w:p>
        </w:tc>
      </w:tr>
      <w:tr w:rsidR="05ACBC0B" w14:paraId="413CFAF5" w14:textId="77777777" w:rsidTr="05ACBC0B">
        <w:trPr>
          <w:trHeight w:val="300"/>
        </w:trPr>
        <w:tc>
          <w:tcPr>
            <w:tcW w:w="2715" w:type="dxa"/>
          </w:tcPr>
          <w:p w14:paraId="7863D801" w14:textId="6C618672" w:rsidR="54033C63" w:rsidRDefault="54033C63" w:rsidP="05ACBC0B">
            <w:pPr>
              <w:rPr>
                <w:sz w:val="22"/>
                <w:szCs w:val="22"/>
              </w:rPr>
            </w:pPr>
            <w:hyperlink r:id="rId59">
              <w:r w:rsidRPr="05ACBC0B">
                <w:rPr>
                  <w:rStyle w:val="Hyperlink"/>
                  <w:sz w:val="22"/>
                  <w:szCs w:val="22"/>
                </w:rPr>
                <w:t>Data is Not a Dirty Word: Solutions for Stewardship, Stories, and Succession Planning</w:t>
              </w:r>
            </w:hyperlink>
          </w:p>
        </w:tc>
        <w:tc>
          <w:tcPr>
            <w:tcW w:w="5670" w:type="dxa"/>
          </w:tcPr>
          <w:p w14:paraId="58B7F276" w14:textId="751F581D" w:rsidR="54033C63" w:rsidRDefault="54033C63" w:rsidP="05ACBC0B">
            <w:pPr>
              <w:rPr>
                <w:sz w:val="22"/>
                <w:szCs w:val="22"/>
              </w:rPr>
            </w:pPr>
            <w:r w:rsidRPr="05ACBC0B">
              <w:rPr>
                <w:sz w:val="22"/>
                <w:szCs w:val="22"/>
              </w:rPr>
              <w:t>Beyond what we collect and why, this webinar examines best practices in the stewardship of our Main Street data to help future-proof our organizations. Led by Hannah Davis, Director, Florence Downtown Development Corp and Travis Brown, Chief Business Development Officer, Maestro Community Manager and The Relish Jar, watch this webinar to learn how implementing data-keeping systems can enhance your Main Street program and leave with valuable data health and transition planning toolkits.</w:t>
            </w:r>
          </w:p>
        </w:tc>
        <w:tc>
          <w:tcPr>
            <w:tcW w:w="975" w:type="dxa"/>
          </w:tcPr>
          <w:p w14:paraId="2A7EBF04" w14:textId="7550C645" w:rsidR="136AD440" w:rsidRDefault="136AD440" w:rsidP="05ACBC0B">
            <w:pPr>
              <w:rPr>
                <w:sz w:val="22"/>
                <w:szCs w:val="22"/>
              </w:rPr>
            </w:pPr>
            <w:r w:rsidRPr="05ACBC0B">
              <w:rPr>
                <w:sz w:val="22"/>
                <w:szCs w:val="22"/>
              </w:rPr>
              <w:t>1 Hour</w:t>
            </w:r>
          </w:p>
        </w:tc>
      </w:tr>
    </w:tbl>
    <w:p w14:paraId="5D120AA1" w14:textId="2C892087" w:rsidR="05ACBC0B" w:rsidRDefault="05ACBC0B" w:rsidP="05ACBC0B">
      <w:pPr>
        <w:rPr>
          <w:sz w:val="32"/>
          <w:szCs w:val="32"/>
        </w:rPr>
      </w:pPr>
    </w:p>
    <w:p w14:paraId="14868A34" w14:textId="1DA4B6FF" w:rsidR="5E696242" w:rsidRDefault="5E696242" w:rsidP="5E696242">
      <w:pPr>
        <w:rPr>
          <w:sz w:val="32"/>
          <w:szCs w:val="32"/>
        </w:rPr>
      </w:pPr>
    </w:p>
    <w:p w14:paraId="06D157B6" w14:textId="7CDCEDFF" w:rsidR="10F24EF4" w:rsidRDefault="10F24EF4" w:rsidP="10F24EF4">
      <w:pPr>
        <w:rPr>
          <w:sz w:val="32"/>
          <w:szCs w:val="32"/>
        </w:rPr>
      </w:pPr>
    </w:p>
    <w:p w14:paraId="5AD94434" w14:textId="1E2C6D56" w:rsidR="0E761C79" w:rsidRDefault="0E761C79" w:rsidP="5E696242">
      <w:pPr>
        <w:jc w:val="center"/>
        <w:rPr>
          <w:b/>
          <w:bCs/>
          <w:sz w:val="32"/>
          <w:szCs w:val="32"/>
        </w:rPr>
      </w:pPr>
      <w:hyperlink r:id="rId60">
        <w:r w:rsidRPr="668D7D9A">
          <w:rPr>
            <w:rStyle w:val="Hyperlink"/>
            <w:b/>
            <w:bCs/>
            <w:sz w:val="32"/>
            <w:szCs w:val="32"/>
          </w:rPr>
          <w:t>The 2025 Community Transformation Workshop</w:t>
        </w:r>
      </w:hyperlink>
    </w:p>
    <w:p w14:paraId="552E4F03" w14:textId="354D23D7" w:rsidR="01D67598" w:rsidRDefault="01D67598" w:rsidP="05ACBC0B">
      <w:pPr>
        <w:jc w:val="center"/>
        <w:rPr>
          <w:sz w:val="22"/>
          <w:szCs w:val="22"/>
        </w:rPr>
      </w:pPr>
      <w:r w:rsidRPr="05ACBC0B">
        <w:rPr>
          <w:sz w:val="22"/>
          <w:szCs w:val="22"/>
        </w:rPr>
        <w:t>“I gained the confidence needed to steer my board away from saying ‘yes’ to everything and becoming a catch-all events organization. We must prioritize our goals and align our activities with our developed transformation strategies. By doing so, we will empower our district stakeholders to be part of the change, rather than simply implementing change for them.”</w:t>
      </w:r>
    </w:p>
    <w:p w14:paraId="22624991" w14:textId="424D8344" w:rsidR="01D67598" w:rsidRDefault="01D67598" w:rsidP="05ACBC0B">
      <w:pPr>
        <w:jc w:val="center"/>
        <w:rPr>
          <w:sz w:val="22"/>
          <w:szCs w:val="22"/>
        </w:rPr>
      </w:pPr>
      <w:r w:rsidRPr="05ACBC0B">
        <w:rPr>
          <w:sz w:val="22"/>
          <w:szCs w:val="22"/>
        </w:rPr>
        <w:t>- Brian Wolken, Director at Monticello IA Main Street</w:t>
      </w:r>
    </w:p>
    <w:p w14:paraId="65E10108" w14:textId="169AB189" w:rsidR="05ACBC0B" w:rsidRDefault="05ACBC0B" w:rsidP="05ACBC0B">
      <w:pPr>
        <w:jc w:val="center"/>
        <w:rPr>
          <w:sz w:val="22"/>
          <w:szCs w:val="22"/>
        </w:rPr>
      </w:pPr>
    </w:p>
    <w:p w14:paraId="693A27F9" w14:textId="21AFC829" w:rsidR="7B9C64E8" w:rsidRDefault="7B9C64E8" w:rsidP="462A43F5">
      <w:pPr>
        <w:rPr>
          <w:ins w:id="6" w:author="Tasha Sams" w:date="2025-09-22T19:07:00Z" w16du:dateUtc="2025-09-22T19:07:35Z"/>
          <w:sz w:val="22"/>
          <w:szCs w:val="22"/>
        </w:rPr>
      </w:pPr>
      <w:r w:rsidRPr="462A43F5">
        <w:rPr>
          <w:sz w:val="22"/>
          <w:szCs w:val="22"/>
        </w:rPr>
        <w:t xml:space="preserve">The </w:t>
      </w:r>
      <w:hyperlink r:id="rId61">
        <w:r w:rsidRPr="462A43F5">
          <w:rPr>
            <w:rStyle w:val="Hyperlink"/>
            <w:sz w:val="22"/>
            <w:szCs w:val="22"/>
          </w:rPr>
          <w:t>Community Transformation Workshop</w:t>
        </w:r>
      </w:hyperlink>
      <w:r w:rsidRPr="462A43F5">
        <w:rPr>
          <w:sz w:val="22"/>
          <w:szCs w:val="22"/>
        </w:rPr>
        <w:t xml:space="preserve"> is an intensive and interactive two-day experience filled with educational sessions and exercises designed to provide Main Street practitioners with advanced tools and strategies to address complex revitalization projects and initiatives. This train-the-trainer workshop includes instructional sessions led by experts in the field, hands-on projects showcasing communities implementing strategic approaches to Main Street revitalization, and real-world case studies and network-building activities.</w:t>
      </w:r>
      <w:r w:rsidR="6569360F" w:rsidRPr="462A43F5">
        <w:rPr>
          <w:sz w:val="22"/>
          <w:szCs w:val="22"/>
        </w:rPr>
        <w:t xml:space="preserve"> </w:t>
      </w:r>
    </w:p>
    <w:p w14:paraId="2E9574AE" w14:textId="736009B3" w:rsidR="462A43F5" w:rsidRDefault="462A43F5" w:rsidP="462A43F5">
      <w:pPr>
        <w:rPr>
          <w:sz w:val="22"/>
          <w:szCs w:val="22"/>
        </w:rPr>
      </w:pPr>
    </w:p>
    <w:p w14:paraId="225CCF05" w14:textId="4FE8BBB7" w:rsidR="5495B3FD" w:rsidRDefault="5495B3FD" w:rsidP="05ACBC0B">
      <w:pPr>
        <w:rPr>
          <w:sz w:val="22"/>
          <w:szCs w:val="22"/>
        </w:rPr>
      </w:pPr>
      <w:r w:rsidRPr="05ACBC0B">
        <w:rPr>
          <w:b/>
          <w:bCs/>
          <w:sz w:val="22"/>
          <w:szCs w:val="22"/>
        </w:rPr>
        <w:t>When:</w:t>
      </w:r>
      <w:r w:rsidRPr="05ACBC0B">
        <w:rPr>
          <w:sz w:val="22"/>
          <w:szCs w:val="22"/>
        </w:rPr>
        <w:t xml:space="preserve"> October 13 – 15, 2025 (arrival on October 13)</w:t>
      </w:r>
    </w:p>
    <w:p w14:paraId="2919295F" w14:textId="0A29687C" w:rsidR="5495B3FD" w:rsidRDefault="5495B3FD" w:rsidP="05ACBC0B">
      <w:r w:rsidRPr="05ACBC0B">
        <w:rPr>
          <w:b/>
          <w:bCs/>
          <w:sz w:val="22"/>
          <w:szCs w:val="22"/>
        </w:rPr>
        <w:t>Where:</w:t>
      </w:r>
      <w:r w:rsidRPr="05ACBC0B">
        <w:rPr>
          <w:sz w:val="22"/>
          <w:szCs w:val="22"/>
        </w:rPr>
        <w:t xml:space="preserve"> Columbia and Hartsville, South Carolina</w:t>
      </w:r>
    </w:p>
    <w:p w14:paraId="2D8CEF81" w14:textId="39AA4F68" w:rsidR="5495B3FD" w:rsidRDefault="5495B3FD" w:rsidP="05ACBC0B">
      <w:r w:rsidRPr="05ACBC0B">
        <w:rPr>
          <w:b/>
          <w:bCs/>
          <w:sz w:val="22"/>
          <w:szCs w:val="22"/>
        </w:rPr>
        <w:t>Workshop Partners:</w:t>
      </w:r>
      <w:r w:rsidRPr="05ACBC0B">
        <w:rPr>
          <w:sz w:val="22"/>
          <w:szCs w:val="22"/>
        </w:rPr>
        <w:t xml:space="preserve"> Main Street Hartsville and Main Street South Carolina</w:t>
      </w:r>
    </w:p>
    <w:p w14:paraId="3DE8A167" w14:textId="7459CBC7" w:rsidR="5495B3FD" w:rsidRDefault="5495B3FD" w:rsidP="05ACBC0B">
      <w:r w:rsidRPr="05ACBC0B">
        <w:rPr>
          <w:b/>
          <w:bCs/>
          <w:sz w:val="22"/>
          <w:szCs w:val="22"/>
        </w:rPr>
        <w:t>Hotel &amp; Travel Logistics:</w:t>
      </w:r>
      <w:r w:rsidRPr="05ACBC0B">
        <w:rPr>
          <w:sz w:val="22"/>
          <w:szCs w:val="22"/>
        </w:rPr>
        <w:t xml:space="preserve"> I</w:t>
      </w:r>
      <w:hyperlink r:id="rId62">
        <w:r w:rsidRPr="05ACBC0B">
          <w:rPr>
            <w:rStyle w:val="Hyperlink"/>
            <w:sz w:val="22"/>
            <w:szCs w:val="22"/>
          </w:rPr>
          <w:t>nformation about the hotel, travel options, meals, and more can be found here.</w:t>
        </w:r>
      </w:hyperlink>
    </w:p>
    <w:p w14:paraId="44EA8BD1" w14:textId="7B795FDA" w:rsidR="7B9C64E8" w:rsidRDefault="7B9C64E8" w:rsidP="5E696242">
      <w:pPr>
        <w:rPr>
          <w:sz w:val="22"/>
          <w:szCs w:val="22"/>
        </w:rPr>
      </w:pPr>
      <w:r w:rsidRPr="5E696242">
        <w:rPr>
          <w:b/>
          <w:bCs/>
          <w:sz w:val="22"/>
          <w:szCs w:val="22"/>
        </w:rPr>
        <w:t>Rates:</w:t>
      </w:r>
      <w:r w:rsidRPr="5E696242">
        <w:rPr>
          <w:sz w:val="22"/>
          <w:szCs w:val="22"/>
        </w:rPr>
        <w:t xml:space="preserve"> $800 Member | $1,000 Non-Member</w:t>
      </w:r>
    </w:p>
    <w:p w14:paraId="7E2357EC" w14:textId="4FF06B65" w:rsidR="7B9C64E8" w:rsidRDefault="7B9C64E8" w:rsidP="05ACBC0B">
      <w:r w:rsidRPr="05ACBC0B">
        <w:rPr>
          <w:b/>
          <w:bCs/>
          <w:sz w:val="22"/>
          <w:szCs w:val="22"/>
        </w:rPr>
        <w:t>Included</w:t>
      </w:r>
      <w:r w:rsidRPr="05ACBC0B">
        <w:rPr>
          <w:sz w:val="22"/>
          <w:szCs w:val="22"/>
        </w:rPr>
        <w:t xml:space="preserve">: </w:t>
      </w:r>
    </w:p>
    <w:p w14:paraId="3B264694" w14:textId="2F596C03" w:rsidR="7B9C64E8" w:rsidRDefault="7B9C64E8" w:rsidP="05ACBC0B">
      <w:pPr>
        <w:pStyle w:val="ListParagraph"/>
        <w:numPr>
          <w:ilvl w:val="0"/>
          <w:numId w:val="4"/>
        </w:numPr>
      </w:pPr>
      <w:r w:rsidRPr="05ACBC0B">
        <w:rPr>
          <w:sz w:val="22"/>
          <w:szCs w:val="22"/>
        </w:rPr>
        <w:t>Complimentary beverage and hearty appetizers at the Main Street Social on October 13, plus breakfast and lunch for October 14 &amp; 15</w:t>
      </w:r>
    </w:p>
    <w:p w14:paraId="77B611FF" w14:textId="12A99D5D" w:rsidR="7B9C64E8" w:rsidRDefault="7B9C64E8" w:rsidP="05ACBC0B">
      <w:pPr>
        <w:pStyle w:val="ListParagraph"/>
        <w:numPr>
          <w:ilvl w:val="0"/>
          <w:numId w:val="4"/>
        </w:numPr>
      </w:pPr>
      <w:r w:rsidRPr="05ACBC0B">
        <w:rPr>
          <w:sz w:val="22"/>
          <w:szCs w:val="22"/>
        </w:rPr>
        <w:t>Specially priced hotel rates and transportation between Columbia and Hartsville</w:t>
      </w:r>
    </w:p>
    <w:p w14:paraId="4F4C9EF5" w14:textId="1117E7E4" w:rsidR="7B9C64E8" w:rsidRDefault="7B9C64E8" w:rsidP="05ACBC0B">
      <w:pPr>
        <w:pStyle w:val="ListParagraph"/>
        <w:numPr>
          <w:ilvl w:val="0"/>
          <w:numId w:val="4"/>
        </w:numPr>
      </w:pPr>
      <w:r w:rsidRPr="05ACBC0B">
        <w:rPr>
          <w:sz w:val="22"/>
          <w:szCs w:val="22"/>
        </w:rPr>
        <w:t>Eligibility for AICP and MSARP credit</w:t>
      </w:r>
    </w:p>
    <w:p w14:paraId="7AFC0491" w14:textId="27EF0E7C" w:rsidR="7B9C64E8" w:rsidRDefault="7B9C64E8" w:rsidP="05ACBC0B">
      <w:pPr>
        <w:pStyle w:val="ListParagraph"/>
        <w:numPr>
          <w:ilvl w:val="0"/>
          <w:numId w:val="4"/>
        </w:numPr>
      </w:pPr>
      <w:r w:rsidRPr="05ACBC0B">
        <w:rPr>
          <w:sz w:val="22"/>
          <w:szCs w:val="22"/>
        </w:rPr>
        <w:t>Custom data snapshot of your community — a $750 value!</w:t>
      </w:r>
    </w:p>
    <w:p w14:paraId="4A57C792" w14:textId="058DA17B" w:rsidR="05ACBC0B" w:rsidRDefault="7B9C64E8" w:rsidP="05ACBC0B">
      <w:r w:rsidRPr="462A43F5">
        <w:rPr>
          <w:b/>
          <w:bCs/>
          <w:sz w:val="22"/>
          <w:szCs w:val="22"/>
        </w:rPr>
        <w:t>Registration:</w:t>
      </w:r>
      <w:r w:rsidRPr="462A43F5">
        <w:rPr>
          <w:sz w:val="22"/>
          <w:szCs w:val="22"/>
        </w:rPr>
        <w:t xml:space="preserve"> Registration is open through </w:t>
      </w:r>
      <w:r w:rsidRPr="462A43F5">
        <w:rPr>
          <w:b/>
          <w:bCs/>
          <w:sz w:val="22"/>
          <w:szCs w:val="22"/>
        </w:rPr>
        <w:t>September 29,</w:t>
      </w:r>
      <w:r w:rsidR="48896EEA" w:rsidRPr="462A43F5">
        <w:rPr>
          <w:b/>
          <w:bCs/>
          <w:sz w:val="22"/>
          <w:szCs w:val="22"/>
        </w:rPr>
        <w:t xml:space="preserve"> 2025</w:t>
      </w:r>
      <w:r w:rsidR="48896EEA" w:rsidRPr="462A43F5">
        <w:rPr>
          <w:sz w:val="22"/>
          <w:szCs w:val="22"/>
        </w:rPr>
        <w:t>,</w:t>
      </w:r>
      <w:r w:rsidRPr="462A43F5">
        <w:rPr>
          <w:sz w:val="22"/>
          <w:szCs w:val="22"/>
        </w:rPr>
        <w:t xml:space="preserve"> or until capacity is reached. </w:t>
      </w:r>
      <w:hyperlink r:id="rId63">
        <w:r w:rsidRPr="462A43F5">
          <w:rPr>
            <w:rStyle w:val="Hyperlink"/>
            <w:sz w:val="22"/>
            <w:szCs w:val="22"/>
          </w:rPr>
          <w:t>Register here.</w:t>
        </w:r>
      </w:hyperlink>
      <w:r w:rsidRPr="462A43F5">
        <w:rPr>
          <w:sz w:val="22"/>
          <w:szCs w:val="22"/>
        </w:rPr>
        <w:t xml:space="preserve"> </w:t>
      </w:r>
    </w:p>
    <w:p w14:paraId="60175ADF" w14:textId="21F5CD81" w:rsidR="5697DB35" w:rsidRDefault="5697DB35" w:rsidP="05ACBC0B">
      <w:r w:rsidRPr="05ACBC0B">
        <w:rPr>
          <w:b/>
          <w:bCs/>
          <w:sz w:val="22"/>
          <w:szCs w:val="22"/>
        </w:rPr>
        <w:t>Instructors:</w:t>
      </w:r>
      <w:r w:rsidRPr="05ACBC0B">
        <w:rPr>
          <w:sz w:val="22"/>
          <w:szCs w:val="22"/>
        </w:rPr>
        <w:t xml:space="preserve"> Staff instructors bring the curriculum alive with decades of experience in design, place-based community revitalization, capacity building, strategic planning, and data analysis: </w:t>
      </w:r>
    </w:p>
    <w:p w14:paraId="6E39A727" w14:textId="56966459" w:rsidR="5697DB35" w:rsidRDefault="5697DB35" w:rsidP="05ACBC0B">
      <w:pPr>
        <w:pStyle w:val="ListParagraph"/>
        <w:numPr>
          <w:ilvl w:val="0"/>
          <w:numId w:val="2"/>
        </w:numPr>
      </w:pPr>
      <w:r w:rsidRPr="05ACBC0B">
        <w:rPr>
          <w:sz w:val="22"/>
          <w:szCs w:val="22"/>
        </w:rPr>
        <w:t>Aoife Harte, Associate Research Analyst</w:t>
      </w:r>
    </w:p>
    <w:p w14:paraId="1633877A" w14:textId="7F20DEF2" w:rsidR="5697DB35" w:rsidRDefault="5697DB35" w:rsidP="05ACBC0B">
      <w:pPr>
        <w:pStyle w:val="ListParagraph"/>
        <w:numPr>
          <w:ilvl w:val="0"/>
          <w:numId w:val="2"/>
        </w:numPr>
      </w:pPr>
      <w:r w:rsidRPr="05ACBC0B">
        <w:rPr>
          <w:sz w:val="22"/>
          <w:szCs w:val="22"/>
        </w:rPr>
        <w:lastRenderedPageBreak/>
        <w:t>Jonathan Stone, Program Officer</w:t>
      </w:r>
    </w:p>
    <w:p w14:paraId="64C2E161" w14:textId="7E7E6D75" w:rsidR="5697DB35" w:rsidRDefault="5697DB35" w:rsidP="05ACBC0B">
      <w:pPr>
        <w:pStyle w:val="ListParagraph"/>
        <w:numPr>
          <w:ilvl w:val="0"/>
          <w:numId w:val="2"/>
        </w:numPr>
      </w:pPr>
      <w:r w:rsidRPr="05ACBC0B">
        <w:rPr>
          <w:sz w:val="22"/>
          <w:szCs w:val="22"/>
        </w:rPr>
        <w:t>Jackie Swihart, Director of Network Capacity Building, Strengthen</w:t>
      </w:r>
    </w:p>
    <w:p w14:paraId="08DDE87F" w14:textId="06DDF674" w:rsidR="5697DB35" w:rsidRDefault="5697DB35" w:rsidP="05ACBC0B">
      <w:pPr>
        <w:pStyle w:val="ListParagraph"/>
        <w:numPr>
          <w:ilvl w:val="0"/>
          <w:numId w:val="2"/>
        </w:numPr>
      </w:pPr>
      <w:r w:rsidRPr="05ACBC0B">
        <w:rPr>
          <w:sz w:val="22"/>
          <w:szCs w:val="22"/>
        </w:rPr>
        <w:t>Tasha Sams, Director of Education</w:t>
      </w:r>
    </w:p>
    <w:p w14:paraId="526859C3" w14:textId="3466237D" w:rsidR="5697DB35" w:rsidRDefault="5697DB35" w:rsidP="05ACBC0B">
      <w:pPr>
        <w:rPr>
          <w:b/>
          <w:bCs/>
          <w:sz w:val="22"/>
          <w:szCs w:val="22"/>
        </w:rPr>
      </w:pPr>
      <w:r w:rsidRPr="05ACBC0B">
        <w:rPr>
          <w:b/>
          <w:bCs/>
          <w:sz w:val="22"/>
          <w:szCs w:val="22"/>
        </w:rPr>
        <w:t xml:space="preserve">Learning Objectives: </w:t>
      </w:r>
    </w:p>
    <w:p w14:paraId="33651C8E" w14:textId="3FA2C2A3" w:rsidR="5697DB35" w:rsidRDefault="5697DB35" w:rsidP="05ACBC0B">
      <w:pPr>
        <w:pStyle w:val="ListParagraph"/>
        <w:numPr>
          <w:ilvl w:val="0"/>
          <w:numId w:val="3"/>
        </w:numPr>
      </w:pPr>
      <w:r w:rsidRPr="05ACBC0B">
        <w:rPr>
          <w:sz w:val="22"/>
          <w:szCs w:val="22"/>
        </w:rPr>
        <w:t>Integrate Quantitative and Qualitative Insights — Analyze market data snapshots alongside community focus‑group feedback to uncover key trends, challenges, and opportunities for downtown transformation.</w:t>
      </w:r>
    </w:p>
    <w:p w14:paraId="3F15CEF4" w14:textId="60BC88B2" w:rsidR="5697DB35" w:rsidRDefault="5697DB35" w:rsidP="05ACBC0B">
      <w:pPr>
        <w:pStyle w:val="ListParagraph"/>
        <w:numPr>
          <w:ilvl w:val="0"/>
          <w:numId w:val="3"/>
        </w:numPr>
      </w:pPr>
      <w:r w:rsidRPr="05ACBC0B">
        <w:rPr>
          <w:sz w:val="22"/>
          <w:szCs w:val="22"/>
        </w:rPr>
        <w:t>Apply Structured Field Observation Techniques — Conduct on‑site explorations using defined observation lenses (e.g., business mix, physical conditions, customer experience) and synthesize findings into actionable insights.</w:t>
      </w:r>
    </w:p>
    <w:p w14:paraId="0E36552D" w14:textId="7035DCF1" w:rsidR="5697DB35" w:rsidRDefault="5697DB35" w:rsidP="05ACBC0B">
      <w:pPr>
        <w:pStyle w:val="ListParagraph"/>
        <w:numPr>
          <w:ilvl w:val="0"/>
          <w:numId w:val="3"/>
        </w:numPr>
      </w:pPr>
      <w:r w:rsidRPr="05ACBC0B">
        <w:rPr>
          <w:sz w:val="22"/>
          <w:szCs w:val="22"/>
        </w:rPr>
        <w:t>Generate and Justify Strategic Options — In teams, generate transformation strategy options grounded in the combined data and observations, clearly articulating the rationale behind each option.</w:t>
      </w:r>
    </w:p>
    <w:p w14:paraId="1034C4C1" w14:textId="2F9EBC38" w:rsidR="5697DB35" w:rsidRDefault="5697DB35" w:rsidP="05ACBC0B">
      <w:pPr>
        <w:pStyle w:val="ListParagraph"/>
        <w:numPr>
          <w:ilvl w:val="0"/>
          <w:numId w:val="3"/>
        </w:numPr>
      </w:pPr>
      <w:r w:rsidRPr="05ACBC0B">
        <w:rPr>
          <w:sz w:val="22"/>
          <w:szCs w:val="22"/>
        </w:rPr>
        <w:t xml:space="preserve">Foster Collaborative Local Application — Collaborate to adapt the community transformation process for participants’ home communities, ensuring collaboration, accountability, and clear next steps beyond the workshop. </w:t>
      </w:r>
    </w:p>
    <w:p w14:paraId="0DF6D534" w14:textId="18640BBE" w:rsidR="5697DB35" w:rsidRDefault="5697DB35" w:rsidP="05ACBC0B">
      <w:r w:rsidRPr="05ACBC0B">
        <w:rPr>
          <w:b/>
          <w:bCs/>
          <w:sz w:val="22"/>
          <w:szCs w:val="22"/>
        </w:rPr>
        <w:t xml:space="preserve">Agenda: </w:t>
      </w:r>
      <w:r w:rsidRPr="05ACBC0B">
        <w:rPr>
          <w:sz w:val="22"/>
          <w:szCs w:val="22"/>
        </w:rPr>
        <w:t xml:space="preserve">The agenda includes educational and network-building opportunities for participants. </w:t>
      </w:r>
      <w:hyperlink r:id="rId64">
        <w:r w:rsidRPr="05ACBC0B">
          <w:rPr>
            <w:rStyle w:val="Hyperlink"/>
            <w:sz w:val="22"/>
            <w:szCs w:val="22"/>
          </w:rPr>
          <w:t>Check out the agenda here</w:t>
        </w:r>
      </w:hyperlink>
      <w:r w:rsidRPr="05ACBC0B">
        <w:rPr>
          <w:sz w:val="22"/>
          <w:szCs w:val="22"/>
        </w:rPr>
        <w:t>.</w:t>
      </w:r>
    </w:p>
    <w:p w14:paraId="3CEAD564" w14:textId="7D9AF2A9" w:rsidR="5B7704D4" w:rsidRDefault="5B7704D4" w:rsidP="05ACBC0B">
      <w:pPr>
        <w:rPr>
          <w:sz w:val="22"/>
          <w:szCs w:val="22"/>
        </w:rPr>
      </w:pPr>
      <w:r w:rsidRPr="05ACBC0B">
        <w:rPr>
          <w:sz w:val="22"/>
          <w:szCs w:val="22"/>
        </w:rPr>
        <w:t>This workshop is designed for community revitalization champions at all levels and experience, including:</w:t>
      </w:r>
    </w:p>
    <w:p w14:paraId="0AD921C3" w14:textId="0046603A" w:rsidR="5B7704D4" w:rsidRDefault="5B7704D4" w:rsidP="05ACBC0B">
      <w:pPr>
        <w:pStyle w:val="ListParagraph"/>
        <w:numPr>
          <w:ilvl w:val="0"/>
          <w:numId w:val="1"/>
        </w:numPr>
      </w:pPr>
      <w:r w:rsidRPr="05ACBC0B">
        <w:rPr>
          <w:sz w:val="22"/>
          <w:szCs w:val="22"/>
        </w:rPr>
        <w:t>Local Main Street program staff who steer day‑to‑day district initiatives</w:t>
      </w:r>
    </w:p>
    <w:p w14:paraId="4BB35D4B" w14:textId="1E42D382" w:rsidR="5B7704D4" w:rsidRDefault="5B7704D4" w:rsidP="05ACBC0B">
      <w:pPr>
        <w:pStyle w:val="ListParagraph"/>
        <w:numPr>
          <w:ilvl w:val="0"/>
          <w:numId w:val="1"/>
        </w:numPr>
      </w:pPr>
      <w:r w:rsidRPr="05ACBC0B">
        <w:rPr>
          <w:sz w:val="22"/>
          <w:szCs w:val="22"/>
        </w:rPr>
        <w:t>Coordinating program managers and staff supporting communities within a defined region</w:t>
      </w:r>
    </w:p>
    <w:p w14:paraId="4CBE5FD7" w14:textId="0FB1427F" w:rsidR="5B7704D4" w:rsidRDefault="5B7704D4" w:rsidP="05ACBC0B">
      <w:pPr>
        <w:pStyle w:val="ListParagraph"/>
        <w:numPr>
          <w:ilvl w:val="0"/>
          <w:numId w:val="1"/>
        </w:numPr>
      </w:pPr>
      <w:r w:rsidRPr="05ACBC0B">
        <w:rPr>
          <w:sz w:val="22"/>
          <w:szCs w:val="22"/>
        </w:rPr>
        <w:t>Economic development directors &amp; city planners responsible for shaping broader growth strategies</w:t>
      </w:r>
    </w:p>
    <w:p w14:paraId="1F9B7319" w14:textId="215F3B9A" w:rsidR="5B7704D4" w:rsidRDefault="5B7704D4" w:rsidP="05ACBC0B">
      <w:pPr>
        <w:pStyle w:val="ListParagraph"/>
        <w:numPr>
          <w:ilvl w:val="0"/>
          <w:numId w:val="1"/>
        </w:numPr>
      </w:pPr>
      <w:r w:rsidRPr="05ACBC0B">
        <w:rPr>
          <w:sz w:val="22"/>
          <w:szCs w:val="22"/>
        </w:rPr>
        <w:t>Nonprofit &amp; foundation leaders investing in place‑based partnerships and capacity‑building</w:t>
      </w:r>
    </w:p>
    <w:p w14:paraId="57C02568" w14:textId="6A658795" w:rsidR="5B7704D4" w:rsidRDefault="5B7704D4" w:rsidP="05ACBC0B">
      <w:pPr>
        <w:pStyle w:val="ListParagraph"/>
        <w:numPr>
          <w:ilvl w:val="0"/>
          <w:numId w:val="1"/>
        </w:numPr>
      </w:pPr>
      <w:r w:rsidRPr="05ACBC0B">
        <w:rPr>
          <w:sz w:val="22"/>
          <w:szCs w:val="22"/>
        </w:rPr>
        <w:t>Municipal staff &amp; elected officials charged with policy, funding, and public‑sector collaboration</w:t>
      </w:r>
    </w:p>
    <w:p w14:paraId="1DF0F13A" w14:textId="4806C9B5" w:rsidR="5B7704D4" w:rsidRDefault="5B7704D4" w:rsidP="05ACBC0B">
      <w:pPr>
        <w:pStyle w:val="ListParagraph"/>
        <w:numPr>
          <w:ilvl w:val="0"/>
          <w:numId w:val="1"/>
        </w:numPr>
        <w:rPr>
          <w:sz w:val="22"/>
          <w:szCs w:val="22"/>
        </w:rPr>
      </w:pPr>
      <w:r w:rsidRPr="05ACBC0B">
        <w:rPr>
          <w:sz w:val="22"/>
          <w:szCs w:val="22"/>
        </w:rPr>
        <w:t>Urban planning and economic development professionals, providing specialized technical assistance to place-based district revitalization efforts</w:t>
      </w:r>
      <w:r w:rsidR="72F0EE55" w:rsidRPr="05ACBC0B">
        <w:rPr>
          <w:sz w:val="22"/>
          <w:szCs w:val="22"/>
        </w:rPr>
        <w:t>.</w:t>
      </w:r>
    </w:p>
    <w:p w14:paraId="2572D62B" w14:textId="48769C07" w:rsidR="05ACBC0B" w:rsidRDefault="05ACBC0B" w:rsidP="05ACBC0B"/>
    <w:p w14:paraId="1AD8D1E8" w14:textId="37C2C6A6" w:rsidR="05ACBC0B" w:rsidRDefault="05ACBC0B" w:rsidP="05ACBC0B"/>
    <w:p w14:paraId="49A8DD7E" w14:textId="74A4DE1B" w:rsidR="05ACBC0B" w:rsidRDefault="7ADBD2DE" w:rsidP="10F24EF4">
      <w:pPr>
        <w:rPr>
          <w:b/>
          <w:bCs/>
        </w:rPr>
      </w:pPr>
      <w:hyperlink r:id="rId65">
        <w:r w:rsidRPr="10F24EF4">
          <w:rPr>
            <w:rStyle w:val="Hyperlink"/>
            <w:b/>
            <w:bCs/>
            <w:sz w:val="32"/>
            <w:szCs w:val="32"/>
          </w:rPr>
          <w:t>Supporting Small Businesses on Main Street (Special Course)</w:t>
        </w:r>
      </w:hyperlink>
    </w:p>
    <w:p w14:paraId="5E04CEA2" w14:textId="731B7A92" w:rsidR="28238233" w:rsidRDefault="28238233" w:rsidP="5E696242">
      <w:pPr>
        <w:jc w:val="center"/>
        <w:rPr>
          <w:sz w:val="22"/>
          <w:szCs w:val="22"/>
        </w:rPr>
      </w:pPr>
      <w:r w:rsidRPr="5E696242">
        <w:rPr>
          <w:b/>
          <w:bCs/>
          <w:sz w:val="22"/>
          <w:szCs w:val="22"/>
        </w:rPr>
        <w:lastRenderedPageBreak/>
        <w:t xml:space="preserve">Note: </w:t>
      </w:r>
      <w:r w:rsidRPr="5E696242">
        <w:rPr>
          <w:sz w:val="22"/>
          <w:szCs w:val="22"/>
        </w:rPr>
        <w:t xml:space="preserve">The 2025 Supporting Small Businesses on Main Street course has concluded. This course takes place each fall (generally in September), with registration opening in July. Content for this course changes every year, so we recommend you attend each year if possible. </w:t>
      </w:r>
    </w:p>
    <w:p w14:paraId="410AEE48" w14:textId="17D59CD7" w:rsidR="0A7DC91C" w:rsidRDefault="0A7DC91C" w:rsidP="5E696242">
      <w:pPr>
        <w:jc w:val="center"/>
        <w:rPr>
          <w:sz w:val="22"/>
          <w:szCs w:val="22"/>
        </w:rPr>
      </w:pPr>
      <w:r w:rsidRPr="5E696242">
        <w:rPr>
          <w:sz w:val="22"/>
          <w:szCs w:val="22"/>
        </w:rPr>
        <w:t xml:space="preserve">Below, find details about our 2025 course. </w:t>
      </w:r>
    </w:p>
    <w:p w14:paraId="0C4AE5AA" w14:textId="34B56042" w:rsidR="0A7DC91C" w:rsidRDefault="0A7DC91C" w:rsidP="5E696242">
      <w:pPr>
        <w:rPr>
          <w:sz w:val="22"/>
          <w:szCs w:val="22"/>
        </w:rPr>
      </w:pPr>
      <w:r w:rsidRPr="5E696242">
        <w:rPr>
          <w:b/>
          <w:bCs/>
          <w:sz w:val="22"/>
          <w:szCs w:val="22"/>
        </w:rPr>
        <w:t xml:space="preserve">Description: </w:t>
      </w:r>
      <w:r w:rsidRPr="5E696242">
        <w:rPr>
          <w:sz w:val="22"/>
          <w:szCs w:val="22"/>
        </w:rPr>
        <w:t>The numbers don’t lie: Main Street businesses need help — and local leaders must rise to the moment.</w:t>
      </w:r>
    </w:p>
    <w:p w14:paraId="039E4714" w14:textId="12C00D3F" w:rsidR="0A7DC91C" w:rsidRDefault="0A7DC91C" w:rsidP="5E696242">
      <w:pPr>
        <w:rPr>
          <w:sz w:val="22"/>
          <w:szCs w:val="22"/>
        </w:rPr>
      </w:pPr>
      <w:r w:rsidRPr="5E696242">
        <w:rPr>
          <w:sz w:val="22"/>
          <w:szCs w:val="22"/>
        </w:rPr>
        <w:t xml:space="preserve">The confidence of small business owners has dropped to a three-year low. Costs are rising, customer traffic is decreasing, and livelihoods are on the line. According to </w:t>
      </w:r>
      <w:hyperlink r:id="rId66">
        <w:r w:rsidRPr="5E696242">
          <w:rPr>
            <w:rStyle w:val="Hyperlink"/>
            <w:sz w:val="22"/>
            <w:szCs w:val="22"/>
          </w:rPr>
          <w:t>the Spring 2025 Small Business Profiles Survey</w:t>
        </w:r>
      </w:hyperlink>
      <w:r w:rsidRPr="5E696242">
        <w:rPr>
          <w:sz w:val="22"/>
          <w:szCs w:val="22"/>
        </w:rPr>
        <w:t>, nearly half of business owners reported a drop in profits and 43% are unable to meet basic living expenses.</w:t>
      </w:r>
    </w:p>
    <w:p w14:paraId="02D9E6F8" w14:textId="17F577B6" w:rsidR="0A7DC91C" w:rsidRDefault="0A7DC91C" w:rsidP="5E696242">
      <w:pPr>
        <w:rPr>
          <w:sz w:val="22"/>
          <w:szCs w:val="22"/>
        </w:rPr>
      </w:pPr>
      <w:r w:rsidRPr="5E696242">
        <w:rPr>
          <w:sz w:val="22"/>
          <w:szCs w:val="22"/>
        </w:rPr>
        <w:t>Now is the time to dive into what supporting small businesses looks like in this challenging economic environment. Generously sponsored by U.S. Bank, this live, three-week course centers the real challenges of entrepreneurs and equips Main Street leaders with invaluable insights and practical tools to respond. Featuring small business owners and technical assistance providers from around the nation, join us for an in-depth look into what small businesses need now and how your Main Street organization can meet this moment.</w:t>
      </w:r>
    </w:p>
    <w:p w14:paraId="5E0B6ED2" w14:textId="14772EAB" w:rsidR="0A7DC91C" w:rsidRDefault="0A7DC91C" w:rsidP="5E696242">
      <w:pPr>
        <w:rPr>
          <w:b/>
          <w:bCs/>
          <w:sz w:val="22"/>
          <w:szCs w:val="22"/>
        </w:rPr>
      </w:pPr>
      <w:r w:rsidRPr="5E696242">
        <w:rPr>
          <w:b/>
          <w:bCs/>
          <w:sz w:val="22"/>
          <w:szCs w:val="22"/>
        </w:rPr>
        <w:t>Course Details</w:t>
      </w:r>
    </w:p>
    <w:p w14:paraId="38A575EB" w14:textId="18BA2016" w:rsidR="0A7DC91C" w:rsidRDefault="0A7DC91C" w:rsidP="5E696242">
      <w:r w:rsidRPr="5E696242">
        <w:rPr>
          <w:b/>
          <w:bCs/>
          <w:sz w:val="22"/>
          <w:szCs w:val="22"/>
        </w:rPr>
        <w:t>When:</w:t>
      </w:r>
      <w:r w:rsidRPr="5E696242">
        <w:rPr>
          <w:sz w:val="22"/>
          <w:szCs w:val="22"/>
        </w:rPr>
        <w:t xml:space="preserve"> Thursdays, September 4 – 18, 2:00 p.m.-3:30 p.m. CT</w:t>
      </w:r>
    </w:p>
    <w:p w14:paraId="59FED856" w14:textId="551ED87D" w:rsidR="0A7DC91C" w:rsidRDefault="0A7DC91C" w:rsidP="5E696242">
      <w:r w:rsidRPr="5E696242">
        <w:rPr>
          <w:b/>
          <w:bCs/>
          <w:sz w:val="22"/>
          <w:szCs w:val="22"/>
        </w:rPr>
        <w:t>Where:</w:t>
      </w:r>
      <w:r w:rsidRPr="5E696242">
        <w:rPr>
          <w:sz w:val="22"/>
          <w:szCs w:val="22"/>
        </w:rPr>
        <w:t xml:space="preserve"> Live, Virtual</w:t>
      </w:r>
    </w:p>
    <w:p w14:paraId="196B71D1" w14:textId="378BA5CE" w:rsidR="0A7DC91C" w:rsidRDefault="0A7DC91C" w:rsidP="5E696242">
      <w:r w:rsidRPr="5E696242">
        <w:rPr>
          <w:b/>
          <w:bCs/>
          <w:sz w:val="22"/>
          <w:szCs w:val="22"/>
        </w:rPr>
        <w:t>Price</w:t>
      </w:r>
      <w:r w:rsidRPr="5E696242">
        <w:rPr>
          <w:sz w:val="22"/>
          <w:szCs w:val="22"/>
        </w:rPr>
        <w:t>: $275 Members | $350 Non-members</w:t>
      </w:r>
    </w:p>
    <w:p w14:paraId="100929E8" w14:textId="727DDA5D" w:rsidR="0A7DC91C" w:rsidRDefault="0A7DC91C" w:rsidP="5E696242">
      <w:r w:rsidRPr="5E696242">
        <w:rPr>
          <w:b/>
          <w:bCs/>
          <w:sz w:val="22"/>
          <w:szCs w:val="22"/>
        </w:rPr>
        <w:t>Instructors:</w:t>
      </w:r>
      <w:r w:rsidRPr="5E696242">
        <w:rPr>
          <w:sz w:val="22"/>
          <w:szCs w:val="22"/>
        </w:rPr>
        <w:t xml:space="preserve"> This course is led by Main Street America’s Director of Education, Tasha Sams, and features instruction from several Main Street America staff, including but not limited to:</w:t>
      </w:r>
    </w:p>
    <w:p w14:paraId="41B1A866" w14:textId="6D6F3E90" w:rsidR="0A7DC91C" w:rsidRDefault="0A7DC91C" w:rsidP="5E696242">
      <w:r w:rsidRPr="5E696242">
        <w:rPr>
          <w:sz w:val="22"/>
          <w:szCs w:val="22"/>
        </w:rPr>
        <w:t>Gustavo Ustariz, Director of Entrepreneur and Small Business Support</w:t>
      </w:r>
    </w:p>
    <w:p w14:paraId="35C08539" w14:textId="6A39E076" w:rsidR="0A7DC91C" w:rsidRDefault="0A7DC91C" w:rsidP="5E696242">
      <w:r w:rsidRPr="5E696242">
        <w:rPr>
          <w:sz w:val="22"/>
          <w:szCs w:val="22"/>
        </w:rPr>
        <w:t>Joi Cuartero Austin, Senior Program Officer, Economic Vitality</w:t>
      </w:r>
    </w:p>
    <w:p w14:paraId="1A7577A5" w14:textId="6A9013B8" w:rsidR="0A7DC91C" w:rsidRDefault="0A7DC91C" w:rsidP="5E696242">
      <w:r w:rsidRPr="5E696242">
        <w:rPr>
          <w:sz w:val="22"/>
          <w:szCs w:val="22"/>
        </w:rPr>
        <w:t xml:space="preserve">Michael Powe, PH.D., Senior Director of Research </w:t>
      </w:r>
    </w:p>
    <w:p w14:paraId="29DF45E5" w14:textId="6EBAA6C2" w:rsidR="0A7DC91C" w:rsidRDefault="0A7DC91C" w:rsidP="5E696242">
      <w:r w:rsidRPr="5E696242">
        <w:rPr>
          <w:sz w:val="22"/>
          <w:szCs w:val="22"/>
        </w:rPr>
        <w:t>As part of the 2025 SSBOMS, Main Street America is proud to be joined by small business owners from around the nation to connect this virtual experience with real small business owners. Stay tuned as we’ll be announcing their names, small businesses, and locations soon!</w:t>
      </w:r>
    </w:p>
    <w:p w14:paraId="2BB2C607" w14:textId="36440127" w:rsidR="5E696242" w:rsidRDefault="5E696242" w:rsidP="5E696242">
      <w:pPr>
        <w:rPr>
          <w:sz w:val="22"/>
          <w:szCs w:val="22"/>
        </w:rPr>
      </w:pPr>
    </w:p>
    <w:p w14:paraId="43B9EBE5" w14:textId="517D9433" w:rsidR="5E696242" w:rsidRDefault="5E696242" w:rsidP="5E696242">
      <w:pPr>
        <w:rPr>
          <w:sz w:val="22"/>
          <w:szCs w:val="22"/>
        </w:rPr>
      </w:pPr>
    </w:p>
    <w:p w14:paraId="640999FD" w14:textId="00B732C0" w:rsidR="664F7AD5" w:rsidRDefault="664F7AD5" w:rsidP="5E696242">
      <w:pPr>
        <w:jc w:val="center"/>
        <w:rPr>
          <w:b/>
          <w:bCs/>
          <w:sz w:val="32"/>
          <w:szCs w:val="32"/>
        </w:rPr>
      </w:pPr>
      <w:r w:rsidRPr="668D7D9A">
        <w:rPr>
          <w:b/>
          <w:bCs/>
          <w:sz w:val="32"/>
          <w:szCs w:val="32"/>
        </w:rPr>
        <w:t>Live, Instructor Led Learning Experiences</w:t>
      </w:r>
    </w:p>
    <w:p w14:paraId="3DF9A1EA" w14:textId="4F24EE8D" w:rsidR="6783756A" w:rsidRDefault="6783756A" w:rsidP="668D7D9A">
      <w:pPr>
        <w:jc w:val="center"/>
      </w:pPr>
      <w:r w:rsidRPr="13FBA9DB">
        <w:rPr>
          <w:sz w:val="32"/>
          <w:szCs w:val="32"/>
        </w:rPr>
        <w:lastRenderedPageBreak/>
        <w:t xml:space="preserve">Check the </w:t>
      </w:r>
      <w:hyperlink r:id="rId67">
        <w:r w:rsidRPr="13FBA9DB">
          <w:rPr>
            <w:rStyle w:val="Hyperlink"/>
            <w:sz w:val="32"/>
            <w:szCs w:val="32"/>
          </w:rPr>
          <w:t>Academy Homepage</w:t>
        </w:r>
      </w:hyperlink>
      <w:r w:rsidRPr="13FBA9DB">
        <w:rPr>
          <w:sz w:val="32"/>
          <w:szCs w:val="32"/>
        </w:rPr>
        <w:t xml:space="preserve"> for Live, Instructor Led Courses</w:t>
      </w:r>
    </w:p>
    <w:p w14:paraId="2E1EAA9E" w14:textId="55D2A8AA" w:rsidR="5E696242" w:rsidRDefault="5E696242" w:rsidP="5E696242">
      <w:pPr>
        <w:jc w:val="center"/>
        <w:rPr>
          <w:sz w:val="32"/>
          <w:szCs w:val="32"/>
        </w:rPr>
      </w:pPr>
    </w:p>
    <w:p w14:paraId="5E703641" w14:textId="3FA613ED" w:rsidR="5E696242" w:rsidRDefault="5E696242" w:rsidP="5E696242">
      <w:pPr>
        <w:jc w:val="center"/>
        <w:rPr>
          <w:sz w:val="32"/>
          <w:szCs w:val="32"/>
        </w:rPr>
      </w:pPr>
    </w:p>
    <w:p w14:paraId="6FF6F505" w14:textId="4F57D9DD" w:rsidR="5E696242" w:rsidRDefault="5E696242" w:rsidP="5E696242">
      <w:pPr>
        <w:jc w:val="center"/>
        <w:rPr>
          <w:sz w:val="32"/>
          <w:szCs w:val="32"/>
        </w:rPr>
      </w:pPr>
    </w:p>
    <w:p w14:paraId="25F50348" w14:textId="144AE09F" w:rsidR="5E696242" w:rsidRDefault="5E696242" w:rsidP="5E696242">
      <w:pPr>
        <w:jc w:val="center"/>
        <w:rPr>
          <w:sz w:val="32"/>
          <w:szCs w:val="32"/>
        </w:rPr>
      </w:pPr>
    </w:p>
    <w:sectPr w:rsidR="5E696242">
      <w:headerReference w:type="default" r:id="rId68"/>
      <w:footerReference w:type="default" r:id="rId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E4403" w14:textId="77777777" w:rsidR="00273E72" w:rsidRDefault="00273E72">
      <w:pPr>
        <w:spacing w:after="0" w:line="240" w:lineRule="auto"/>
      </w:pPr>
      <w:r>
        <w:separator/>
      </w:r>
    </w:p>
  </w:endnote>
  <w:endnote w:type="continuationSeparator" w:id="0">
    <w:p w14:paraId="0E62C6AF" w14:textId="77777777" w:rsidR="00273E72" w:rsidRDefault="00273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C83CFD8" w14:paraId="2F2610FE" w14:textId="77777777" w:rsidTr="2C83CFD8">
      <w:trPr>
        <w:trHeight w:val="300"/>
      </w:trPr>
      <w:tc>
        <w:tcPr>
          <w:tcW w:w="3120" w:type="dxa"/>
        </w:tcPr>
        <w:p w14:paraId="2CD45275" w14:textId="584442B7" w:rsidR="2C83CFD8" w:rsidRDefault="2C83CFD8" w:rsidP="2C83CFD8">
          <w:pPr>
            <w:pStyle w:val="Header"/>
            <w:ind w:left="-115"/>
          </w:pPr>
        </w:p>
      </w:tc>
      <w:tc>
        <w:tcPr>
          <w:tcW w:w="3120" w:type="dxa"/>
        </w:tcPr>
        <w:p w14:paraId="2CEAED10" w14:textId="740A8D57" w:rsidR="2C83CFD8" w:rsidRDefault="2C83CFD8" w:rsidP="2C83CFD8">
          <w:pPr>
            <w:pStyle w:val="Header"/>
            <w:jc w:val="center"/>
          </w:pPr>
        </w:p>
      </w:tc>
      <w:tc>
        <w:tcPr>
          <w:tcW w:w="3120" w:type="dxa"/>
        </w:tcPr>
        <w:p w14:paraId="114E1A2B" w14:textId="46D0C54F" w:rsidR="2C83CFD8" w:rsidRDefault="2C83CFD8" w:rsidP="2C83CFD8">
          <w:pPr>
            <w:pStyle w:val="Header"/>
            <w:ind w:right="-115"/>
            <w:jc w:val="right"/>
          </w:pPr>
        </w:p>
      </w:tc>
    </w:tr>
  </w:tbl>
  <w:p w14:paraId="391E3C3F" w14:textId="0B8376A4" w:rsidR="2C83CFD8" w:rsidRDefault="2C83CFD8" w:rsidP="2C83C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D557A" w14:textId="77777777" w:rsidR="00273E72" w:rsidRDefault="00273E72">
      <w:pPr>
        <w:spacing w:after="0" w:line="240" w:lineRule="auto"/>
      </w:pPr>
      <w:r>
        <w:separator/>
      </w:r>
    </w:p>
  </w:footnote>
  <w:footnote w:type="continuationSeparator" w:id="0">
    <w:p w14:paraId="115FAD2E" w14:textId="77777777" w:rsidR="00273E72" w:rsidRDefault="00273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7C85" w14:textId="6228CD75" w:rsidR="2C83CFD8" w:rsidRDefault="2C83CFD8" w:rsidP="2C83CFD8">
    <w:pPr>
      <w:pStyle w:val="Header"/>
    </w:pPr>
    <w:r>
      <w:rPr>
        <w:noProof/>
      </w:rPr>
      <w:drawing>
        <wp:inline distT="0" distB="0" distL="0" distR="0" wp14:anchorId="16BBD534" wp14:editId="696D96D5">
          <wp:extent cx="5943600" cy="838200"/>
          <wp:effectExtent l="0" t="0" r="0" b="0"/>
          <wp:docPr id="1435244086" name="Picture 1435244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43600" cy="8382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X2odTYqOMDRFXS" int2:id="esGqi4Dg">
      <int2:state int2:value="Rejected" int2:type="spell"/>
    </int2:textHash>
    <int2:bookmark int2:bookmarkName="_Int_3QIgfTaE" int2:invalidationBookmarkName="" int2:hashCode="PGtsPaHpOMFTqR" int2:id="o7GUa9vn">
      <int2:state int2:value="Rejected" int2:type="style"/>
    </int2:bookmark>
    <int2:bookmark int2:bookmarkName="_Int_IerRo1VR" int2:invalidationBookmarkName="" int2:hashCode="biDSsgPPvG2yGX" int2:id="t6w5rVwC">
      <int2:state int2:value="Rejected" int2:type="style"/>
    </int2:bookmark>
    <int2:bookmark int2:bookmarkName="_Int_wlMzJXjE" int2:invalidationBookmarkName="" int2:hashCode="r2bNWePkU63yOF" int2:id="fbVq6204">
      <int2:state int2:value="Rejected" int2:type="gram"/>
    </int2:bookmark>
    <int2:bookmark int2:bookmarkName="_Int_0Vbk7oJ9" int2:invalidationBookmarkName="" int2:hashCode="MOH84CLa7tKMsw" int2:id="NF3znFDR">
      <int2:state int2:value="Rejected" int2:type="gram"/>
    </int2:bookmark>
    <int2:bookmark int2:bookmarkName="_Int_fXLH3ZH3" int2:invalidationBookmarkName="" int2:hashCode="CUGn3lJ++NcJJb" int2:id="7TKCJv8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FB013"/>
    <w:multiLevelType w:val="hybridMultilevel"/>
    <w:tmpl w:val="82B00412"/>
    <w:lvl w:ilvl="0" w:tplc="851CF874">
      <w:start w:val="1"/>
      <w:numFmt w:val="bullet"/>
      <w:lvlText w:val=""/>
      <w:lvlJc w:val="left"/>
      <w:pPr>
        <w:ind w:left="720" w:hanging="360"/>
      </w:pPr>
      <w:rPr>
        <w:rFonts w:ascii="Symbol" w:hAnsi="Symbol" w:hint="default"/>
      </w:rPr>
    </w:lvl>
    <w:lvl w:ilvl="1" w:tplc="1C7AB572">
      <w:start w:val="1"/>
      <w:numFmt w:val="bullet"/>
      <w:lvlText w:val="o"/>
      <w:lvlJc w:val="left"/>
      <w:pPr>
        <w:ind w:left="1440" w:hanging="360"/>
      </w:pPr>
      <w:rPr>
        <w:rFonts w:ascii="Courier New" w:hAnsi="Courier New" w:hint="default"/>
      </w:rPr>
    </w:lvl>
    <w:lvl w:ilvl="2" w:tplc="8D160ECE">
      <w:start w:val="1"/>
      <w:numFmt w:val="bullet"/>
      <w:lvlText w:val=""/>
      <w:lvlJc w:val="left"/>
      <w:pPr>
        <w:ind w:left="2160" w:hanging="360"/>
      </w:pPr>
      <w:rPr>
        <w:rFonts w:ascii="Wingdings" w:hAnsi="Wingdings" w:hint="default"/>
      </w:rPr>
    </w:lvl>
    <w:lvl w:ilvl="3" w:tplc="499C3928">
      <w:start w:val="1"/>
      <w:numFmt w:val="bullet"/>
      <w:lvlText w:val=""/>
      <w:lvlJc w:val="left"/>
      <w:pPr>
        <w:ind w:left="2880" w:hanging="360"/>
      </w:pPr>
      <w:rPr>
        <w:rFonts w:ascii="Symbol" w:hAnsi="Symbol" w:hint="default"/>
      </w:rPr>
    </w:lvl>
    <w:lvl w:ilvl="4" w:tplc="287A51A8">
      <w:start w:val="1"/>
      <w:numFmt w:val="bullet"/>
      <w:lvlText w:val="o"/>
      <w:lvlJc w:val="left"/>
      <w:pPr>
        <w:ind w:left="3600" w:hanging="360"/>
      </w:pPr>
      <w:rPr>
        <w:rFonts w:ascii="Courier New" w:hAnsi="Courier New" w:hint="default"/>
      </w:rPr>
    </w:lvl>
    <w:lvl w:ilvl="5" w:tplc="14569664">
      <w:start w:val="1"/>
      <w:numFmt w:val="bullet"/>
      <w:lvlText w:val=""/>
      <w:lvlJc w:val="left"/>
      <w:pPr>
        <w:ind w:left="4320" w:hanging="360"/>
      </w:pPr>
      <w:rPr>
        <w:rFonts w:ascii="Wingdings" w:hAnsi="Wingdings" w:hint="default"/>
      </w:rPr>
    </w:lvl>
    <w:lvl w:ilvl="6" w:tplc="FE5230BE">
      <w:start w:val="1"/>
      <w:numFmt w:val="bullet"/>
      <w:lvlText w:val=""/>
      <w:lvlJc w:val="left"/>
      <w:pPr>
        <w:ind w:left="5040" w:hanging="360"/>
      </w:pPr>
      <w:rPr>
        <w:rFonts w:ascii="Symbol" w:hAnsi="Symbol" w:hint="default"/>
      </w:rPr>
    </w:lvl>
    <w:lvl w:ilvl="7" w:tplc="3EA499CC">
      <w:start w:val="1"/>
      <w:numFmt w:val="bullet"/>
      <w:lvlText w:val="o"/>
      <w:lvlJc w:val="left"/>
      <w:pPr>
        <w:ind w:left="5760" w:hanging="360"/>
      </w:pPr>
      <w:rPr>
        <w:rFonts w:ascii="Courier New" w:hAnsi="Courier New" w:hint="default"/>
      </w:rPr>
    </w:lvl>
    <w:lvl w:ilvl="8" w:tplc="BF6E88F6">
      <w:start w:val="1"/>
      <w:numFmt w:val="bullet"/>
      <w:lvlText w:val=""/>
      <w:lvlJc w:val="left"/>
      <w:pPr>
        <w:ind w:left="6480" w:hanging="360"/>
      </w:pPr>
      <w:rPr>
        <w:rFonts w:ascii="Wingdings" w:hAnsi="Wingdings" w:hint="default"/>
      </w:rPr>
    </w:lvl>
  </w:abstractNum>
  <w:abstractNum w:abstractNumId="1" w15:restartNumberingAfterBreak="0">
    <w:nsid w:val="3092A5D4"/>
    <w:multiLevelType w:val="hybridMultilevel"/>
    <w:tmpl w:val="4ADE81B6"/>
    <w:lvl w:ilvl="0" w:tplc="C26E8722">
      <w:start w:val="1"/>
      <w:numFmt w:val="bullet"/>
      <w:lvlText w:val=""/>
      <w:lvlJc w:val="left"/>
      <w:pPr>
        <w:ind w:left="720" w:hanging="360"/>
      </w:pPr>
      <w:rPr>
        <w:rFonts w:ascii="Symbol" w:hAnsi="Symbol" w:hint="default"/>
      </w:rPr>
    </w:lvl>
    <w:lvl w:ilvl="1" w:tplc="BFE2B136">
      <w:start w:val="1"/>
      <w:numFmt w:val="bullet"/>
      <w:lvlText w:val="o"/>
      <w:lvlJc w:val="left"/>
      <w:pPr>
        <w:ind w:left="1440" w:hanging="360"/>
      </w:pPr>
      <w:rPr>
        <w:rFonts w:ascii="Courier New" w:hAnsi="Courier New" w:hint="default"/>
      </w:rPr>
    </w:lvl>
    <w:lvl w:ilvl="2" w:tplc="FD2AB7B0">
      <w:start w:val="1"/>
      <w:numFmt w:val="bullet"/>
      <w:lvlText w:val=""/>
      <w:lvlJc w:val="left"/>
      <w:pPr>
        <w:ind w:left="2160" w:hanging="360"/>
      </w:pPr>
      <w:rPr>
        <w:rFonts w:ascii="Wingdings" w:hAnsi="Wingdings" w:hint="default"/>
      </w:rPr>
    </w:lvl>
    <w:lvl w:ilvl="3" w:tplc="52BA34B6">
      <w:start w:val="1"/>
      <w:numFmt w:val="bullet"/>
      <w:lvlText w:val=""/>
      <w:lvlJc w:val="left"/>
      <w:pPr>
        <w:ind w:left="2880" w:hanging="360"/>
      </w:pPr>
      <w:rPr>
        <w:rFonts w:ascii="Symbol" w:hAnsi="Symbol" w:hint="default"/>
      </w:rPr>
    </w:lvl>
    <w:lvl w:ilvl="4" w:tplc="88F80A56">
      <w:start w:val="1"/>
      <w:numFmt w:val="bullet"/>
      <w:lvlText w:val="o"/>
      <w:lvlJc w:val="left"/>
      <w:pPr>
        <w:ind w:left="3600" w:hanging="360"/>
      </w:pPr>
      <w:rPr>
        <w:rFonts w:ascii="Courier New" w:hAnsi="Courier New" w:hint="default"/>
      </w:rPr>
    </w:lvl>
    <w:lvl w:ilvl="5" w:tplc="C1BCF7A8">
      <w:start w:val="1"/>
      <w:numFmt w:val="bullet"/>
      <w:lvlText w:val=""/>
      <w:lvlJc w:val="left"/>
      <w:pPr>
        <w:ind w:left="4320" w:hanging="360"/>
      </w:pPr>
      <w:rPr>
        <w:rFonts w:ascii="Wingdings" w:hAnsi="Wingdings" w:hint="default"/>
      </w:rPr>
    </w:lvl>
    <w:lvl w:ilvl="6" w:tplc="94889B10">
      <w:start w:val="1"/>
      <w:numFmt w:val="bullet"/>
      <w:lvlText w:val=""/>
      <w:lvlJc w:val="left"/>
      <w:pPr>
        <w:ind w:left="5040" w:hanging="360"/>
      </w:pPr>
      <w:rPr>
        <w:rFonts w:ascii="Symbol" w:hAnsi="Symbol" w:hint="default"/>
      </w:rPr>
    </w:lvl>
    <w:lvl w:ilvl="7" w:tplc="35AA2748">
      <w:start w:val="1"/>
      <w:numFmt w:val="bullet"/>
      <w:lvlText w:val="o"/>
      <w:lvlJc w:val="left"/>
      <w:pPr>
        <w:ind w:left="5760" w:hanging="360"/>
      </w:pPr>
      <w:rPr>
        <w:rFonts w:ascii="Courier New" w:hAnsi="Courier New" w:hint="default"/>
      </w:rPr>
    </w:lvl>
    <w:lvl w:ilvl="8" w:tplc="4D0A00C8">
      <w:start w:val="1"/>
      <w:numFmt w:val="bullet"/>
      <w:lvlText w:val=""/>
      <w:lvlJc w:val="left"/>
      <w:pPr>
        <w:ind w:left="6480" w:hanging="360"/>
      </w:pPr>
      <w:rPr>
        <w:rFonts w:ascii="Wingdings" w:hAnsi="Wingdings" w:hint="default"/>
      </w:rPr>
    </w:lvl>
  </w:abstractNum>
  <w:abstractNum w:abstractNumId="2" w15:restartNumberingAfterBreak="0">
    <w:nsid w:val="3CA349D3"/>
    <w:multiLevelType w:val="hybridMultilevel"/>
    <w:tmpl w:val="501494C4"/>
    <w:lvl w:ilvl="0" w:tplc="97FC0778">
      <w:start w:val="1"/>
      <w:numFmt w:val="bullet"/>
      <w:lvlText w:val=""/>
      <w:lvlJc w:val="left"/>
      <w:pPr>
        <w:ind w:left="720" w:hanging="360"/>
      </w:pPr>
      <w:rPr>
        <w:rFonts w:ascii="Symbol" w:hAnsi="Symbol" w:hint="default"/>
      </w:rPr>
    </w:lvl>
    <w:lvl w:ilvl="1" w:tplc="CAD26C1A">
      <w:start w:val="1"/>
      <w:numFmt w:val="bullet"/>
      <w:lvlText w:val="o"/>
      <w:lvlJc w:val="left"/>
      <w:pPr>
        <w:ind w:left="1440" w:hanging="360"/>
      </w:pPr>
      <w:rPr>
        <w:rFonts w:ascii="Courier New" w:hAnsi="Courier New" w:hint="default"/>
      </w:rPr>
    </w:lvl>
    <w:lvl w:ilvl="2" w:tplc="AA065512">
      <w:start w:val="1"/>
      <w:numFmt w:val="bullet"/>
      <w:lvlText w:val=""/>
      <w:lvlJc w:val="left"/>
      <w:pPr>
        <w:ind w:left="2160" w:hanging="360"/>
      </w:pPr>
      <w:rPr>
        <w:rFonts w:ascii="Wingdings" w:hAnsi="Wingdings" w:hint="default"/>
      </w:rPr>
    </w:lvl>
    <w:lvl w:ilvl="3" w:tplc="EEB2A70C">
      <w:start w:val="1"/>
      <w:numFmt w:val="bullet"/>
      <w:lvlText w:val=""/>
      <w:lvlJc w:val="left"/>
      <w:pPr>
        <w:ind w:left="2880" w:hanging="360"/>
      </w:pPr>
      <w:rPr>
        <w:rFonts w:ascii="Symbol" w:hAnsi="Symbol" w:hint="default"/>
      </w:rPr>
    </w:lvl>
    <w:lvl w:ilvl="4" w:tplc="00668106">
      <w:start w:val="1"/>
      <w:numFmt w:val="bullet"/>
      <w:lvlText w:val="o"/>
      <w:lvlJc w:val="left"/>
      <w:pPr>
        <w:ind w:left="3600" w:hanging="360"/>
      </w:pPr>
      <w:rPr>
        <w:rFonts w:ascii="Courier New" w:hAnsi="Courier New" w:hint="default"/>
      </w:rPr>
    </w:lvl>
    <w:lvl w:ilvl="5" w:tplc="2B7EF7BA">
      <w:start w:val="1"/>
      <w:numFmt w:val="bullet"/>
      <w:lvlText w:val=""/>
      <w:lvlJc w:val="left"/>
      <w:pPr>
        <w:ind w:left="4320" w:hanging="360"/>
      </w:pPr>
      <w:rPr>
        <w:rFonts w:ascii="Wingdings" w:hAnsi="Wingdings" w:hint="default"/>
      </w:rPr>
    </w:lvl>
    <w:lvl w:ilvl="6" w:tplc="2FAAF1F0">
      <w:start w:val="1"/>
      <w:numFmt w:val="bullet"/>
      <w:lvlText w:val=""/>
      <w:lvlJc w:val="left"/>
      <w:pPr>
        <w:ind w:left="5040" w:hanging="360"/>
      </w:pPr>
      <w:rPr>
        <w:rFonts w:ascii="Symbol" w:hAnsi="Symbol" w:hint="default"/>
      </w:rPr>
    </w:lvl>
    <w:lvl w:ilvl="7" w:tplc="4E1E3FE6">
      <w:start w:val="1"/>
      <w:numFmt w:val="bullet"/>
      <w:lvlText w:val="o"/>
      <w:lvlJc w:val="left"/>
      <w:pPr>
        <w:ind w:left="5760" w:hanging="360"/>
      </w:pPr>
      <w:rPr>
        <w:rFonts w:ascii="Courier New" w:hAnsi="Courier New" w:hint="default"/>
      </w:rPr>
    </w:lvl>
    <w:lvl w:ilvl="8" w:tplc="DE7A7C7C">
      <w:start w:val="1"/>
      <w:numFmt w:val="bullet"/>
      <w:lvlText w:val=""/>
      <w:lvlJc w:val="left"/>
      <w:pPr>
        <w:ind w:left="6480" w:hanging="360"/>
      </w:pPr>
      <w:rPr>
        <w:rFonts w:ascii="Wingdings" w:hAnsi="Wingdings" w:hint="default"/>
      </w:rPr>
    </w:lvl>
  </w:abstractNum>
  <w:abstractNum w:abstractNumId="3" w15:restartNumberingAfterBreak="0">
    <w:nsid w:val="4745A52F"/>
    <w:multiLevelType w:val="hybridMultilevel"/>
    <w:tmpl w:val="2AE8873E"/>
    <w:lvl w:ilvl="0" w:tplc="BFF8025A">
      <w:start w:val="1"/>
      <w:numFmt w:val="bullet"/>
      <w:lvlText w:val=""/>
      <w:lvlJc w:val="left"/>
      <w:pPr>
        <w:ind w:left="720" w:hanging="360"/>
      </w:pPr>
      <w:rPr>
        <w:rFonts w:ascii="Symbol" w:hAnsi="Symbol" w:hint="default"/>
      </w:rPr>
    </w:lvl>
    <w:lvl w:ilvl="1" w:tplc="6E98534E">
      <w:start w:val="1"/>
      <w:numFmt w:val="bullet"/>
      <w:lvlText w:val="o"/>
      <w:lvlJc w:val="left"/>
      <w:pPr>
        <w:ind w:left="1440" w:hanging="360"/>
      </w:pPr>
      <w:rPr>
        <w:rFonts w:ascii="Courier New" w:hAnsi="Courier New" w:hint="default"/>
      </w:rPr>
    </w:lvl>
    <w:lvl w:ilvl="2" w:tplc="6B622B90">
      <w:start w:val="1"/>
      <w:numFmt w:val="bullet"/>
      <w:lvlText w:val=""/>
      <w:lvlJc w:val="left"/>
      <w:pPr>
        <w:ind w:left="2160" w:hanging="360"/>
      </w:pPr>
      <w:rPr>
        <w:rFonts w:ascii="Wingdings" w:hAnsi="Wingdings" w:hint="default"/>
      </w:rPr>
    </w:lvl>
    <w:lvl w:ilvl="3" w:tplc="95EE33F8">
      <w:start w:val="1"/>
      <w:numFmt w:val="bullet"/>
      <w:lvlText w:val=""/>
      <w:lvlJc w:val="left"/>
      <w:pPr>
        <w:ind w:left="2880" w:hanging="360"/>
      </w:pPr>
      <w:rPr>
        <w:rFonts w:ascii="Symbol" w:hAnsi="Symbol" w:hint="default"/>
      </w:rPr>
    </w:lvl>
    <w:lvl w:ilvl="4" w:tplc="2AE84D18">
      <w:start w:val="1"/>
      <w:numFmt w:val="bullet"/>
      <w:lvlText w:val="o"/>
      <w:lvlJc w:val="left"/>
      <w:pPr>
        <w:ind w:left="3600" w:hanging="360"/>
      </w:pPr>
      <w:rPr>
        <w:rFonts w:ascii="Courier New" w:hAnsi="Courier New" w:hint="default"/>
      </w:rPr>
    </w:lvl>
    <w:lvl w:ilvl="5" w:tplc="0DACC022">
      <w:start w:val="1"/>
      <w:numFmt w:val="bullet"/>
      <w:lvlText w:val=""/>
      <w:lvlJc w:val="left"/>
      <w:pPr>
        <w:ind w:left="4320" w:hanging="360"/>
      </w:pPr>
      <w:rPr>
        <w:rFonts w:ascii="Wingdings" w:hAnsi="Wingdings" w:hint="default"/>
      </w:rPr>
    </w:lvl>
    <w:lvl w:ilvl="6" w:tplc="51B03D16">
      <w:start w:val="1"/>
      <w:numFmt w:val="bullet"/>
      <w:lvlText w:val=""/>
      <w:lvlJc w:val="left"/>
      <w:pPr>
        <w:ind w:left="5040" w:hanging="360"/>
      </w:pPr>
      <w:rPr>
        <w:rFonts w:ascii="Symbol" w:hAnsi="Symbol" w:hint="default"/>
      </w:rPr>
    </w:lvl>
    <w:lvl w:ilvl="7" w:tplc="E5E076B2">
      <w:start w:val="1"/>
      <w:numFmt w:val="bullet"/>
      <w:lvlText w:val="o"/>
      <w:lvlJc w:val="left"/>
      <w:pPr>
        <w:ind w:left="5760" w:hanging="360"/>
      </w:pPr>
      <w:rPr>
        <w:rFonts w:ascii="Courier New" w:hAnsi="Courier New" w:hint="default"/>
      </w:rPr>
    </w:lvl>
    <w:lvl w:ilvl="8" w:tplc="E7DCA35C">
      <w:start w:val="1"/>
      <w:numFmt w:val="bullet"/>
      <w:lvlText w:val=""/>
      <w:lvlJc w:val="left"/>
      <w:pPr>
        <w:ind w:left="6480" w:hanging="360"/>
      </w:pPr>
      <w:rPr>
        <w:rFonts w:ascii="Wingdings" w:hAnsi="Wingdings" w:hint="default"/>
      </w:rPr>
    </w:lvl>
  </w:abstractNum>
  <w:num w:numId="1" w16cid:durableId="967586631">
    <w:abstractNumId w:val="1"/>
  </w:num>
  <w:num w:numId="2" w16cid:durableId="1732851396">
    <w:abstractNumId w:val="2"/>
  </w:num>
  <w:num w:numId="3" w16cid:durableId="1792943959">
    <w:abstractNumId w:val="0"/>
  </w:num>
  <w:num w:numId="4" w16cid:durableId="614337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28D850"/>
    <w:rsid w:val="00273E72"/>
    <w:rsid w:val="0075139F"/>
    <w:rsid w:val="00B8298A"/>
    <w:rsid w:val="00D12F2D"/>
    <w:rsid w:val="013132B0"/>
    <w:rsid w:val="013F50A1"/>
    <w:rsid w:val="0173728C"/>
    <w:rsid w:val="017AA7FD"/>
    <w:rsid w:val="01D67598"/>
    <w:rsid w:val="0260427B"/>
    <w:rsid w:val="03A939CF"/>
    <w:rsid w:val="03B16C35"/>
    <w:rsid w:val="03B992BB"/>
    <w:rsid w:val="03E361F9"/>
    <w:rsid w:val="03F66313"/>
    <w:rsid w:val="044A7D05"/>
    <w:rsid w:val="04518BE0"/>
    <w:rsid w:val="0471A970"/>
    <w:rsid w:val="047B377C"/>
    <w:rsid w:val="049FC14D"/>
    <w:rsid w:val="04D68824"/>
    <w:rsid w:val="0526C4CA"/>
    <w:rsid w:val="05454834"/>
    <w:rsid w:val="05742E7B"/>
    <w:rsid w:val="0594F9BA"/>
    <w:rsid w:val="05ACBC0B"/>
    <w:rsid w:val="05BC0D9D"/>
    <w:rsid w:val="05EDB23C"/>
    <w:rsid w:val="05F15A70"/>
    <w:rsid w:val="0638DC58"/>
    <w:rsid w:val="067BF28C"/>
    <w:rsid w:val="06902F61"/>
    <w:rsid w:val="069213FE"/>
    <w:rsid w:val="069362E6"/>
    <w:rsid w:val="06C6975E"/>
    <w:rsid w:val="07075331"/>
    <w:rsid w:val="070E7668"/>
    <w:rsid w:val="071BCA51"/>
    <w:rsid w:val="0757AB53"/>
    <w:rsid w:val="07BED577"/>
    <w:rsid w:val="0843E9A6"/>
    <w:rsid w:val="086BE677"/>
    <w:rsid w:val="086DD926"/>
    <w:rsid w:val="092958D9"/>
    <w:rsid w:val="09CF0518"/>
    <w:rsid w:val="0A24F846"/>
    <w:rsid w:val="0A70B028"/>
    <w:rsid w:val="0A7DC91C"/>
    <w:rsid w:val="0A987D62"/>
    <w:rsid w:val="0A9A82B5"/>
    <w:rsid w:val="0AC4DC8B"/>
    <w:rsid w:val="0B142104"/>
    <w:rsid w:val="0B15ADC0"/>
    <w:rsid w:val="0B49034D"/>
    <w:rsid w:val="0C587BB1"/>
    <w:rsid w:val="0C8D0707"/>
    <w:rsid w:val="0E10155E"/>
    <w:rsid w:val="0E134CA3"/>
    <w:rsid w:val="0E4A6AAB"/>
    <w:rsid w:val="0E761C79"/>
    <w:rsid w:val="0ECB0675"/>
    <w:rsid w:val="0EFAAAB0"/>
    <w:rsid w:val="0F28BEE0"/>
    <w:rsid w:val="0F34FABD"/>
    <w:rsid w:val="1009C49A"/>
    <w:rsid w:val="101CDFDE"/>
    <w:rsid w:val="10A27D1F"/>
    <w:rsid w:val="10F24EF4"/>
    <w:rsid w:val="11AB0A41"/>
    <w:rsid w:val="122461AE"/>
    <w:rsid w:val="12FF3C6D"/>
    <w:rsid w:val="130780BF"/>
    <w:rsid w:val="1332D3F7"/>
    <w:rsid w:val="135247D3"/>
    <w:rsid w:val="136818EB"/>
    <w:rsid w:val="136AD440"/>
    <w:rsid w:val="13A02C18"/>
    <w:rsid w:val="13BDE00C"/>
    <w:rsid w:val="13FBA9DB"/>
    <w:rsid w:val="14B4A607"/>
    <w:rsid w:val="15B430E1"/>
    <w:rsid w:val="163CA4A8"/>
    <w:rsid w:val="163D3259"/>
    <w:rsid w:val="16A08EB3"/>
    <w:rsid w:val="16CE303E"/>
    <w:rsid w:val="16FB8F08"/>
    <w:rsid w:val="170460BE"/>
    <w:rsid w:val="175164C5"/>
    <w:rsid w:val="1794B91E"/>
    <w:rsid w:val="18A89FD4"/>
    <w:rsid w:val="192C3776"/>
    <w:rsid w:val="19379060"/>
    <w:rsid w:val="194E38BE"/>
    <w:rsid w:val="198304D0"/>
    <w:rsid w:val="19A633A0"/>
    <w:rsid w:val="19E490A5"/>
    <w:rsid w:val="1A109AEB"/>
    <w:rsid w:val="1A2CB6F2"/>
    <w:rsid w:val="1A5D34BA"/>
    <w:rsid w:val="1AC594DF"/>
    <w:rsid w:val="1B33AA16"/>
    <w:rsid w:val="1B4F80A7"/>
    <w:rsid w:val="1B696811"/>
    <w:rsid w:val="1C515AFB"/>
    <w:rsid w:val="1CA914B8"/>
    <w:rsid w:val="1CBE4F6C"/>
    <w:rsid w:val="1CF5E615"/>
    <w:rsid w:val="1D260421"/>
    <w:rsid w:val="1E72D8F5"/>
    <w:rsid w:val="1E798D67"/>
    <w:rsid w:val="1E7C2CF2"/>
    <w:rsid w:val="1EE599DD"/>
    <w:rsid w:val="1F96F47E"/>
    <w:rsid w:val="1FB816A5"/>
    <w:rsid w:val="20636B1F"/>
    <w:rsid w:val="20EDEDA6"/>
    <w:rsid w:val="2187E390"/>
    <w:rsid w:val="21981727"/>
    <w:rsid w:val="21BFF9E6"/>
    <w:rsid w:val="2221EFF4"/>
    <w:rsid w:val="224DDDA4"/>
    <w:rsid w:val="225E48B5"/>
    <w:rsid w:val="2264B466"/>
    <w:rsid w:val="226D8CA3"/>
    <w:rsid w:val="22D8BB0C"/>
    <w:rsid w:val="22EE93C5"/>
    <w:rsid w:val="23887880"/>
    <w:rsid w:val="23CBA30B"/>
    <w:rsid w:val="241A19A2"/>
    <w:rsid w:val="241AF382"/>
    <w:rsid w:val="24869F32"/>
    <w:rsid w:val="24F5D6D5"/>
    <w:rsid w:val="250A774A"/>
    <w:rsid w:val="2525E731"/>
    <w:rsid w:val="25693663"/>
    <w:rsid w:val="25D6E78A"/>
    <w:rsid w:val="25FBB94D"/>
    <w:rsid w:val="2655D17A"/>
    <w:rsid w:val="2664C92D"/>
    <w:rsid w:val="268EA859"/>
    <w:rsid w:val="271F9E21"/>
    <w:rsid w:val="27893E9C"/>
    <w:rsid w:val="28238233"/>
    <w:rsid w:val="28359164"/>
    <w:rsid w:val="28642256"/>
    <w:rsid w:val="286E83CD"/>
    <w:rsid w:val="28A6ABE2"/>
    <w:rsid w:val="28B5A155"/>
    <w:rsid w:val="28E2C0FA"/>
    <w:rsid w:val="290AA07B"/>
    <w:rsid w:val="290C886F"/>
    <w:rsid w:val="29D8493A"/>
    <w:rsid w:val="29ECA5BA"/>
    <w:rsid w:val="2A288E4B"/>
    <w:rsid w:val="2A4CC550"/>
    <w:rsid w:val="2A4F51D8"/>
    <w:rsid w:val="2A56557C"/>
    <w:rsid w:val="2A939F9B"/>
    <w:rsid w:val="2BAE2471"/>
    <w:rsid w:val="2C83CFD8"/>
    <w:rsid w:val="2CA01195"/>
    <w:rsid w:val="2D0226BE"/>
    <w:rsid w:val="2D67CE91"/>
    <w:rsid w:val="2DD9453B"/>
    <w:rsid w:val="2DE2C395"/>
    <w:rsid w:val="2DEF0641"/>
    <w:rsid w:val="2E2A7A9A"/>
    <w:rsid w:val="2E5BFA96"/>
    <w:rsid w:val="2E64CF7B"/>
    <w:rsid w:val="2EC40D55"/>
    <w:rsid w:val="2EEE6692"/>
    <w:rsid w:val="2F0DEC08"/>
    <w:rsid w:val="2F3E857E"/>
    <w:rsid w:val="2FE7BEDC"/>
    <w:rsid w:val="31258802"/>
    <w:rsid w:val="3137BD5C"/>
    <w:rsid w:val="315D8F9E"/>
    <w:rsid w:val="31DE08CD"/>
    <w:rsid w:val="31EF67C8"/>
    <w:rsid w:val="322EF3B5"/>
    <w:rsid w:val="32A91607"/>
    <w:rsid w:val="32EEB826"/>
    <w:rsid w:val="339FDD2D"/>
    <w:rsid w:val="355D7D52"/>
    <w:rsid w:val="3592A4A9"/>
    <w:rsid w:val="3684C124"/>
    <w:rsid w:val="37693CD8"/>
    <w:rsid w:val="37CEBA62"/>
    <w:rsid w:val="37D43689"/>
    <w:rsid w:val="38143BA1"/>
    <w:rsid w:val="3877D898"/>
    <w:rsid w:val="38B25F77"/>
    <w:rsid w:val="3904E810"/>
    <w:rsid w:val="39387EB1"/>
    <w:rsid w:val="393B726E"/>
    <w:rsid w:val="394EC516"/>
    <w:rsid w:val="3AB98B4F"/>
    <w:rsid w:val="3B7D4BFC"/>
    <w:rsid w:val="3BF19CF5"/>
    <w:rsid w:val="3BFBCA9D"/>
    <w:rsid w:val="3BFD5312"/>
    <w:rsid w:val="3C0EBD6D"/>
    <w:rsid w:val="3CA62AC7"/>
    <w:rsid w:val="3D01705F"/>
    <w:rsid w:val="3F689104"/>
    <w:rsid w:val="401BF74E"/>
    <w:rsid w:val="4128D850"/>
    <w:rsid w:val="4146D4F5"/>
    <w:rsid w:val="41793F7B"/>
    <w:rsid w:val="41A81121"/>
    <w:rsid w:val="421CB33B"/>
    <w:rsid w:val="42573B0F"/>
    <w:rsid w:val="43166128"/>
    <w:rsid w:val="434FC9DD"/>
    <w:rsid w:val="439BC67E"/>
    <w:rsid w:val="43EB41BC"/>
    <w:rsid w:val="4403A60B"/>
    <w:rsid w:val="4443FCB1"/>
    <w:rsid w:val="449508C5"/>
    <w:rsid w:val="44BC2385"/>
    <w:rsid w:val="44D2997C"/>
    <w:rsid w:val="4584D905"/>
    <w:rsid w:val="462A43F5"/>
    <w:rsid w:val="462F77D8"/>
    <w:rsid w:val="4744A4B3"/>
    <w:rsid w:val="48896EEA"/>
    <w:rsid w:val="48D24FC4"/>
    <w:rsid w:val="48FED796"/>
    <w:rsid w:val="495BC8B5"/>
    <w:rsid w:val="4A09437A"/>
    <w:rsid w:val="4A227928"/>
    <w:rsid w:val="4A3CA64D"/>
    <w:rsid w:val="4AEABB00"/>
    <w:rsid w:val="4B245446"/>
    <w:rsid w:val="4B34471C"/>
    <w:rsid w:val="4D1260D5"/>
    <w:rsid w:val="4DA6C6DA"/>
    <w:rsid w:val="4DD46B20"/>
    <w:rsid w:val="4E0C214E"/>
    <w:rsid w:val="4E15C589"/>
    <w:rsid w:val="4E24D4C5"/>
    <w:rsid w:val="4E2E484F"/>
    <w:rsid w:val="4E61F0D5"/>
    <w:rsid w:val="4ED21064"/>
    <w:rsid w:val="4EEC57CE"/>
    <w:rsid w:val="4F660DBA"/>
    <w:rsid w:val="4F8E70BA"/>
    <w:rsid w:val="5027D329"/>
    <w:rsid w:val="50CD7314"/>
    <w:rsid w:val="50D9E575"/>
    <w:rsid w:val="5138056E"/>
    <w:rsid w:val="515757B8"/>
    <w:rsid w:val="5178F0E1"/>
    <w:rsid w:val="5200CFC6"/>
    <w:rsid w:val="52815454"/>
    <w:rsid w:val="529E8091"/>
    <w:rsid w:val="52F28D0B"/>
    <w:rsid w:val="52FC7213"/>
    <w:rsid w:val="5312650A"/>
    <w:rsid w:val="532D3167"/>
    <w:rsid w:val="532E5CA4"/>
    <w:rsid w:val="5350E863"/>
    <w:rsid w:val="53609DAA"/>
    <w:rsid w:val="54033C63"/>
    <w:rsid w:val="547D673D"/>
    <w:rsid w:val="5495B3FD"/>
    <w:rsid w:val="54B7B396"/>
    <w:rsid w:val="55C6B748"/>
    <w:rsid w:val="56309E50"/>
    <w:rsid w:val="5697DB35"/>
    <w:rsid w:val="56AE60A7"/>
    <w:rsid w:val="577A160F"/>
    <w:rsid w:val="5853FAF4"/>
    <w:rsid w:val="5875F731"/>
    <w:rsid w:val="58D09D5F"/>
    <w:rsid w:val="58D66D85"/>
    <w:rsid w:val="595697F0"/>
    <w:rsid w:val="59ADB125"/>
    <w:rsid w:val="59CCC123"/>
    <w:rsid w:val="59DB5EB4"/>
    <w:rsid w:val="5A1512A2"/>
    <w:rsid w:val="5A9A65F0"/>
    <w:rsid w:val="5B3D9578"/>
    <w:rsid w:val="5B3EDE4A"/>
    <w:rsid w:val="5B7704D4"/>
    <w:rsid w:val="5BA126E9"/>
    <w:rsid w:val="5BC93D78"/>
    <w:rsid w:val="5BD36F66"/>
    <w:rsid w:val="5BF5376D"/>
    <w:rsid w:val="5BFD7032"/>
    <w:rsid w:val="5D02A1FA"/>
    <w:rsid w:val="5D0B553A"/>
    <w:rsid w:val="5D1BFEEC"/>
    <w:rsid w:val="5D23C895"/>
    <w:rsid w:val="5D330BA8"/>
    <w:rsid w:val="5DD08F3E"/>
    <w:rsid w:val="5E574225"/>
    <w:rsid w:val="5E696242"/>
    <w:rsid w:val="5F04B0C5"/>
    <w:rsid w:val="5F5583AA"/>
    <w:rsid w:val="5F92EB2C"/>
    <w:rsid w:val="5F97709D"/>
    <w:rsid w:val="5FB3C28F"/>
    <w:rsid w:val="5FF7D28F"/>
    <w:rsid w:val="60223403"/>
    <w:rsid w:val="60888269"/>
    <w:rsid w:val="615544E9"/>
    <w:rsid w:val="616B1F9F"/>
    <w:rsid w:val="61D1063E"/>
    <w:rsid w:val="6255DDE7"/>
    <w:rsid w:val="62C8FC00"/>
    <w:rsid w:val="62EC1D57"/>
    <w:rsid w:val="632B96F3"/>
    <w:rsid w:val="6333B790"/>
    <w:rsid w:val="6423120D"/>
    <w:rsid w:val="64AE54F6"/>
    <w:rsid w:val="65360336"/>
    <w:rsid w:val="655239D6"/>
    <w:rsid w:val="6569360F"/>
    <w:rsid w:val="6585CB4D"/>
    <w:rsid w:val="658CE077"/>
    <w:rsid w:val="65C37B19"/>
    <w:rsid w:val="65DCA1B1"/>
    <w:rsid w:val="65EE34DB"/>
    <w:rsid w:val="663FE35A"/>
    <w:rsid w:val="664F7AD5"/>
    <w:rsid w:val="668D7D9A"/>
    <w:rsid w:val="668FD4AC"/>
    <w:rsid w:val="66A03840"/>
    <w:rsid w:val="67419ABE"/>
    <w:rsid w:val="6783756A"/>
    <w:rsid w:val="67AF97E5"/>
    <w:rsid w:val="67C67F19"/>
    <w:rsid w:val="67DF36DB"/>
    <w:rsid w:val="683FDD76"/>
    <w:rsid w:val="68AD89AA"/>
    <w:rsid w:val="690B937F"/>
    <w:rsid w:val="693B1832"/>
    <w:rsid w:val="6955AA27"/>
    <w:rsid w:val="695FFEB9"/>
    <w:rsid w:val="699D60F2"/>
    <w:rsid w:val="69D93E9F"/>
    <w:rsid w:val="69F1D8BC"/>
    <w:rsid w:val="6A15DD44"/>
    <w:rsid w:val="6A330B13"/>
    <w:rsid w:val="6A448470"/>
    <w:rsid w:val="6A990579"/>
    <w:rsid w:val="6B32B607"/>
    <w:rsid w:val="6B677893"/>
    <w:rsid w:val="6B872A28"/>
    <w:rsid w:val="6BE89012"/>
    <w:rsid w:val="6C0B1CC2"/>
    <w:rsid w:val="6C3C6751"/>
    <w:rsid w:val="6D22801E"/>
    <w:rsid w:val="6DDB2F65"/>
    <w:rsid w:val="6E4F255B"/>
    <w:rsid w:val="6EAE763A"/>
    <w:rsid w:val="6FA9C4E2"/>
    <w:rsid w:val="6FBBD339"/>
    <w:rsid w:val="6FCE2507"/>
    <w:rsid w:val="70669623"/>
    <w:rsid w:val="70C410BE"/>
    <w:rsid w:val="70DE12C8"/>
    <w:rsid w:val="7105428B"/>
    <w:rsid w:val="722ADC30"/>
    <w:rsid w:val="724598BD"/>
    <w:rsid w:val="724B2466"/>
    <w:rsid w:val="726817AC"/>
    <w:rsid w:val="7292951D"/>
    <w:rsid w:val="72F0EE55"/>
    <w:rsid w:val="740E2510"/>
    <w:rsid w:val="7455CB4C"/>
    <w:rsid w:val="74694C40"/>
    <w:rsid w:val="7497E258"/>
    <w:rsid w:val="74B568A4"/>
    <w:rsid w:val="753ADB10"/>
    <w:rsid w:val="76590DB2"/>
    <w:rsid w:val="76949127"/>
    <w:rsid w:val="76A7B57C"/>
    <w:rsid w:val="77B21598"/>
    <w:rsid w:val="77DC5C96"/>
    <w:rsid w:val="785DFA95"/>
    <w:rsid w:val="78CF558C"/>
    <w:rsid w:val="793ECF4E"/>
    <w:rsid w:val="79438F4F"/>
    <w:rsid w:val="7A442F94"/>
    <w:rsid w:val="7A7FBC3A"/>
    <w:rsid w:val="7AA59C37"/>
    <w:rsid w:val="7ADAF869"/>
    <w:rsid w:val="7ADBD2DE"/>
    <w:rsid w:val="7B5C8504"/>
    <w:rsid w:val="7B5CC3F5"/>
    <w:rsid w:val="7B9C64E8"/>
    <w:rsid w:val="7C2BA4E7"/>
    <w:rsid w:val="7C3CD207"/>
    <w:rsid w:val="7E3AD5F8"/>
    <w:rsid w:val="7E7EEC69"/>
    <w:rsid w:val="7EB70C1E"/>
    <w:rsid w:val="7F00F06B"/>
    <w:rsid w:val="7F410F81"/>
    <w:rsid w:val="7F8390E2"/>
    <w:rsid w:val="7FAC953F"/>
    <w:rsid w:val="7FF40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D850"/>
  <w15:chartTrackingRefBased/>
  <w15:docId w15:val="{D4677DF3-DF20-46E7-B6CD-7E77BF7A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2C83CFD8"/>
    <w:pPr>
      <w:tabs>
        <w:tab w:val="center" w:pos="4680"/>
        <w:tab w:val="right" w:pos="9360"/>
      </w:tabs>
      <w:spacing w:after="0" w:line="240" w:lineRule="auto"/>
    </w:pPr>
  </w:style>
  <w:style w:type="paragraph" w:styleId="Footer">
    <w:name w:val="footer"/>
    <w:basedOn w:val="Normal"/>
    <w:uiPriority w:val="99"/>
    <w:unhideWhenUsed/>
    <w:rsid w:val="2C83CFD8"/>
    <w:pPr>
      <w:tabs>
        <w:tab w:val="center" w:pos="4680"/>
        <w:tab w:val="right" w:pos="9360"/>
      </w:tabs>
      <w:spacing w:after="0" w:line="240" w:lineRule="auto"/>
    </w:pPr>
  </w:style>
  <w:style w:type="character" w:styleId="Hyperlink">
    <w:name w:val="Hyperlink"/>
    <w:basedOn w:val="DefaultParagraphFont"/>
    <w:uiPriority w:val="99"/>
    <w:unhideWhenUsed/>
    <w:rsid w:val="2C83CFD8"/>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5ACBC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cademy.mainstreet.org/learning/courses/recognizing-and-preventing-burnout" TargetMode="External"/><Relationship Id="rId21" Type="http://schemas.openxmlformats.org/officeDocument/2006/relationships/hyperlink" Target="https://academy.mainstreet.org/local-main-street-leader" TargetMode="External"/><Relationship Id="rId42" Type="http://schemas.openxmlformats.org/officeDocument/2006/relationships/hyperlink" Target="https://academy.mainstreet.org/learning/courses/bringing-your-promotion-strategy-to-life-tactics-that-work" TargetMode="External"/><Relationship Id="rId47" Type="http://schemas.openxmlformats.org/officeDocument/2006/relationships/hyperlink" Target="https://academy.mainstreet.org/learning/courses/economic-vitality-building-strategic-partnerships" TargetMode="External"/><Relationship Id="rId63" Type="http://schemas.openxmlformats.org/officeDocument/2006/relationships/hyperlink" Target="https://mainstreetamericaacademy.regfox.com/the-2025-community-transformation-workshop" TargetMode="External"/><Relationship Id="rId68" Type="http://schemas.openxmlformats.org/officeDocument/2006/relationships/header" Target="header1.xml"/><Relationship Id="rId7" Type="http://schemas.openxmlformats.org/officeDocument/2006/relationships/hyperlink" Target="https://academy.mainstreet.org"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cademy.mainstreet.org/learning/courses/writing-that-works-practical-strategies-for-main-street-communication" TargetMode="External"/><Relationship Id="rId29" Type="http://schemas.openxmlformats.org/officeDocument/2006/relationships/hyperlink" Target="https://academy.mainstreet.org/learning/courses/empowering-leadership-and-shaping-organizational-culture" TargetMode="External"/><Relationship Id="rId11" Type="http://schemas.openxmlformats.org/officeDocument/2006/relationships/hyperlink" Target="https://academy.mainstreet.org/learning/courses/start-with-you-what-it-means-to-be-a-main-street-leader" TargetMode="External"/><Relationship Id="rId24" Type="http://schemas.openxmlformats.org/officeDocument/2006/relationships/hyperlink" Target="https://academy.mainstreet.org/learning/courses/beyond-the-numbers-understanding-your-main-street-impact" TargetMode="External"/><Relationship Id="rId32" Type="http://schemas.openxmlformats.org/officeDocument/2006/relationships/hyperlink" Target="https://academy.mainstreet.org/focus-on-the-four-points" TargetMode="External"/><Relationship Id="rId37" Type="http://schemas.openxmlformats.org/officeDocument/2006/relationships/hyperlink" Target="https://academy.mainstreet.org/learning/courses/organization-partnerships-and-collaboration" TargetMode="External"/><Relationship Id="rId40" Type="http://schemas.openxmlformats.org/officeDocument/2006/relationships/hyperlink" Target="https://academy.mainstreet.org/learning/courses/building-your-districts-story-the-foundations-of-promotion" TargetMode="External"/><Relationship Id="rId45" Type="http://schemas.openxmlformats.org/officeDocument/2006/relationships/hyperlink" Target="https://academy.mainstreet.org/learning/courses/economic-vitality-the-engine-of-a-thriving-main-street" TargetMode="External"/><Relationship Id="rId53" Type="http://schemas.openxmlformats.org/officeDocument/2006/relationships/hyperlink" Target="https://academy.mainstreet.org/learning/courses/communicating-and-implementing-design-ideas" TargetMode="External"/><Relationship Id="rId58" Type="http://schemas.openxmlformats.org/officeDocument/2006/relationships/hyperlink" Target="https://academy.mainstreet.org/learning/courses/strengthening-together-shared-strategies-for-disaster-preparedness" TargetMode="External"/><Relationship Id="rId66" Type="http://schemas.openxmlformats.org/officeDocument/2006/relationships/hyperlink" Target="https://mainstreet.org/the-latest/news/main-spotlight-main-street-business-owners-express-significant-concerns-in-spring-2025-small-business-survey" TargetMode="External"/><Relationship Id="rId5" Type="http://schemas.openxmlformats.org/officeDocument/2006/relationships/footnotes" Target="footnotes.xml"/><Relationship Id="rId61" Type="http://schemas.openxmlformats.org/officeDocument/2006/relationships/hyperlink" Target="https://mainstreet.org/resources/community-transformation-workshop" TargetMode="External"/><Relationship Id="rId19" Type="http://schemas.openxmlformats.org/officeDocument/2006/relationships/hyperlink" Target="https://academy.mainstreet.org/learning/courses/introduction-to-conflict-resolution" TargetMode="External"/><Relationship Id="rId14" Type="http://schemas.openxmlformats.org/officeDocument/2006/relationships/hyperlink" Target="https://academy.mainstreet.org/learning/courses/basics-of-resource-management-budgeting" TargetMode="External"/><Relationship Id="rId22" Type="http://schemas.openxmlformats.org/officeDocument/2006/relationships/hyperlink" Target="https://academy.mainstreet.org/learning/courses/ensuring-financial-stability-for-long-term-impact" TargetMode="External"/><Relationship Id="rId27" Type="http://schemas.openxmlformats.org/officeDocument/2006/relationships/hyperlink" Target="https://academy.mainstreet.org/learning/courses/navigating-initial-setbacks" TargetMode="External"/><Relationship Id="rId30" Type="http://schemas.openxmlformats.org/officeDocument/2006/relationships/hyperlink" Target="https://academy.mainstreet.org/learning/courses/partnerships-trust-and-community-influence" TargetMode="External"/><Relationship Id="rId35" Type="http://schemas.openxmlformats.org/officeDocument/2006/relationships/hyperlink" Target="https://academy.mainstreet.org/learning/courses/people-the-heart-of-main-street" TargetMode="External"/><Relationship Id="rId43" Type="http://schemas.openxmlformats.org/officeDocument/2006/relationships/hyperlink" Target="https://academy.mainstreet.org/learning/courses/strengthening-promotion-through-partnerships-and-leadership" TargetMode="External"/><Relationship Id="rId48" Type="http://schemas.openxmlformats.org/officeDocument/2006/relationships/hyperlink" Target="https://academy.mainstreet.org/learning/courses/economic-vitality-economic-development-strategies" TargetMode="External"/><Relationship Id="rId56" Type="http://schemas.openxmlformats.org/officeDocument/2006/relationships/hyperlink" Target="https://academy.mainstreet.org/learning/courses/sowing-the-seeds-of-service-creating-committed-volunteers-for-life" TargetMode="External"/><Relationship Id="rId64" Type="http://schemas.openxmlformats.org/officeDocument/2006/relationships/hyperlink" Target="https://savingplaces-my.sharepoint.com/:w:/g/personal/tsams_savingplaces_org/EbcDsLoXFi5GuwKcvrEAa6oB14sA_ruoO1qiFSd5LjSm3g?e=vHto2A" TargetMode="External"/><Relationship Id="rId69" Type="http://schemas.openxmlformats.org/officeDocument/2006/relationships/footer" Target="footer1.xml"/><Relationship Id="rId8" Type="http://schemas.openxmlformats.org/officeDocument/2006/relationships/hyperlink" Target="https://academy.mainstreet.org" TargetMode="External"/><Relationship Id="rId51" Type="http://schemas.openxmlformats.org/officeDocument/2006/relationships/hyperlink" Target="https://academy.mainstreet.org/learning/courses/design-historic-preservation-basics" TargetMode="External"/><Relationship Id="rId72" Type="http://schemas.microsoft.com/office/2020/10/relationships/intelligence" Target="intelligence2.xml"/><Relationship Id="rId3" Type="http://schemas.openxmlformats.org/officeDocument/2006/relationships/settings" Target="settings.xml"/><Relationship Id="rId12" Type="http://schemas.openxmlformats.org/officeDocument/2006/relationships/hyperlink" Target="https://academy.mainstreet.org/learning/courses/setting-your-main-street-vision" TargetMode="External"/><Relationship Id="rId17" Type="http://schemas.openxmlformats.org/officeDocument/2006/relationships/hyperlink" Target="https://academy.mainstreet.org/learning/courses/strategies-for-volunteer-recruitment-and-retention" TargetMode="External"/><Relationship Id="rId25" Type="http://schemas.openxmlformats.org/officeDocument/2006/relationships/hyperlink" Target="https://academy.mainstreet.org/learning/courses/foundations-of-sustainable-leadership" TargetMode="External"/><Relationship Id="rId33" Type="http://schemas.openxmlformats.org/officeDocument/2006/relationships/hyperlink" Target="https://academy.mainstreet.org/learning/courses/understanding-organization" TargetMode="External"/><Relationship Id="rId38" Type="http://schemas.openxmlformats.org/officeDocument/2006/relationships/hyperlink" Target="https://academy.mainstreet.org/learning/courses/organization-celebrating-success-and-next-steps" TargetMode="External"/><Relationship Id="rId46" Type="http://schemas.openxmlformats.org/officeDocument/2006/relationships/hyperlink" Target="https://academy.mainstreet.org/learning/courses/economic-vitality-community-and-market-analysis" TargetMode="External"/><Relationship Id="rId59" Type="http://schemas.openxmlformats.org/officeDocument/2006/relationships/hyperlink" Target="https://academy.mainstreet.org/learning/courses/data-is-not-a-dirty-word-solutions-for-stewardship-stories-and-succession-planning" TargetMode="External"/><Relationship Id="rId67" Type="http://schemas.openxmlformats.org/officeDocument/2006/relationships/hyperlink" Target="https://academy.mainstreet.org" TargetMode="External"/><Relationship Id="rId20" Type="http://schemas.openxmlformats.org/officeDocument/2006/relationships/hyperlink" Target="https://academy.mainstreet.org/learning/courses/managing-professional-relationships" TargetMode="External"/><Relationship Id="rId41" Type="http://schemas.openxmlformats.org/officeDocument/2006/relationships/hyperlink" Target="https://academy.mainstreet.org/learning/courses/creating-a-smart-sustainable-promotion-strategy" TargetMode="External"/><Relationship Id="rId54" Type="http://schemas.openxmlformats.org/officeDocument/2006/relationships/hyperlink" Target="https://academy.mainstreet.org/learning/courses/design-measuring-and-showcasing-success" TargetMode="External"/><Relationship Id="rId62" Type="http://schemas.openxmlformats.org/officeDocument/2006/relationships/hyperlink" Target="https://savingplaces-my.sharepoint.com/:w:/g/personal/tsams_savingplaces_org/EVu4XB9vX4pJoO9kmFHiTe8BnPI9tloIOXCzgxcnUUiHUg"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cademy.mainstreet.org/learning/courses/effective-communication-strategies-for-main-street-leaders" TargetMode="External"/><Relationship Id="rId23" Type="http://schemas.openxmlformats.org/officeDocument/2006/relationships/hyperlink" Target="https://academy.mainstreet.org/learning/courses/tracking-progress-and-staying-accountable" TargetMode="External"/><Relationship Id="rId28" Type="http://schemas.openxmlformats.org/officeDocument/2006/relationships/hyperlink" Target="https://academy.mainstreet.org/learning/courses/market-analysis-for-community-transformation" TargetMode="External"/><Relationship Id="rId36" Type="http://schemas.openxmlformats.org/officeDocument/2006/relationships/hyperlink" Target="https://academy.mainstreet.org/learning/courses/organization-financial-resources-and-sustainability" TargetMode="External"/><Relationship Id="rId49" Type="http://schemas.openxmlformats.org/officeDocument/2006/relationships/hyperlink" Target="https://academy.mainstreet.org/learning/courses/economic-vitality-promoting-the-district" TargetMode="External"/><Relationship Id="rId57" Type="http://schemas.openxmlformats.org/officeDocument/2006/relationships/hyperlink" Target="https://academy.mainstreet.org/learning/courses/bridging-humanities-and-preservation-through-community-storytelling" TargetMode="External"/><Relationship Id="rId10" Type="http://schemas.openxmlformats.org/officeDocument/2006/relationships/hyperlink" Target="https://academy.mainstreet.org/local-main-street-leader" TargetMode="External"/><Relationship Id="rId31" Type="http://schemas.openxmlformats.org/officeDocument/2006/relationships/hyperlink" Target="https://academy.mainstreet.org/learning/courses/your-mainstreet-story-in-action-craft-brand-share" TargetMode="External"/><Relationship Id="rId44" Type="http://schemas.openxmlformats.org/officeDocument/2006/relationships/hyperlink" Target="https://academy.mainstreet.org/learning/courses/tracking-what-works-with-promotion-measuring-and-sharing-your-impact" TargetMode="External"/><Relationship Id="rId52" Type="http://schemas.openxmlformats.org/officeDocument/2006/relationships/hyperlink" Target="https://academy.mainstreet.org/learning/courses/design-assessing-community-assets" TargetMode="External"/><Relationship Id="rId60" Type="http://schemas.openxmlformats.org/officeDocument/2006/relationships/hyperlink" Target="https://mainstreet.org/resources/community-transformation-workshop" TargetMode="External"/><Relationship Id="rId65" Type="http://schemas.openxmlformats.org/officeDocument/2006/relationships/hyperlink" Target="https://mainstreet.org/the-latest/news/2025-supporting-small-businesses-on-main-street" TargetMode="External"/><Relationship Id="rId4" Type="http://schemas.openxmlformats.org/officeDocument/2006/relationships/webSettings" Target="webSettings.xml"/><Relationship Id="rId9" Type="http://schemas.openxmlformats.org/officeDocument/2006/relationships/hyperlink" Target="https://academy.mainstreet.org/local-main-street-leader" TargetMode="External"/><Relationship Id="rId13" Type="http://schemas.openxmlformats.org/officeDocument/2006/relationships/hyperlink" Target="https://academy.mainstreet.org/learning/courses/from-vision-to-action-understanding-transformation-strategies" TargetMode="External"/><Relationship Id="rId18" Type="http://schemas.openxmlformats.org/officeDocument/2006/relationships/hyperlink" Target="https://academy.mainstreet.org/learning/courses/peer-networks-mentorship-for-leadership-development" TargetMode="External"/><Relationship Id="rId39" Type="http://schemas.openxmlformats.org/officeDocument/2006/relationships/hyperlink" Target="https://academy.mainstreet.org/learning/courses/what-is-promotion-and-why-does-it-matter" TargetMode="External"/><Relationship Id="rId34" Type="http://schemas.openxmlformats.org/officeDocument/2006/relationships/hyperlink" Target="https://academy.mainstreet.org/learning/courses/building-a-strong-foundation-organization" TargetMode="External"/><Relationship Id="rId50" Type="http://schemas.openxmlformats.org/officeDocument/2006/relationships/hyperlink" Target="https://academy.mainstreet.org/learning/courses/introduction-to-design-principles" TargetMode="External"/><Relationship Id="rId55" Type="http://schemas.openxmlformats.org/officeDocument/2006/relationships/hyperlink" Target="https://academy.mainstreet.org/summer-learning-webinar-ser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5026</Words>
  <Characters>27895</Characters>
  <Application>Microsoft Office Word</Application>
  <DocSecurity>0</DocSecurity>
  <Lines>546</Lines>
  <Paragraphs>259</Paragraphs>
  <ScaleCrop>false</ScaleCrop>
  <Company/>
  <LinksUpToDate>false</LinksUpToDate>
  <CharactersWithSpaces>32662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Sams</dc:creator>
  <cp:keywords/>
  <dc:description/>
  <cp:lastModifiedBy>STUART Sheri * OPRD</cp:lastModifiedBy>
  <cp:revision>2</cp:revision>
  <dcterms:created xsi:type="dcterms:W3CDTF">2026-01-27T17:42:00Z</dcterms:created>
  <dcterms:modified xsi:type="dcterms:W3CDTF">2026-01-27T17:42:00Z</dcterms:modified>
</cp:coreProperties>
</file>