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A5BB0" w14:textId="77777777" w:rsidR="006A0011" w:rsidRPr="006A0011" w:rsidRDefault="006A0011" w:rsidP="000B0B6C">
      <w:pPr>
        <w:spacing w:before="115"/>
        <w:ind w:left="2753" w:right="370"/>
        <w:rPr>
          <w:rFonts w:ascii="Arial" w:eastAsia="Arial" w:hAnsi="Arial" w:cs="Arial"/>
          <w:b/>
          <w:sz w:val="24"/>
          <w:szCs w:val="20"/>
        </w:rPr>
      </w:pPr>
    </w:p>
    <w:p w14:paraId="21CC32E6" w14:textId="77777777" w:rsidR="006A0011" w:rsidRPr="006A0011" w:rsidRDefault="006A0011" w:rsidP="006A0011">
      <w:pPr>
        <w:spacing w:before="10"/>
        <w:rPr>
          <w:rFonts w:ascii="Arial" w:eastAsia="Arial" w:hAnsi="Arial" w:cs="Arial"/>
          <w:sz w:val="20"/>
          <w:szCs w:val="20"/>
        </w:rPr>
      </w:pPr>
    </w:p>
    <w:p w14:paraId="31C971BB" w14:textId="6D909C91" w:rsidR="006A0011" w:rsidRDefault="006A0011" w:rsidP="006A0011">
      <w:pPr>
        <w:pStyle w:val="Heading1"/>
        <w:tabs>
          <w:tab w:val="left" w:pos="3353"/>
          <w:tab w:val="left" w:pos="8489"/>
        </w:tabs>
        <w:spacing w:before="0"/>
        <w:rPr>
          <w:sz w:val="20"/>
          <w:szCs w:val="20"/>
        </w:rPr>
      </w:pPr>
      <w:r w:rsidRPr="006A0011">
        <w:rPr>
          <w:sz w:val="20"/>
          <w:szCs w:val="20"/>
        </w:rPr>
        <w:t>I</w:t>
      </w:r>
      <w:r w:rsidRPr="006A0011">
        <w:rPr>
          <w:sz w:val="20"/>
          <w:szCs w:val="20"/>
          <w:u w:val="single" w:color="000000"/>
        </w:rPr>
        <w:tab/>
      </w:r>
      <w:r w:rsidRPr="006A0011">
        <w:rPr>
          <w:spacing w:val="-1"/>
          <w:sz w:val="20"/>
          <w:szCs w:val="20"/>
        </w:rPr>
        <w:t>voluntarily</w:t>
      </w:r>
      <w:r w:rsidRPr="006A0011">
        <w:rPr>
          <w:spacing w:val="-2"/>
          <w:sz w:val="20"/>
          <w:szCs w:val="20"/>
        </w:rPr>
        <w:t xml:space="preserve"> </w:t>
      </w:r>
      <w:r w:rsidRPr="006A0011">
        <w:rPr>
          <w:spacing w:val="-1"/>
          <w:sz w:val="20"/>
          <w:szCs w:val="20"/>
        </w:rPr>
        <w:t>authorize</w:t>
      </w:r>
      <w:r w:rsidRPr="006A0011">
        <w:rPr>
          <w:spacing w:val="-1"/>
          <w:sz w:val="20"/>
          <w:szCs w:val="20"/>
          <w:u w:val="single" w:color="000000"/>
        </w:rPr>
        <w:tab/>
      </w:r>
      <w:r w:rsidRPr="006A0011">
        <w:rPr>
          <w:spacing w:val="-1"/>
          <w:sz w:val="20"/>
          <w:szCs w:val="20"/>
        </w:rPr>
        <w:t>to</w:t>
      </w:r>
      <w:r w:rsidRPr="006A0011">
        <w:rPr>
          <w:spacing w:val="1"/>
          <w:sz w:val="20"/>
          <w:szCs w:val="20"/>
        </w:rPr>
        <w:t xml:space="preserve"> </w:t>
      </w:r>
      <w:r w:rsidRPr="006A0011">
        <w:rPr>
          <w:spacing w:val="-1"/>
          <w:sz w:val="20"/>
          <w:szCs w:val="20"/>
        </w:rPr>
        <w:t>deduct</w:t>
      </w:r>
      <w:r w:rsidRPr="006A0011">
        <w:rPr>
          <w:spacing w:val="-2"/>
          <w:sz w:val="20"/>
          <w:szCs w:val="20"/>
        </w:rPr>
        <w:t xml:space="preserve"> </w:t>
      </w:r>
      <w:r w:rsidRPr="006A0011">
        <w:rPr>
          <w:spacing w:val="-1"/>
          <w:sz w:val="20"/>
          <w:szCs w:val="20"/>
        </w:rPr>
        <w:t xml:space="preserve">from </w:t>
      </w:r>
      <w:proofErr w:type="gramStart"/>
      <w:r w:rsidRPr="006A0011">
        <w:rPr>
          <w:sz w:val="20"/>
          <w:szCs w:val="20"/>
        </w:rPr>
        <w:t>my</w:t>
      </w:r>
      <w:proofErr w:type="gramEnd"/>
      <w:r>
        <w:rPr>
          <w:sz w:val="20"/>
          <w:szCs w:val="20"/>
        </w:rPr>
        <w:t xml:space="preserve"> </w:t>
      </w:r>
    </w:p>
    <w:p w14:paraId="181CD40D" w14:textId="0E61F7EF" w:rsidR="006A0011" w:rsidRPr="006A0011" w:rsidRDefault="00DB63CF" w:rsidP="006A0011">
      <w:pPr>
        <w:pStyle w:val="Heading1"/>
        <w:tabs>
          <w:tab w:val="left" w:pos="3353"/>
          <w:tab w:val="left" w:pos="8489"/>
        </w:tabs>
        <w:spacing w:before="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6A0011" w:rsidRPr="006A0011">
        <w:rPr>
          <w:sz w:val="20"/>
          <w:szCs w:val="20"/>
        </w:rPr>
        <w:t>(Name</w:t>
      </w:r>
      <w:r w:rsidR="006A0011" w:rsidRPr="006A0011">
        <w:rPr>
          <w:spacing w:val="-13"/>
          <w:sz w:val="20"/>
          <w:szCs w:val="20"/>
        </w:rPr>
        <w:t xml:space="preserve"> </w:t>
      </w:r>
      <w:r w:rsidR="006A0011" w:rsidRPr="006A0011">
        <w:rPr>
          <w:spacing w:val="-1"/>
          <w:sz w:val="20"/>
          <w:szCs w:val="20"/>
        </w:rPr>
        <w:t>of</w:t>
      </w:r>
      <w:r w:rsidR="006A0011" w:rsidRPr="006A0011">
        <w:rPr>
          <w:spacing w:val="-11"/>
          <w:sz w:val="20"/>
          <w:szCs w:val="20"/>
        </w:rPr>
        <w:t xml:space="preserve"> </w:t>
      </w:r>
      <w:r w:rsidR="006A0011" w:rsidRPr="006A0011">
        <w:rPr>
          <w:spacing w:val="-1"/>
          <w:sz w:val="20"/>
          <w:szCs w:val="20"/>
        </w:rPr>
        <w:t>Employee/Donor)</w:t>
      </w:r>
      <w:r w:rsidR="006A0011" w:rsidRPr="006A0011">
        <w:rPr>
          <w:spacing w:val="-1"/>
          <w:sz w:val="20"/>
          <w:szCs w:val="20"/>
        </w:rPr>
        <w:tab/>
      </w:r>
      <w:r w:rsidR="006A0011">
        <w:rPr>
          <w:spacing w:val="-1"/>
          <w:sz w:val="20"/>
          <w:szCs w:val="20"/>
        </w:rPr>
        <w:t xml:space="preserve">                                          </w:t>
      </w:r>
      <w:r w:rsidR="006A0011" w:rsidRPr="006A0011">
        <w:rPr>
          <w:spacing w:val="-1"/>
          <w:sz w:val="20"/>
          <w:szCs w:val="20"/>
        </w:rPr>
        <w:t>(Donor’s</w:t>
      </w:r>
      <w:r w:rsidR="006A0011" w:rsidRPr="006A0011">
        <w:rPr>
          <w:spacing w:val="-7"/>
          <w:sz w:val="20"/>
          <w:szCs w:val="20"/>
        </w:rPr>
        <w:t xml:space="preserve"> </w:t>
      </w:r>
      <w:r w:rsidR="006A0011" w:rsidRPr="006A0011">
        <w:rPr>
          <w:sz w:val="20"/>
          <w:szCs w:val="20"/>
        </w:rPr>
        <w:t>Agency</w:t>
      </w:r>
      <w:r w:rsidR="006A0011" w:rsidRPr="006A0011">
        <w:rPr>
          <w:spacing w:val="-12"/>
          <w:sz w:val="20"/>
          <w:szCs w:val="20"/>
        </w:rPr>
        <w:t xml:space="preserve"> </w:t>
      </w:r>
      <w:r w:rsidR="006A0011" w:rsidRPr="006A0011">
        <w:rPr>
          <w:sz w:val="20"/>
          <w:szCs w:val="20"/>
        </w:rPr>
        <w:t>Name)</w:t>
      </w:r>
    </w:p>
    <w:p w14:paraId="24FFA448" w14:textId="2AF4DADB" w:rsidR="006A0011" w:rsidRDefault="006A0011" w:rsidP="006A0011">
      <w:pPr>
        <w:pStyle w:val="Heading1"/>
        <w:spacing w:before="0"/>
        <w:ind w:right="192"/>
        <w:rPr>
          <w:spacing w:val="-1"/>
          <w:sz w:val="20"/>
          <w:szCs w:val="20"/>
        </w:rPr>
      </w:pPr>
      <w:r w:rsidRPr="006A0011">
        <w:rPr>
          <w:spacing w:val="-1"/>
          <w:sz w:val="20"/>
          <w:szCs w:val="20"/>
        </w:rPr>
        <w:t>accrued</w:t>
      </w:r>
      <w:r w:rsidRPr="006A0011">
        <w:rPr>
          <w:spacing w:val="1"/>
          <w:sz w:val="20"/>
          <w:szCs w:val="20"/>
        </w:rPr>
        <w:t xml:space="preserve"> </w:t>
      </w:r>
      <w:r w:rsidRPr="006A0011">
        <w:rPr>
          <w:spacing w:val="-1"/>
          <w:sz w:val="20"/>
          <w:szCs w:val="20"/>
        </w:rPr>
        <w:t>vacation</w:t>
      </w:r>
      <w:r w:rsidR="00DB63CF">
        <w:rPr>
          <w:spacing w:val="-1"/>
          <w:sz w:val="20"/>
          <w:szCs w:val="20"/>
        </w:rPr>
        <w:t>, sick</w:t>
      </w:r>
      <w:r w:rsidRPr="006A0011">
        <w:rPr>
          <w:spacing w:val="-1"/>
          <w:sz w:val="20"/>
          <w:szCs w:val="20"/>
        </w:rPr>
        <w:t xml:space="preserve"> and/or compensatory</w:t>
      </w:r>
      <w:r w:rsidRPr="006A0011">
        <w:rPr>
          <w:spacing w:val="-2"/>
          <w:sz w:val="20"/>
          <w:szCs w:val="20"/>
        </w:rPr>
        <w:t xml:space="preserve"> </w:t>
      </w:r>
      <w:r w:rsidRPr="006A0011">
        <w:rPr>
          <w:spacing w:val="-1"/>
          <w:sz w:val="20"/>
          <w:szCs w:val="20"/>
        </w:rPr>
        <w:t>leave</w:t>
      </w:r>
      <w:r w:rsidRPr="006A0011">
        <w:rPr>
          <w:spacing w:val="1"/>
          <w:sz w:val="20"/>
          <w:szCs w:val="20"/>
        </w:rPr>
        <w:t xml:space="preserve"> </w:t>
      </w:r>
      <w:r w:rsidRPr="006A0011">
        <w:rPr>
          <w:spacing w:val="-1"/>
          <w:sz w:val="20"/>
          <w:szCs w:val="20"/>
        </w:rPr>
        <w:t xml:space="preserve">balance(s) </w:t>
      </w:r>
      <w:r w:rsidRPr="006A0011">
        <w:rPr>
          <w:sz w:val="20"/>
          <w:szCs w:val="20"/>
        </w:rPr>
        <w:t>the</w:t>
      </w:r>
      <w:r w:rsidRPr="006A0011">
        <w:rPr>
          <w:spacing w:val="-1"/>
          <w:sz w:val="20"/>
          <w:szCs w:val="20"/>
        </w:rPr>
        <w:t xml:space="preserve"> number of</w:t>
      </w:r>
      <w:r w:rsidRPr="006A0011">
        <w:rPr>
          <w:spacing w:val="3"/>
          <w:sz w:val="20"/>
          <w:szCs w:val="20"/>
        </w:rPr>
        <w:t xml:space="preserve"> </w:t>
      </w:r>
      <w:r w:rsidRPr="006A0011">
        <w:rPr>
          <w:spacing w:val="-1"/>
          <w:sz w:val="20"/>
          <w:szCs w:val="20"/>
        </w:rPr>
        <w:t>hours</w:t>
      </w:r>
      <w:r w:rsidRPr="006A0011">
        <w:rPr>
          <w:sz w:val="20"/>
          <w:szCs w:val="20"/>
        </w:rPr>
        <w:t xml:space="preserve"> </w:t>
      </w:r>
      <w:r w:rsidRPr="006A0011">
        <w:rPr>
          <w:spacing w:val="-1"/>
          <w:sz w:val="20"/>
          <w:szCs w:val="20"/>
        </w:rPr>
        <w:t>indicated below</w:t>
      </w:r>
      <w:r w:rsidRPr="006A0011">
        <w:rPr>
          <w:spacing w:val="-3"/>
          <w:sz w:val="20"/>
          <w:szCs w:val="20"/>
        </w:rPr>
        <w:t xml:space="preserve"> </w:t>
      </w:r>
      <w:r w:rsidRPr="006A0011">
        <w:rPr>
          <w:sz w:val="20"/>
          <w:szCs w:val="20"/>
        </w:rPr>
        <w:t>to</w:t>
      </w:r>
      <w:r w:rsidRPr="006A0011">
        <w:rPr>
          <w:spacing w:val="1"/>
          <w:sz w:val="20"/>
          <w:szCs w:val="20"/>
        </w:rPr>
        <w:t xml:space="preserve"> </w:t>
      </w:r>
      <w:r w:rsidRPr="006A0011">
        <w:rPr>
          <w:sz w:val="20"/>
          <w:szCs w:val="20"/>
        </w:rPr>
        <w:t>be</w:t>
      </w:r>
      <w:r w:rsidR="00CE31B7">
        <w:rPr>
          <w:sz w:val="20"/>
          <w:szCs w:val="20"/>
        </w:rPr>
        <w:t xml:space="preserve"> </w:t>
      </w:r>
      <w:r w:rsidRPr="006A0011">
        <w:rPr>
          <w:sz w:val="20"/>
          <w:szCs w:val="20"/>
        </w:rPr>
        <w:t>used</w:t>
      </w:r>
      <w:r w:rsidRPr="006A0011">
        <w:rPr>
          <w:spacing w:val="-1"/>
          <w:sz w:val="20"/>
          <w:szCs w:val="20"/>
        </w:rPr>
        <w:t xml:space="preserve"> </w:t>
      </w:r>
      <w:r w:rsidRPr="006A0011">
        <w:rPr>
          <w:sz w:val="20"/>
          <w:szCs w:val="20"/>
        </w:rPr>
        <w:t>to</w:t>
      </w:r>
      <w:r w:rsidRPr="006A0011">
        <w:rPr>
          <w:spacing w:val="-1"/>
          <w:sz w:val="20"/>
          <w:szCs w:val="20"/>
        </w:rPr>
        <w:t xml:space="preserve"> provide</w:t>
      </w:r>
      <w:r w:rsidRPr="006A0011">
        <w:rPr>
          <w:spacing w:val="1"/>
          <w:sz w:val="20"/>
          <w:szCs w:val="20"/>
        </w:rPr>
        <w:t xml:space="preserve"> </w:t>
      </w:r>
      <w:r w:rsidRPr="006A0011">
        <w:rPr>
          <w:spacing w:val="-1"/>
          <w:sz w:val="20"/>
          <w:szCs w:val="20"/>
        </w:rPr>
        <w:t>additional</w:t>
      </w:r>
      <w:r w:rsidRPr="006A0011">
        <w:rPr>
          <w:sz w:val="20"/>
          <w:szCs w:val="20"/>
        </w:rPr>
        <w:t xml:space="preserve"> </w:t>
      </w:r>
      <w:r w:rsidRPr="006A0011">
        <w:rPr>
          <w:spacing w:val="-1"/>
          <w:sz w:val="20"/>
          <w:szCs w:val="20"/>
        </w:rPr>
        <w:t>hours</w:t>
      </w:r>
      <w:r w:rsidRPr="006A0011">
        <w:rPr>
          <w:sz w:val="20"/>
          <w:szCs w:val="20"/>
        </w:rPr>
        <w:t xml:space="preserve"> </w:t>
      </w:r>
      <w:r w:rsidRPr="006A0011">
        <w:rPr>
          <w:spacing w:val="-1"/>
          <w:sz w:val="20"/>
          <w:szCs w:val="20"/>
        </w:rPr>
        <w:t>of</w:t>
      </w:r>
      <w:r w:rsidRPr="006A0011">
        <w:rPr>
          <w:sz w:val="20"/>
          <w:szCs w:val="20"/>
        </w:rPr>
        <w:t xml:space="preserve"> </w:t>
      </w:r>
      <w:r w:rsidRPr="006A0011">
        <w:rPr>
          <w:spacing w:val="-1"/>
          <w:sz w:val="20"/>
          <w:szCs w:val="20"/>
        </w:rPr>
        <w:t>paid</w:t>
      </w:r>
      <w:r w:rsidRPr="006A0011">
        <w:rPr>
          <w:spacing w:val="1"/>
          <w:sz w:val="20"/>
          <w:szCs w:val="20"/>
        </w:rPr>
        <w:t xml:space="preserve"> </w:t>
      </w:r>
      <w:r w:rsidRPr="006A0011">
        <w:rPr>
          <w:spacing w:val="-1"/>
          <w:sz w:val="20"/>
          <w:szCs w:val="20"/>
        </w:rPr>
        <w:t xml:space="preserve">leave </w:t>
      </w:r>
      <w:r w:rsidRPr="006A0011">
        <w:rPr>
          <w:sz w:val="20"/>
          <w:szCs w:val="20"/>
        </w:rPr>
        <w:t>to</w:t>
      </w:r>
      <w:r w:rsidRPr="006A0011">
        <w:rPr>
          <w:spacing w:val="1"/>
          <w:sz w:val="20"/>
          <w:szCs w:val="20"/>
        </w:rPr>
        <w:t xml:space="preserve"> </w:t>
      </w:r>
      <w:r w:rsidRPr="006A0011">
        <w:rPr>
          <w:spacing w:val="-1"/>
          <w:sz w:val="20"/>
          <w:szCs w:val="20"/>
        </w:rPr>
        <w:t>the person designated.</w:t>
      </w:r>
      <w:r w:rsidRPr="006A0011">
        <w:rPr>
          <w:spacing w:val="1"/>
          <w:sz w:val="20"/>
          <w:szCs w:val="20"/>
        </w:rPr>
        <w:t xml:space="preserve"> </w:t>
      </w:r>
      <w:r w:rsidRPr="006A0011">
        <w:rPr>
          <w:sz w:val="20"/>
          <w:szCs w:val="20"/>
        </w:rPr>
        <w:t>I</w:t>
      </w:r>
      <w:r w:rsidRPr="006A0011">
        <w:rPr>
          <w:spacing w:val="-2"/>
          <w:sz w:val="20"/>
          <w:szCs w:val="20"/>
        </w:rPr>
        <w:t xml:space="preserve"> </w:t>
      </w:r>
      <w:r w:rsidR="00CE31B7">
        <w:rPr>
          <w:spacing w:val="-1"/>
          <w:sz w:val="20"/>
          <w:szCs w:val="20"/>
        </w:rPr>
        <w:t xml:space="preserve">understand </w:t>
      </w:r>
      <w:r w:rsidRPr="006A0011">
        <w:rPr>
          <w:spacing w:val="-1"/>
          <w:sz w:val="20"/>
          <w:szCs w:val="20"/>
        </w:rPr>
        <w:t>hours</w:t>
      </w:r>
      <w:r w:rsidR="00DB63CF">
        <w:rPr>
          <w:spacing w:val="-1"/>
          <w:sz w:val="20"/>
          <w:szCs w:val="20"/>
        </w:rPr>
        <w:t xml:space="preserve"> </w:t>
      </w:r>
      <w:r w:rsidRPr="006A0011">
        <w:rPr>
          <w:spacing w:val="-1"/>
          <w:sz w:val="20"/>
          <w:szCs w:val="20"/>
        </w:rPr>
        <w:t>donated,</w:t>
      </w:r>
      <w:r w:rsidRPr="006A0011">
        <w:rPr>
          <w:sz w:val="20"/>
          <w:szCs w:val="20"/>
        </w:rPr>
        <w:t xml:space="preserve"> </w:t>
      </w:r>
      <w:r w:rsidRPr="006A0011">
        <w:rPr>
          <w:spacing w:val="-1"/>
          <w:sz w:val="20"/>
          <w:szCs w:val="20"/>
        </w:rPr>
        <w:t>once</w:t>
      </w:r>
      <w:r w:rsidRPr="006A0011">
        <w:rPr>
          <w:spacing w:val="1"/>
          <w:sz w:val="20"/>
          <w:szCs w:val="20"/>
        </w:rPr>
        <w:t xml:space="preserve"> </w:t>
      </w:r>
      <w:r w:rsidRPr="006A0011">
        <w:rPr>
          <w:spacing w:val="-1"/>
          <w:sz w:val="20"/>
          <w:szCs w:val="20"/>
        </w:rPr>
        <w:t>transferred,</w:t>
      </w:r>
      <w:r w:rsidRPr="006A0011">
        <w:rPr>
          <w:sz w:val="20"/>
          <w:szCs w:val="20"/>
        </w:rPr>
        <w:t xml:space="preserve"> </w:t>
      </w:r>
      <w:r w:rsidRPr="006A0011">
        <w:rPr>
          <w:spacing w:val="-1"/>
          <w:sz w:val="20"/>
          <w:szCs w:val="20"/>
        </w:rPr>
        <w:t>are not</w:t>
      </w:r>
      <w:r w:rsidRPr="006A0011">
        <w:rPr>
          <w:sz w:val="20"/>
          <w:szCs w:val="20"/>
        </w:rPr>
        <w:t xml:space="preserve"> </w:t>
      </w:r>
      <w:r w:rsidRPr="006A0011">
        <w:rPr>
          <w:spacing w:val="-1"/>
          <w:sz w:val="20"/>
          <w:szCs w:val="20"/>
        </w:rPr>
        <w:t>recoverable.</w:t>
      </w:r>
    </w:p>
    <w:p w14:paraId="7E4E226A" w14:textId="77777777" w:rsidR="006A0011" w:rsidRPr="006A0011" w:rsidRDefault="006A0011" w:rsidP="00DB63CF">
      <w:pPr>
        <w:pStyle w:val="Heading1"/>
        <w:spacing w:before="0"/>
        <w:ind w:left="144" w:right="187"/>
        <w:rPr>
          <w:sz w:val="20"/>
          <w:szCs w:val="20"/>
        </w:rPr>
      </w:pPr>
    </w:p>
    <w:p w14:paraId="168B288F" w14:textId="6C6C6464" w:rsidR="006A0011" w:rsidRPr="006A0011" w:rsidRDefault="006A0011" w:rsidP="00CE31B7">
      <w:pPr>
        <w:tabs>
          <w:tab w:val="left" w:pos="2095"/>
          <w:tab w:val="left" w:pos="4167"/>
        </w:tabs>
        <w:ind w:left="147"/>
        <w:rPr>
          <w:rFonts w:ascii="Arial" w:eastAsia="Arial" w:hAnsi="Arial" w:cs="Arial"/>
          <w:sz w:val="20"/>
          <w:szCs w:val="20"/>
        </w:rPr>
      </w:pPr>
      <w:r w:rsidRPr="006A0011">
        <w:rPr>
          <w:rFonts w:ascii="Arial"/>
          <w:spacing w:val="-1"/>
          <w:sz w:val="20"/>
          <w:szCs w:val="20"/>
        </w:rPr>
        <w:t>Hours</w:t>
      </w:r>
      <w:r w:rsidRPr="006A0011">
        <w:rPr>
          <w:rFonts w:ascii="Arial"/>
          <w:sz w:val="20"/>
          <w:szCs w:val="20"/>
        </w:rPr>
        <w:t xml:space="preserve"> </w:t>
      </w:r>
      <w:r w:rsidRPr="006A0011">
        <w:rPr>
          <w:rFonts w:ascii="Arial"/>
          <w:spacing w:val="-1"/>
          <w:sz w:val="20"/>
          <w:szCs w:val="20"/>
        </w:rPr>
        <w:t>Donated</w:t>
      </w:r>
      <w:r w:rsidR="00CE31B7">
        <w:rPr>
          <w:rFonts w:ascii="Arial"/>
          <w:spacing w:val="-1"/>
          <w:sz w:val="20"/>
          <w:szCs w:val="20"/>
        </w:rPr>
        <w:t xml:space="preserve"> (Whole Hours)</w:t>
      </w:r>
      <w:r w:rsidRPr="006A0011">
        <w:rPr>
          <w:rFonts w:ascii="Arial"/>
          <w:spacing w:val="-1"/>
          <w:sz w:val="20"/>
          <w:szCs w:val="20"/>
        </w:rPr>
        <w:t>:</w:t>
      </w:r>
      <w:r w:rsidR="00CE31B7">
        <w:rPr>
          <w:rFonts w:ascii="Arial"/>
          <w:spacing w:val="-1"/>
          <w:sz w:val="20"/>
          <w:szCs w:val="20"/>
        </w:rPr>
        <w:t xml:space="preserve"> </w:t>
      </w:r>
      <w:r w:rsidRPr="006A0011">
        <w:rPr>
          <w:rFonts w:ascii="Arial"/>
          <w:spacing w:val="-1"/>
          <w:sz w:val="20"/>
          <w:szCs w:val="20"/>
        </w:rPr>
        <w:t>Vacation</w:t>
      </w:r>
      <w:r w:rsidRPr="006A0011">
        <w:rPr>
          <w:rFonts w:ascii="Arial"/>
          <w:spacing w:val="-1"/>
          <w:sz w:val="20"/>
          <w:szCs w:val="20"/>
          <w:u w:val="single" w:color="000000"/>
        </w:rPr>
        <w:tab/>
      </w:r>
      <w:r w:rsidR="00CE31B7">
        <w:rPr>
          <w:rFonts w:ascii="Arial"/>
          <w:spacing w:val="-1"/>
          <w:sz w:val="20"/>
          <w:szCs w:val="20"/>
          <w:u w:val="single" w:color="000000"/>
        </w:rPr>
        <w:t xml:space="preserve">                 </w:t>
      </w:r>
      <w:r w:rsidRPr="006A0011">
        <w:rPr>
          <w:rFonts w:ascii="Arial"/>
          <w:spacing w:val="-1"/>
          <w:sz w:val="20"/>
          <w:szCs w:val="20"/>
        </w:rPr>
        <w:t>Compensatory</w:t>
      </w:r>
      <w:r w:rsidRPr="006A0011">
        <w:rPr>
          <w:rFonts w:ascii="Arial"/>
          <w:spacing w:val="-2"/>
          <w:sz w:val="20"/>
          <w:szCs w:val="20"/>
        </w:rPr>
        <w:t xml:space="preserve"> </w:t>
      </w:r>
      <w:r w:rsidRPr="006A0011">
        <w:rPr>
          <w:rFonts w:ascii="Arial"/>
          <w:sz w:val="20"/>
          <w:szCs w:val="20"/>
          <w:u w:val="single" w:color="000000"/>
        </w:rPr>
        <w:t xml:space="preserve"> </w:t>
      </w:r>
      <w:r w:rsidR="00CE31B7">
        <w:rPr>
          <w:rFonts w:ascii="Arial"/>
          <w:sz w:val="20"/>
          <w:szCs w:val="20"/>
          <w:u w:val="single" w:color="000000"/>
        </w:rPr>
        <w:t xml:space="preserve">                  </w:t>
      </w:r>
      <w:r w:rsidRPr="006A0011">
        <w:rPr>
          <w:rFonts w:ascii="Arial"/>
          <w:sz w:val="20"/>
          <w:szCs w:val="20"/>
          <w:u w:val="single" w:color="000000"/>
        </w:rPr>
        <w:tab/>
      </w:r>
      <w:r w:rsidR="00DB63CF">
        <w:rPr>
          <w:rFonts w:ascii="Arial"/>
          <w:sz w:val="20"/>
          <w:szCs w:val="20"/>
          <w:u w:val="single" w:color="000000"/>
        </w:rPr>
        <w:t xml:space="preserve"> *</w:t>
      </w:r>
      <w:r w:rsidR="00DB63CF" w:rsidRPr="00DB63CF">
        <w:rPr>
          <w:rFonts w:ascii="Arial"/>
          <w:sz w:val="20"/>
          <w:szCs w:val="20"/>
          <w:u w:color="000000"/>
        </w:rPr>
        <w:t>Sic</w:t>
      </w:r>
      <w:r w:rsidR="0044245B">
        <w:rPr>
          <w:rFonts w:ascii="Arial"/>
          <w:sz w:val="20"/>
          <w:szCs w:val="20"/>
          <w:u w:color="000000"/>
        </w:rPr>
        <w:t>k_______________</w:t>
      </w:r>
      <w:r w:rsidR="0044245B">
        <w:rPr>
          <w:rFonts w:ascii="Arial"/>
          <w:spacing w:val="-1"/>
          <w:sz w:val="20"/>
          <w:szCs w:val="20"/>
          <w:u w:val="single" w:color="000000"/>
        </w:rPr>
        <w:t xml:space="preserve">        </w:t>
      </w:r>
    </w:p>
    <w:p w14:paraId="739FA6BA" w14:textId="3D895BE9" w:rsidR="006A0011" w:rsidRPr="00DB63CF" w:rsidRDefault="00DB63CF" w:rsidP="006A0011">
      <w:pPr>
        <w:tabs>
          <w:tab w:val="left" w:pos="2803"/>
          <w:tab w:val="left" w:pos="6142"/>
          <w:tab w:val="left" w:pos="10276"/>
        </w:tabs>
        <w:ind w:left="147"/>
        <w:rPr>
          <w:rFonts w:ascii="Arial"/>
          <w:sz w:val="18"/>
          <w:szCs w:val="18"/>
        </w:rPr>
      </w:pPr>
      <w:r w:rsidRPr="00DB63CF">
        <w:rPr>
          <w:rFonts w:ascii="Arial"/>
          <w:sz w:val="16"/>
          <w:szCs w:val="16"/>
        </w:rPr>
        <w:t xml:space="preserve">*Refer to </w:t>
      </w:r>
      <w:r>
        <w:rPr>
          <w:rFonts w:ascii="Arial"/>
          <w:sz w:val="16"/>
          <w:szCs w:val="16"/>
        </w:rPr>
        <w:t>applicable</w:t>
      </w:r>
      <w:r w:rsidRPr="00DB63CF">
        <w:rPr>
          <w:rFonts w:ascii="Arial"/>
          <w:sz w:val="16"/>
          <w:szCs w:val="16"/>
        </w:rPr>
        <w:t xml:space="preserve"> collective bargaining agreement LOA or policy </w:t>
      </w:r>
    </w:p>
    <w:p w14:paraId="433BB944" w14:textId="77777777" w:rsidR="00DB63CF" w:rsidRDefault="00DB63CF" w:rsidP="00DB63CF">
      <w:pPr>
        <w:tabs>
          <w:tab w:val="left" w:pos="2803"/>
          <w:tab w:val="left" w:pos="6142"/>
          <w:tab w:val="left" w:pos="10276"/>
        </w:tabs>
        <w:ind w:left="144"/>
        <w:rPr>
          <w:rFonts w:ascii="Arial"/>
          <w:sz w:val="20"/>
          <w:szCs w:val="20"/>
        </w:rPr>
      </w:pPr>
    </w:p>
    <w:p w14:paraId="4ECC10ED" w14:textId="06EE41C3" w:rsidR="006A0011" w:rsidRPr="006A0011" w:rsidRDefault="006A0011" w:rsidP="006A0011">
      <w:pPr>
        <w:tabs>
          <w:tab w:val="left" w:pos="2803"/>
          <w:tab w:val="left" w:pos="6142"/>
          <w:tab w:val="left" w:pos="10276"/>
        </w:tabs>
        <w:ind w:left="147"/>
        <w:rPr>
          <w:rFonts w:ascii="Arial" w:eastAsia="Arial" w:hAnsi="Arial" w:cs="Arial"/>
          <w:sz w:val="20"/>
          <w:szCs w:val="20"/>
        </w:rPr>
      </w:pPr>
      <w:r w:rsidRPr="006A0011">
        <w:rPr>
          <w:rFonts w:ascii="Arial"/>
          <w:sz w:val="20"/>
          <w:szCs w:val="20"/>
        </w:rPr>
        <w:t xml:space="preserve">I </w:t>
      </w:r>
      <w:r w:rsidRPr="006A0011">
        <w:rPr>
          <w:rFonts w:ascii="Arial"/>
          <w:spacing w:val="-1"/>
          <w:sz w:val="20"/>
          <w:szCs w:val="20"/>
        </w:rPr>
        <w:t>donate</w:t>
      </w:r>
      <w:r w:rsidRPr="006A0011">
        <w:rPr>
          <w:rFonts w:ascii="Arial"/>
          <w:spacing w:val="1"/>
          <w:sz w:val="20"/>
          <w:szCs w:val="20"/>
        </w:rPr>
        <w:t xml:space="preserve"> </w:t>
      </w:r>
      <w:r w:rsidRPr="006A0011">
        <w:rPr>
          <w:rFonts w:ascii="Arial"/>
          <w:spacing w:val="-1"/>
          <w:sz w:val="20"/>
          <w:szCs w:val="20"/>
        </w:rPr>
        <w:t>these hours</w:t>
      </w:r>
      <w:r w:rsidRPr="006A0011">
        <w:rPr>
          <w:rFonts w:ascii="Arial"/>
          <w:spacing w:val="-2"/>
          <w:sz w:val="20"/>
          <w:szCs w:val="20"/>
        </w:rPr>
        <w:t xml:space="preserve"> </w:t>
      </w:r>
      <w:r w:rsidRPr="006A0011">
        <w:rPr>
          <w:rFonts w:ascii="Arial"/>
          <w:sz w:val="20"/>
          <w:szCs w:val="20"/>
        </w:rPr>
        <w:t>to</w:t>
      </w:r>
      <w:r w:rsidR="0044245B">
        <w:rPr>
          <w:rFonts w:ascii="Arial"/>
          <w:sz w:val="20"/>
          <w:szCs w:val="20"/>
        </w:rPr>
        <w:t xml:space="preserve"> </w:t>
      </w:r>
      <w:r w:rsidR="0044245B" w:rsidRPr="006A0011">
        <w:rPr>
          <w:rFonts w:ascii="Arial"/>
          <w:spacing w:val="-1"/>
          <w:sz w:val="20"/>
          <w:szCs w:val="20"/>
          <w:u w:val="single" w:color="000000"/>
        </w:rPr>
        <w:tab/>
      </w:r>
      <w:r w:rsidR="0044245B">
        <w:rPr>
          <w:rFonts w:ascii="Arial"/>
          <w:spacing w:val="-1"/>
          <w:sz w:val="20"/>
          <w:szCs w:val="20"/>
          <w:u w:val="single" w:color="000000"/>
        </w:rPr>
        <w:t xml:space="preserve">                                     </w:t>
      </w:r>
      <w:r w:rsidRPr="006A0011">
        <w:rPr>
          <w:rFonts w:ascii="Arial"/>
          <w:sz w:val="20"/>
          <w:szCs w:val="20"/>
        </w:rPr>
        <w:tab/>
      </w:r>
    </w:p>
    <w:p w14:paraId="1ECA2B2C" w14:textId="4135C016" w:rsidR="006A0011" w:rsidRPr="006A0011" w:rsidRDefault="00DB63CF" w:rsidP="00DB63CF">
      <w:pPr>
        <w:pStyle w:val="BodyText"/>
        <w:tabs>
          <w:tab w:val="left" w:pos="7346"/>
        </w:tabs>
        <w:spacing w:before="1"/>
        <w:ind w:left="147" w:firstLine="2880"/>
        <w:rPr>
          <w:rFonts w:cs="Arial"/>
        </w:rPr>
      </w:pPr>
      <w:r>
        <w:t xml:space="preserve">   OR#</w:t>
      </w:r>
    </w:p>
    <w:p w14:paraId="4CE7062F" w14:textId="77777777" w:rsidR="00CE31B7" w:rsidRDefault="006A0011" w:rsidP="00CE31B7">
      <w:pPr>
        <w:pStyle w:val="Heading1"/>
        <w:tabs>
          <w:tab w:val="left" w:pos="5897"/>
          <w:tab w:val="left" w:pos="6499"/>
          <w:tab w:val="left" w:pos="9699"/>
        </w:tabs>
        <w:spacing w:before="0"/>
        <w:ind w:right="1558"/>
        <w:rPr>
          <w:spacing w:val="23"/>
          <w:sz w:val="20"/>
          <w:szCs w:val="20"/>
        </w:rPr>
      </w:pPr>
      <w:r w:rsidRPr="006A0011">
        <w:rPr>
          <w:spacing w:val="-1"/>
          <w:sz w:val="20"/>
          <w:szCs w:val="20"/>
        </w:rPr>
        <w:t>Signature</w:t>
      </w:r>
      <w:r w:rsidRPr="006A0011">
        <w:rPr>
          <w:spacing w:val="1"/>
          <w:sz w:val="20"/>
          <w:szCs w:val="20"/>
        </w:rPr>
        <w:t xml:space="preserve"> </w:t>
      </w:r>
      <w:r w:rsidRPr="006A0011">
        <w:rPr>
          <w:spacing w:val="-1"/>
          <w:sz w:val="20"/>
          <w:szCs w:val="20"/>
        </w:rPr>
        <w:t>of</w:t>
      </w:r>
      <w:r w:rsidRPr="006A0011">
        <w:rPr>
          <w:sz w:val="20"/>
          <w:szCs w:val="20"/>
        </w:rPr>
        <w:t xml:space="preserve"> </w:t>
      </w:r>
      <w:r w:rsidRPr="006A0011">
        <w:rPr>
          <w:spacing w:val="-1"/>
          <w:sz w:val="20"/>
          <w:szCs w:val="20"/>
        </w:rPr>
        <w:t>Donor:</w:t>
      </w:r>
      <w:r w:rsidRPr="006A0011">
        <w:rPr>
          <w:spacing w:val="-1"/>
          <w:sz w:val="20"/>
          <w:szCs w:val="20"/>
          <w:u w:val="single" w:color="000000"/>
        </w:rPr>
        <w:tab/>
      </w:r>
      <w:r w:rsidRPr="006A0011">
        <w:rPr>
          <w:spacing w:val="-1"/>
          <w:sz w:val="20"/>
          <w:szCs w:val="20"/>
        </w:rPr>
        <w:t>Date:</w:t>
      </w:r>
      <w:r w:rsidRPr="006A0011">
        <w:rPr>
          <w:spacing w:val="10"/>
          <w:sz w:val="20"/>
          <w:szCs w:val="20"/>
        </w:rPr>
        <w:t xml:space="preserve"> </w:t>
      </w:r>
      <w:r w:rsidR="00CE31B7" w:rsidRPr="006A0011">
        <w:rPr>
          <w:sz w:val="20"/>
          <w:szCs w:val="20"/>
          <w:u w:val="single" w:color="000000"/>
        </w:rPr>
        <w:tab/>
      </w:r>
      <w:r w:rsidRPr="006A0011">
        <w:rPr>
          <w:sz w:val="20"/>
          <w:szCs w:val="20"/>
          <w:u w:val="single" w:color="000000"/>
        </w:rPr>
        <w:t xml:space="preserve"> </w:t>
      </w:r>
      <w:r w:rsidRPr="006A0011">
        <w:rPr>
          <w:sz w:val="20"/>
          <w:szCs w:val="20"/>
          <w:u w:val="single" w:color="000000"/>
        </w:rPr>
        <w:tab/>
      </w:r>
      <w:r w:rsidRPr="006A0011">
        <w:rPr>
          <w:spacing w:val="23"/>
          <w:sz w:val="20"/>
          <w:szCs w:val="20"/>
        </w:rPr>
        <w:t xml:space="preserve"> </w:t>
      </w:r>
      <w:r w:rsidR="00CE31B7">
        <w:rPr>
          <w:spacing w:val="23"/>
          <w:sz w:val="20"/>
          <w:szCs w:val="20"/>
        </w:rPr>
        <w:t xml:space="preserve">        </w:t>
      </w:r>
    </w:p>
    <w:p w14:paraId="55E512B0" w14:textId="77777777" w:rsidR="00CE31B7" w:rsidRDefault="00CE31B7" w:rsidP="00CE31B7">
      <w:pPr>
        <w:pStyle w:val="Heading1"/>
        <w:tabs>
          <w:tab w:val="left" w:pos="5897"/>
          <w:tab w:val="left" w:pos="6499"/>
          <w:tab w:val="left" w:pos="9699"/>
        </w:tabs>
        <w:spacing w:before="0"/>
        <w:ind w:right="1558"/>
        <w:rPr>
          <w:spacing w:val="23"/>
          <w:sz w:val="20"/>
          <w:szCs w:val="20"/>
        </w:rPr>
      </w:pPr>
    </w:p>
    <w:p w14:paraId="500ACD11" w14:textId="77777777" w:rsidR="006A0011" w:rsidRPr="00CE31B7" w:rsidRDefault="006A0011" w:rsidP="00CE31B7">
      <w:pPr>
        <w:pStyle w:val="Heading1"/>
        <w:tabs>
          <w:tab w:val="left" w:pos="5897"/>
          <w:tab w:val="left" w:pos="6499"/>
          <w:tab w:val="left" w:pos="9699"/>
        </w:tabs>
        <w:spacing w:before="0"/>
        <w:ind w:right="1558"/>
        <w:rPr>
          <w:spacing w:val="23"/>
          <w:sz w:val="20"/>
          <w:szCs w:val="20"/>
        </w:rPr>
      </w:pPr>
      <w:r w:rsidRPr="006A0011">
        <w:rPr>
          <w:spacing w:val="-1"/>
          <w:sz w:val="20"/>
          <w:szCs w:val="20"/>
        </w:rPr>
        <w:t xml:space="preserve">Donor </w:t>
      </w:r>
      <w:r>
        <w:rPr>
          <w:spacing w:val="-1"/>
          <w:sz w:val="20"/>
          <w:szCs w:val="20"/>
        </w:rPr>
        <w:t>OR</w:t>
      </w:r>
      <w:r w:rsidRPr="006A0011">
        <w:rPr>
          <w:spacing w:val="-2"/>
          <w:sz w:val="20"/>
          <w:szCs w:val="20"/>
        </w:rPr>
        <w:t xml:space="preserve"> </w:t>
      </w:r>
      <w:r w:rsidRPr="006A0011">
        <w:rPr>
          <w:spacing w:val="-1"/>
          <w:sz w:val="20"/>
          <w:szCs w:val="20"/>
        </w:rPr>
        <w:t>Number:</w:t>
      </w:r>
      <w:r w:rsidRPr="006A0011">
        <w:rPr>
          <w:sz w:val="20"/>
          <w:szCs w:val="20"/>
        </w:rPr>
        <w:t xml:space="preserve"> </w:t>
      </w:r>
      <w:r w:rsidRPr="006A0011">
        <w:rPr>
          <w:sz w:val="20"/>
          <w:szCs w:val="20"/>
          <w:u w:val="single" w:color="000000"/>
        </w:rPr>
        <w:t xml:space="preserve"> </w:t>
      </w:r>
      <w:r w:rsidRPr="006A0011">
        <w:rPr>
          <w:sz w:val="20"/>
          <w:szCs w:val="20"/>
          <w:u w:val="single" w:color="000000"/>
        </w:rPr>
        <w:tab/>
      </w:r>
    </w:p>
    <w:p w14:paraId="4969EAEE" w14:textId="77777777" w:rsidR="006A0011" w:rsidRPr="006A0011" w:rsidRDefault="006A0011" w:rsidP="006A0011">
      <w:pPr>
        <w:spacing w:before="9"/>
        <w:rPr>
          <w:rFonts w:ascii="Arial" w:eastAsia="Arial" w:hAnsi="Arial" w:cs="Arial"/>
          <w:sz w:val="20"/>
          <w:szCs w:val="20"/>
        </w:rPr>
      </w:pPr>
    </w:p>
    <w:p w14:paraId="7F66798F" w14:textId="7FF3EB81" w:rsidR="006A0011" w:rsidRPr="006A0011" w:rsidRDefault="006A0011" w:rsidP="006A0011">
      <w:pPr>
        <w:spacing w:before="69"/>
        <w:ind w:left="3305"/>
        <w:rPr>
          <w:rFonts w:ascii="Arial" w:eastAsia="Arial" w:hAnsi="Arial" w:cs="Arial"/>
          <w:sz w:val="20"/>
          <w:szCs w:val="20"/>
        </w:rPr>
      </w:pPr>
      <w:r w:rsidRPr="006A0011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214" behindDoc="1" locked="0" layoutInCell="1" allowOverlap="1" wp14:anchorId="197F0FC1" wp14:editId="282E81A2">
                <wp:simplePos x="0" y="0"/>
                <wp:positionH relativeFrom="page">
                  <wp:posOffset>552450</wp:posOffset>
                </wp:positionH>
                <wp:positionV relativeFrom="paragraph">
                  <wp:posOffset>13969</wp:posOffset>
                </wp:positionV>
                <wp:extent cx="7014845" cy="5596255"/>
                <wp:effectExtent l="0" t="0" r="14605" b="23495"/>
                <wp:wrapNone/>
                <wp:docPr id="3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4685" cy="5588216"/>
                          <a:chOff x="878" y="37"/>
                          <a:chExt cx="11031" cy="8342"/>
                        </a:xfrm>
                      </wpg:grpSpPr>
                      <wpg:grpSp>
                        <wpg:cNvPr id="39" name="Group 67"/>
                        <wpg:cNvGrpSpPr>
                          <a:grpSpLocks/>
                        </wpg:cNvGrpSpPr>
                        <wpg:grpSpPr bwMode="auto">
                          <a:xfrm>
                            <a:off x="878" y="66"/>
                            <a:ext cx="11031" cy="2"/>
                            <a:chOff x="878" y="66"/>
                            <a:chExt cx="11031" cy="2"/>
                          </a:xfrm>
                        </wpg:grpSpPr>
                        <wps:wsp>
                          <wps:cNvPr id="40" name="Freeform 68"/>
                          <wps:cNvSpPr>
                            <a:spLocks/>
                          </wps:cNvSpPr>
                          <wps:spPr bwMode="auto">
                            <a:xfrm>
                              <a:off x="878" y="66"/>
                              <a:ext cx="11031" cy="2"/>
                            </a:xfrm>
                            <a:custGeom>
                              <a:avLst/>
                              <a:gdLst>
                                <a:gd name="T0" fmla="+- 0 878 878"/>
                                <a:gd name="T1" fmla="*/ T0 w 11031"/>
                                <a:gd name="T2" fmla="+- 0 11909 878"/>
                                <a:gd name="T3" fmla="*/ T2 w 110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31">
                                  <a:moveTo>
                                    <a:pt x="0" y="0"/>
                                  </a:moveTo>
                                  <a:lnTo>
                                    <a:pt x="1103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65"/>
                        <wpg:cNvGrpSpPr>
                          <a:grpSpLocks/>
                        </wpg:cNvGrpSpPr>
                        <wpg:grpSpPr bwMode="auto">
                          <a:xfrm>
                            <a:off x="878" y="37"/>
                            <a:ext cx="11031" cy="2"/>
                            <a:chOff x="878" y="37"/>
                            <a:chExt cx="11031" cy="2"/>
                          </a:xfrm>
                        </wpg:grpSpPr>
                        <wps:wsp>
                          <wps:cNvPr id="42" name="Freeform 66"/>
                          <wps:cNvSpPr>
                            <a:spLocks/>
                          </wps:cNvSpPr>
                          <wps:spPr bwMode="auto">
                            <a:xfrm>
                              <a:off x="878" y="37"/>
                              <a:ext cx="11031" cy="2"/>
                            </a:xfrm>
                            <a:custGeom>
                              <a:avLst/>
                              <a:gdLst>
                                <a:gd name="T0" fmla="+- 0 878 878"/>
                                <a:gd name="T1" fmla="*/ T0 w 11031"/>
                                <a:gd name="T2" fmla="+- 0 11909 878"/>
                                <a:gd name="T3" fmla="*/ T2 w 110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31">
                                  <a:moveTo>
                                    <a:pt x="0" y="0"/>
                                  </a:moveTo>
                                  <a:lnTo>
                                    <a:pt x="1103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63"/>
                        <wpg:cNvGrpSpPr>
                          <a:grpSpLocks/>
                        </wpg:cNvGrpSpPr>
                        <wpg:grpSpPr bwMode="auto">
                          <a:xfrm>
                            <a:off x="878" y="73"/>
                            <a:ext cx="11031" cy="276"/>
                            <a:chOff x="878" y="73"/>
                            <a:chExt cx="11031" cy="276"/>
                          </a:xfrm>
                        </wpg:grpSpPr>
                        <wps:wsp>
                          <wps:cNvPr id="44" name="Freeform 64"/>
                          <wps:cNvSpPr>
                            <a:spLocks/>
                          </wps:cNvSpPr>
                          <wps:spPr bwMode="auto">
                            <a:xfrm>
                              <a:off x="878" y="73"/>
                              <a:ext cx="11031" cy="276"/>
                            </a:xfrm>
                            <a:custGeom>
                              <a:avLst/>
                              <a:gdLst>
                                <a:gd name="T0" fmla="+- 0 878 878"/>
                                <a:gd name="T1" fmla="*/ T0 w 11031"/>
                                <a:gd name="T2" fmla="+- 0 349 73"/>
                                <a:gd name="T3" fmla="*/ 349 h 276"/>
                                <a:gd name="T4" fmla="+- 0 11909 878"/>
                                <a:gd name="T5" fmla="*/ T4 w 11031"/>
                                <a:gd name="T6" fmla="+- 0 349 73"/>
                                <a:gd name="T7" fmla="*/ 349 h 276"/>
                                <a:gd name="T8" fmla="+- 0 11909 878"/>
                                <a:gd name="T9" fmla="*/ T8 w 11031"/>
                                <a:gd name="T10" fmla="+- 0 73 73"/>
                                <a:gd name="T11" fmla="*/ 73 h 276"/>
                                <a:gd name="T12" fmla="+- 0 878 878"/>
                                <a:gd name="T13" fmla="*/ T12 w 11031"/>
                                <a:gd name="T14" fmla="+- 0 73 73"/>
                                <a:gd name="T15" fmla="*/ 73 h 276"/>
                                <a:gd name="T16" fmla="+- 0 878 878"/>
                                <a:gd name="T17" fmla="*/ T16 w 11031"/>
                                <a:gd name="T18" fmla="+- 0 349 73"/>
                                <a:gd name="T19" fmla="*/ 349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31" h="276">
                                  <a:moveTo>
                                    <a:pt x="0" y="276"/>
                                  </a:moveTo>
                                  <a:lnTo>
                                    <a:pt x="11031" y="276"/>
                                  </a:lnTo>
                                  <a:lnTo>
                                    <a:pt x="110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61"/>
                        <wpg:cNvGrpSpPr>
                          <a:grpSpLocks/>
                        </wpg:cNvGrpSpPr>
                        <wpg:grpSpPr bwMode="auto">
                          <a:xfrm>
                            <a:off x="878" y="349"/>
                            <a:ext cx="11031" cy="276"/>
                            <a:chOff x="878" y="349"/>
                            <a:chExt cx="11031" cy="276"/>
                          </a:xfrm>
                        </wpg:grpSpPr>
                        <wps:wsp>
                          <wps:cNvPr id="46" name="Freeform 62"/>
                          <wps:cNvSpPr>
                            <a:spLocks/>
                          </wps:cNvSpPr>
                          <wps:spPr bwMode="auto">
                            <a:xfrm>
                              <a:off x="878" y="349"/>
                              <a:ext cx="11031" cy="276"/>
                            </a:xfrm>
                            <a:custGeom>
                              <a:avLst/>
                              <a:gdLst>
                                <a:gd name="T0" fmla="+- 0 878 878"/>
                                <a:gd name="T1" fmla="*/ T0 w 11031"/>
                                <a:gd name="T2" fmla="+- 0 625 349"/>
                                <a:gd name="T3" fmla="*/ 625 h 276"/>
                                <a:gd name="T4" fmla="+- 0 11909 878"/>
                                <a:gd name="T5" fmla="*/ T4 w 11031"/>
                                <a:gd name="T6" fmla="+- 0 625 349"/>
                                <a:gd name="T7" fmla="*/ 625 h 276"/>
                                <a:gd name="T8" fmla="+- 0 11909 878"/>
                                <a:gd name="T9" fmla="*/ T8 w 11031"/>
                                <a:gd name="T10" fmla="+- 0 349 349"/>
                                <a:gd name="T11" fmla="*/ 349 h 276"/>
                                <a:gd name="T12" fmla="+- 0 878 878"/>
                                <a:gd name="T13" fmla="*/ T12 w 11031"/>
                                <a:gd name="T14" fmla="+- 0 349 349"/>
                                <a:gd name="T15" fmla="*/ 349 h 276"/>
                                <a:gd name="T16" fmla="+- 0 878 878"/>
                                <a:gd name="T17" fmla="*/ T16 w 11031"/>
                                <a:gd name="T18" fmla="+- 0 625 349"/>
                                <a:gd name="T19" fmla="*/ 625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31" h="276">
                                  <a:moveTo>
                                    <a:pt x="0" y="276"/>
                                  </a:moveTo>
                                  <a:lnTo>
                                    <a:pt x="11031" y="276"/>
                                  </a:lnTo>
                                  <a:lnTo>
                                    <a:pt x="110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59"/>
                        <wpg:cNvGrpSpPr>
                          <a:grpSpLocks/>
                        </wpg:cNvGrpSpPr>
                        <wpg:grpSpPr bwMode="auto">
                          <a:xfrm>
                            <a:off x="878" y="625"/>
                            <a:ext cx="11031" cy="276"/>
                            <a:chOff x="878" y="625"/>
                            <a:chExt cx="11031" cy="276"/>
                          </a:xfrm>
                        </wpg:grpSpPr>
                        <wps:wsp>
                          <wps:cNvPr id="48" name="Freeform 60"/>
                          <wps:cNvSpPr>
                            <a:spLocks/>
                          </wps:cNvSpPr>
                          <wps:spPr bwMode="auto">
                            <a:xfrm>
                              <a:off x="878" y="625"/>
                              <a:ext cx="11031" cy="276"/>
                            </a:xfrm>
                            <a:custGeom>
                              <a:avLst/>
                              <a:gdLst>
                                <a:gd name="T0" fmla="+- 0 878 878"/>
                                <a:gd name="T1" fmla="*/ T0 w 11031"/>
                                <a:gd name="T2" fmla="+- 0 901 625"/>
                                <a:gd name="T3" fmla="*/ 901 h 276"/>
                                <a:gd name="T4" fmla="+- 0 11909 878"/>
                                <a:gd name="T5" fmla="*/ T4 w 11031"/>
                                <a:gd name="T6" fmla="+- 0 901 625"/>
                                <a:gd name="T7" fmla="*/ 901 h 276"/>
                                <a:gd name="T8" fmla="+- 0 11909 878"/>
                                <a:gd name="T9" fmla="*/ T8 w 11031"/>
                                <a:gd name="T10" fmla="+- 0 625 625"/>
                                <a:gd name="T11" fmla="*/ 625 h 276"/>
                                <a:gd name="T12" fmla="+- 0 878 878"/>
                                <a:gd name="T13" fmla="*/ T12 w 11031"/>
                                <a:gd name="T14" fmla="+- 0 625 625"/>
                                <a:gd name="T15" fmla="*/ 625 h 276"/>
                                <a:gd name="T16" fmla="+- 0 878 878"/>
                                <a:gd name="T17" fmla="*/ T16 w 11031"/>
                                <a:gd name="T18" fmla="+- 0 901 625"/>
                                <a:gd name="T19" fmla="*/ 901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31" h="276">
                                  <a:moveTo>
                                    <a:pt x="0" y="276"/>
                                  </a:moveTo>
                                  <a:lnTo>
                                    <a:pt x="11031" y="276"/>
                                  </a:lnTo>
                                  <a:lnTo>
                                    <a:pt x="110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7"/>
                        <wpg:cNvGrpSpPr>
                          <a:grpSpLocks/>
                        </wpg:cNvGrpSpPr>
                        <wpg:grpSpPr bwMode="auto">
                          <a:xfrm>
                            <a:off x="878" y="901"/>
                            <a:ext cx="11031" cy="276"/>
                            <a:chOff x="878" y="901"/>
                            <a:chExt cx="11031" cy="276"/>
                          </a:xfrm>
                        </wpg:grpSpPr>
                        <wps:wsp>
                          <wps:cNvPr id="50" name="Freeform 58"/>
                          <wps:cNvSpPr>
                            <a:spLocks/>
                          </wps:cNvSpPr>
                          <wps:spPr bwMode="auto">
                            <a:xfrm>
                              <a:off x="878" y="901"/>
                              <a:ext cx="11031" cy="276"/>
                            </a:xfrm>
                            <a:custGeom>
                              <a:avLst/>
                              <a:gdLst>
                                <a:gd name="T0" fmla="+- 0 878 878"/>
                                <a:gd name="T1" fmla="*/ T0 w 11031"/>
                                <a:gd name="T2" fmla="+- 0 1177 901"/>
                                <a:gd name="T3" fmla="*/ 1177 h 276"/>
                                <a:gd name="T4" fmla="+- 0 11909 878"/>
                                <a:gd name="T5" fmla="*/ T4 w 11031"/>
                                <a:gd name="T6" fmla="+- 0 1177 901"/>
                                <a:gd name="T7" fmla="*/ 1177 h 276"/>
                                <a:gd name="T8" fmla="+- 0 11909 878"/>
                                <a:gd name="T9" fmla="*/ T8 w 11031"/>
                                <a:gd name="T10" fmla="+- 0 901 901"/>
                                <a:gd name="T11" fmla="*/ 901 h 276"/>
                                <a:gd name="T12" fmla="+- 0 878 878"/>
                                <a:gd name="T13" fmla="*/ T12 w 11031"/>
                                <a:gd name="T14" fmla="+- 0 901 901"/>
                                <a:gd name="T15" fmla="*/ 901 h 276"/>
                                <a:gd name="T16" fmla="+- 0 878 878"/>
                                <a:gd name="T17" fmla="*/ T16 w 11031"/>
                                <a:gd name="T18" fmla="+- 0 1177 901"/>
                                <a:gd name="T19" fmla="*/ 1177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31" h="276">
                                  <a:moveTo>
                                    <a:pt x="0" y="276"/>
                                  </a:moveTo>
                                  <a:lnTo>
                                    <a:pt x="11031" y="276"/>
                                  </a:lnTo>
                                  <a:lnTo>
                                    <a:pt x="110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5"/>
                        <wpg:cNvGrpSpPr>
                          <a:grpSpLocks/>
                        </wpg:cNvGrpSpPr>
                        <wpg:grpSpPr bwMode="auto">
                          <a:xfrm>
                            <a:off x="878" y="1177"/>
                            <a:ext cx="11031" cy="276"/>
                            <a:chOff x="878" y="1177"/>
                            <a:chExt cx="11031" cy="276"/>
                          </a:xfrm>
                        </wpg:grpSpPr>
                        <wps:wsp>
                          <wps:cNvPr id="52" name="Freeform 56"/>
                          <wps:cNvSpPr>
                            <a:spLocks/>
                          </wps:cNvSpPr>
                          <wps:spPr bwMode="auto">
                            <a:xfrm>
                              <a:off x="878" y="1177"/>
                              <a:ext cx="11031" cy="276"/>
                            </a:xfrm>
                            <a:custGeom>
                              <a:avLst/>
                              <a:gdLst>
                                <a:gd name="T0" fmla="+- 0 878 878"/>
                                <a:gd name="T1" fmla="*/ T0 w 11031"/>
                                <a:gd name="T2" fmla="+- 0 1453 1177"/>
                                <a:gd name="T3" fmla="*/ 1453 h 276"/>
                                <a:gd name="T4" fmla="+- 0 11909 878"/>
                                <a:gd name="T5" fmla="*/ T4 w 11031"/>
                                <a:gd name="T6" fmla="+- 0 1453 1177"/>
                                <a:gd name="T7" fmla="*/ 1453 h 276"/>
                                <a:gd name="T8" fmla="+- 0 11909 878"/>
                                <a:gd name="T9" fmla="*/ T8 w 11031"/>
                                <a:gd name="T10" fmla="+- 0 1177 1177"/>
                                <a:gd name="T11" fmla="*/ 1177 h 276"/>
                                <a:gd name="T12" fmla="+- 0 878 878"/>
                                <a:gd name="T13" fmla="*/ T12 w 11031"/>
                                <a:gd name="T14" fmla="+- 0 1177 1177"/>
                                <a:gd name="T15" fmla="*/ 1177 h 276"/>
                                <a:gd name="T16" fmla="+- 0 878 878"/>
                                <a:gd name="T17" fmla="*/ T16 w 11031"/>
                                <a:gd name="T18" fmla="+- 0 1453 1177"/>
                                <a:gd name="T19" fmla="*/ 1453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31" h="276">
                                  <a:moveTo>
                                    <a:pt x="0" y="276"/>
                                  </a:moveTo>
                                  <a:lnTo>
                                    <a:pt x="11031" y="276"/>
                                  </a:lnTo>
                                  <a:lnTo>
                                    <a:pt x="110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3"/>
                        <wpg:cNvGrpSpPr>
                          <a:grpSpLocks/>
                        </wpg:cNvGrpSpPr>
                        <wpg:grpSpPr bwMode="auto">
                          <a:xfrm>
                            <a:off x="878" y="1453"/>
                            <a:ext cx="11031" cy="276"/>
                            <a:chOff x="878" y="1453"/>
                            <a:chExt cx="11031" cy="276"/>
                          </a:xfrm>
                        </wpg:grpSpPr>
                        <wps:wsp>
                          <wps:cNvPr id="54" name="Freeform 54"/>
                          <wps:cNvSpPr>
                            <a:spLocks/>
                          </wps:cNvSpPr>
                          <wps:spPr bwMode="auto">
                            <a:xfrm>
                              <a:off x="878" y="1453"/>
                              <a:ext cx="11031" cy="276"/>
                            </a:xfrm>
                            <a:custGeom>
                              <a:avLst/>
                              <a:gdLst>
                                <a:gd name="T0" fmla="+- 0 878 878"/>
                                <a:gd name="T1" fmla="*/ T0 w 11031"/>
                                <a:gd name="T2" fmla="+- 0 1729 1453"/>
                                <a:gd name="T3" fmla="*/ 1729 h 276"/>
                                <a:gd name="T4" fmla="+- 0 11909 878"/>
                                <a:gd name="T5" fmla="*/ T4 w 11031"/>
                                <a:gd name="T6" fmla="+- 0 1729 1453"/>
                                <a:gd name="T7" fmla="*/ 1729 h 276"/>
                                <a:gd name="T8" fmla="+- 0 11909 878"/>
                                <a:gd name="T9" fmla="*/ T8 w 11031"/>
                                <a:gd name="T10" fmla="+- 0 1453 1453"/>
                                <a:gd name="T11" fmla="*/ 1453 h 276"/>
                                <a:gd name="T12" fmla="+- 0 878 878"/>
                                <a:gd name="T13" fmla="*/ T12 w 11031"/>
                                <a:gd name="T14" fmla="+- 0 1453 1453"/>
                                <a:gd name="T15" fmla="*/ 1453 h 276"/>
                                <a:gd name="T16" fmla="+- 0 878 878"/>
                                <a:gd name="T17" fmla="*/ T16 w 11031"/>
                                <a:gd name="T18" fmla="+- 0 1729 1453"/>
                                <a:gd name="T19" fmla="*/ 1729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31" h="276">
                                  <a:moveTo>
                                    <a:pt x="0" y="276"/>
                                  </a:moveTo>
                                  <a:lnTo>
                                    <a:pt x="11031" y="276"/>
                                  </a:lnTo>
                                  <a:lnTo>
                                    <a:pt x="110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1"/>
                        <wpg:cNvGrpSpPr>
                          <a:grpSpLocks/>
                        </wpg:cNvGrpSpPr>
                        <wpg:grpSpPr bwMode="auto">
                          <a:xfrm>
                            <a:off x="878" y="1729"/>
                            <a:ext cx="11031" cy="276"/>
                            <a:chOff x="878" y="1729"/>
                            <a:chExt cx="11031" cy="276"/>
                          </a:xfrm>
                        </wpg:grpSpPr>
                        <wps:wsp>
                          <wps:cNvPr id="56" name="Freeform 52"/>
                          <wps:cNvSpPr>
                            <a:spLocks/>
                          </wps:cNvSpPr>
                          <wps:spPr bwMode="auto">
                            <a:xfrm>
                              <a:off x="878" y="1729"/>
                              <a:ext cx="11031" cy="276"/>
                            </a:xfrm>
                            <a:custGeom>
                              <a:avLst/>
                              <a:gdLst>
                                <a:gd name="T0" fmla="+- 0 878 878"/>
                                <a:gd name="T1" fmla="*/ T0 w 11031"/>
                                <a:gd name="T2" fmla="+- 0 2005 1729"/>
                                <a:gd name="T3" fmla="*/ 2005 h 276"/>
                                <a:gd name="T4" fmla="+- 0 11909 878"/>
                                <a:gd name="T5" fmla="*/ T4 w 11031"/>
                                <a:gd name="T6" fmla="+- 0 2005 1729"/>
                                <a:gd name="T7" fmla="*/ 2005 h 276"/>
                                <a:gd name="T8" fmla="+- 0 11909 878"/>
                                <a:gd name="T9" fmla="*/ T8 w 11031"/>
                                <a:gd name="T10" fmla="+- 0 1729 1729"/>
                                <a:gd name="T11" fmla="*/ 1729 h 276"/>
                                <a:gd name="T12" fmla="+- 0 878 878"/>
                                <a:gd name="T13" fmla="*/ T12 w 11031"/>
                                <a:gd name="T14" fmla="+- 0 1729 1729"/>
                                <a:gd name="T15" fmla="*/ 1729 h 276"/>
                                <a:gd name="T16" fmla="+- 0 878 878"/>
                                <a:gd name="T17" fmla="*/ T16 w 11031"/>
                                <a:gd name="T18" fmla="+- 0 2005 1729"/>
                                <a:gd name="T19" fmla="*/ 2005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31" h="276">
                                  <a:moveTo>
                                    <a:pt x="0" y="276"/>
                                  </a:moveTo>
                                  <a:lnTo>
                                    <a:pt x="11031" y="276"/>
                                  </a:lnTo>
                                  <a:lnTo>
                                    <a:pt x="110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49"/>
                        <wpg:cNvGrpSpPr>
                          <a:grpSpLocks/>
                        </wpg:cNvGrpSpPr>
                        <wpg:grpSpPr bwMode="auto">
                          <a:xfrm>
                            <a:off x="878" y="2005"/>
                            <a:ext cx="11031" cy="276"/>
                            <a:chOff x="878" y="2005"/>
                            <a:chExt cx="11031" cy="276"/>
                          </a:xfrm>
                        </wpg:grpSpPr>
                        <wps:wsp>
                          <wps:cNvPr id="58" name="Freeform 50"/>
                          <wps:cNvSpPr>
                            <a:spLocks/>
                          </wps:cNvSpPr>
                          <wps:spPr bwMode="auto">
                            <a:xfrm>
                              <a:off x="878" y="2005"/>
                              <a:ext cx="11031" cy="276"/>
                            </a:xfrm>
                            <a:custGeom>
                              <a:avLst/>
                              <a:gdLst>
                                <a:gd name="T0" fmla="+- 0 878 878"/>
                                <a:gd name="T1" fmla="*/ T0 w 11031"/>
                                <a:gd name="T2" fmla="+- 0 2281 2005"/>
                                <a:gd name="T3" fmla="*/ 2281 h 276"/>
                                <a:gd name="T4" fmla="+- 0 11909 878"/>
                                <a:gd name="T5" fmla="*/ T4 w 11031"/>
                                <a:gd name="T6" fmla="+- 0 2281 2005"/>
                                <a:gd name="T7" fmla="*/ 2281 h 276"/>
                                <a:gd name="T8" fmla="+- 0 11909 878"/>
                                <a:gd name="T9" fmla="*/ T8 w 11031"/>
                                <a:gd name="T10" fmla="+- 0 2005 2005"/>
                                <a:gd name="T11" fmla="*/ 2005 h 276"/>
                                <a:gd name="T12" fmla="+- 0 878 878"/>
                                <a:gd name="T13" fmla="*/ T12 w 11031"/>
                                <a:gd name="T14" fmla="+- 0 2005 2005"/>
                                <a:gd name="T15" fmla="*/ 2005 h 276"/>
                                <a:gd name="T16" fmla="+- 0 878 878"/>
                                <a:gd name="T17" fmla="*/ T16 w 11031"/>
                                <a:gd name="T18" fmla="+- 0 2281 2005"/>
                                <a:gd name="T19" fmla="*/ 2281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31" h="276">
                                  <a:moveTo>
                                    <a:pt x="0" y="276"/>
                                  </a:moveTo>
                                  <a:lnTo>
                                    <a:pt x="11031" y="276"/>
                                  </a:lnTo>
                                  <a:lnTo>
                                    <a:pt x="110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47"/>
                        <wpg:cNvGrpSpPr>
                          <a:grpSpLocks/>
                        </wpg:cNvGrpSpPr>
                        <wpg:grpSpPr bwMode="auto">
                          <a:xfrm>
                            <a:off x="878" y="2281"/>
                            <a:ext cx="11031" cy="276"/>
                            <a:chOff x="878" y="2281"/>
                            <a:chExt cx="11031" cy="276"/>
                          </a:xfrm>
                        </wpg:grpSpPr>
                        <wps:wsp>
                          <wps:cNvPr id="60" name="Freeform 48"/>
                          <wps:cNvSpPr>
                            <a:spLocks/>
                          </wps:cNvSpPr>
                          <wps:spPr bwMode="auto">
                            <a:xfrm>
                              <a:off x="878" y="2281"/>
                              <a:ext cx="11031" cy="276"/>
                            </a:xfrm>
                            <a:custGeom>
                              <a:avLst/>
                              <a:gdLst>
                                <a:gd name="T0" fmla="+- 0 878 878"/>
                                <a:gd name="T1" fmla="*/ T0 w 11031"/>
                                <a:gd name="T2" fmla="+- 0 2557 2281"/>
                                <a:gd name="T3" fmla="*/ 2557 h 276"/>
                                <a:gd name="T4" fmla="+- 0 11909 878"/>
                                <a:gd name="T5" fmla="*/ T4 w 11031"/>
                                <a:gd name="T6" fmla="+- 0 2557 2281"/>
                                <a:gd name="T7" fmla="*/ 2557 h 276"/>
                                <a:gd name="T8" fmla="+- 0 11909 878"/>
                                <a:gd name="T9" fmla="*/ T8 w 11031"/>
                                <a:gd name="T10" fmla="+- 0 2281 2281"/>
                                <a:gd name="T11" fmla="*/ 2281 h 276"/>
                                <a:gd name="T12" fmla="+- 0 878 878"/>
                                <a:gd name="T13" fmla="*/ T12 w 11031"/>
                                <a:gd name="T14" fmla="+- 0 2281 2281"/>
                                <a:gd name="T15" fmla="*/ 2281 h 276"/>
                                <a:gd name="T16" fmla="+- 0 878 878"/>
                                <a:gd name="T17" fmla="*/ T16 w 11031"/>
                                <a:gd name="T18" fmla="+- 0 2557 2281"/>
                                <a:gd name="T19" fmla="*/ 2557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31" h="276">
                                  <a:moveTo>
                                    <a:pt x="0" y="276"/>
                                  </a:moveTo>
                                  <a:lnTo>
                                    <a:pt x="11031" y="276"/>
                                  </a:lnTo>
                                  <a:lnTo>
                                    <a:pt x="110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45"/>
                        <wpg:cNvGrpSpPr>
                          <a:grpSpLocks/>
                        </wpg:cNvGrpSpPr>
                        <wpg:grpSpPr bwMode="auto">
                          <a:xfrm>
                            <a:off x="878" y="2557"/>
                            <a:ext cx="11031" cy="276"/>
                            <a:chOff x="878" y="2557"/>
                            <a:chExt cx="11031" cy="276"/>
                          </a:xfrm>
                        </wpg:grpSpPr>
                        <wps:wsp>
                          <wps:cNvPr id="62" name="Freeform 46"/>
                          <wps:cNvSpPr>
                            <a:spLocks/>
                          </wps:cNvSpPr>
                          <wps:spPr bwMode="auto">
                            <a:xfrm>
                              <a:off x="878" y="2557"/>
                              <a:ext cx="11031" cy="276"/>
                            </a:xfrm>
                            <a:custGeom>
                              <a:avLst/>
                              <a:gdLst>
                                <a:gd name="T0" fmla="+- 0 878 878"/>
                                <a:gd name="T1" fmla="*/ T0 w 11031"/>
                                <a:gd name="T2" fmla="+- 0 2833 2557"/>
                                <a:gd name="T3" fmla="*/ 2833 h 276"/>
                                <a:gd name="T4" fmla="+- 0 11909 878"/>
                                <a:gd name="T5" fmla="*/ T4 w 11031"/>
                                <a:gd name="T6" fmla="+- 0 2833 2557"/>
                                <a:gd name="T7" fmla="*/ 2833 h 276"/>
                                <a:gd name="T8" fmla="+- 0 11909 878"/>
                                <a:gd name="T9" fmla="*/ T8 w 11031"/>
                                <a:gd name="T10" fmla="+- 0 2557 2557"/>
                                <a:gd name="T11" fmla="*/ 2557 h 276"/>
                                <a:gd name="T12" fmla="+- 0 878 878"/>
                                <a:gd name="T13" fmla="*/ T12 w 11031"/>
                                <a:gd name="T14" fmla="+- 0 2557 2557"/>
                                <a:gd name="T15" fmla="*/ 2557 h 276"/>
                                <a:gd name="T16" fmla="+- 0 878 878"/>
                                <a:gd name="T17" fmla="*/ T16 w 11031"/>
                                <a:gd name="T18" fmla="+- 0 2833 2557"/>
                                <a:gd name="T19" fmla="*/ 2833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31" h="276">
                                  <a:moveTo>
                                    <a:pt x="0" y="276"/>
                                  </a:moveTo>
                                  <a:lnTo>
                                    <a:pt x="11031" y="276"/>
                                  </a:lnTo>
                                  <a:lnTo>
                                    <a:pt x="110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43"/>
                        <wpg:cNvGrpSpPr>
                          <a:grpSpLocks/>
                        </wpg:cNvGrpSpPr>
                        <wpg:grpSpPr bwMode="auto">
                          <a:xfrm>
                            <a:off x="878" y="2833"/>
                            <a:ext cx="11031" cy="276"/>
                            <a:chOff x="878" y="2833"/>
                            <a:chExt cx="11031" cy="276"/>
                          </a:xfrm>
                        </wpg:grpSpPr>
                        <wps:wsp>
                          <wps:cNvPr id="64" name="Freeform 44"/>
                          <wps:cNvSpPr>
                            <a:spLocks/>
                          </wps:cNvSpPr>
                          <wps:spPr bwMode="auto">
                            <a:xfrm>
                              <a:off x="878" y="2833"/>
                              <a:ext cx="11031" cy="276"/>
                            </a:xfrm>
                            <a:custGeom>
                              <a:avLst/>
                              <a:gdLst>
                                <a:gd name="T0" fmla="+- 0 878 878"/>
                                <a:gd name="T1" fmla="*/ T0 w 11031"/>
                                <a:gd name="T2" fmla="+- 0 3109 2833"/>
                                <a:gd name="T3" fmla="*/ 3109 h 276"/>
                                <a:gd name="T4" fmla="+- 0 11909 878"/>
                                <a:gd name="T5" fmla="*/ T4 w 11031"/>
                                <a:gd name="T6" fmla="+- 0 3109 2833"/>
                                <a:gd name="T7" fmla="*/ 3109 h 276"/>
                                <a:gd name="T8" fmla="+- 0 11909 878"/>
                                <a:gd name="T9" fmla="*/ T8 w 11031"/>
                                <a:gd name="T10" fmla="+- 0 2833 2833"/>
                                <a:gd name="T11" fmla="*/ 2833 h 276"/>
                                <a:gd name="T12" fmla="+- 0 878 878"/>
                                <a:gd name="T13" fmla="*/ T12 w 11031"/>
                                <a:gd name="T14" fmla="+- 0 2833 2833"/>
                                <a:gd name="T15" fmla="*/ 2833 h 276"/>
                                <a:gd name="T16" fmla="+- 0 878 878"/>
                                <a:gd name="T17" fmla="*/ T16 w 11031"/>
                                <a:gd name="T18" fmla="+- 0 3109 2833"/>
                                <a:gd name="T19" fmla="*/ 3109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31" h="276">
                                  <a:moveTo>
                                    <a:pt x="0" y="276"/>
                                  </a:moveTo>
                                  <a:lnTo>
                                    <a:pt x="11031" y="276"/>
                                  </a:lnTo>
                                  <a:lnTo>
                                    <a:pt x="110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41"/>
                        <wpg:cNvGrpSpPr>
                          <a:grpSpLocks/>
                        </wpg:cNvGrpSpPr>
                        <wpg:grpSpPr bwMode="auto">
                          <a:xfrm>
                            <a:off x="878" y="3109"/>
                            <a:ext cx="11031" cy="276"/>
                            <a:chOff x="878" y="3109"/>
                            <a:chExt cx="11031" cy="276"/>
                          </a:xfrm>
                        </wpg:grpSpPr>
                        <wps:wsp>
                          <wps:cNvPr id="66" name="Freeform 42"/>
                          <wps:cNvSpPr>
                            <a:spLocks/>
                          </wps:cNvSpPr>
                          <wps:spPr bwMode="auto">
                            <a:xfrm>
                              <a:off x="878" y="3109"/>
                              <a:ext cx="11031" cy="276"/>
                            </a:xfrm>
                            <a:custGeom>
                              <a:avLst/>
                              <a:gdLst>
                                <a:gd name="T0" fmla="+- 0 878 878"/>
                                <a:gd name="T1" fmla="*/ T0 w 11031"/>
                                <a:gd name="T2" fmla="+- 0 3385 3109"/>
                                <a:gd name="T3" fmla="*/ 3385 h 276"/>
                                <a:gd name="T4" fmla="+- 0 11909 878"/>
                                <a:gd name="T5" fmla="*/ T4 w 11031"/>
                                <a:gd name="T6" fmla="+- 0 3385 3109"/>
                                <a:gd name="T7" fmla="*/ 3385 h 276"/>
                                <a:gd name="T8" fmla="+- 0 11909 878"/>
                                <a:gd name="T9" fmla="*/ T8 w 11031"/>
                                <a:gd name="T10" fmla="+- 0 3109 3109"/>
                                <a:gd name="T11" fmla="*/ 3109 h 276"/>
                                <a:gd name="T12" fmla="+- 0 878 878"/>
                                <a:gd name="T13" fmla="*/ T12 w 11031"/>
                                <a:gd name="T14" fmla="+- 0 3109 3109"/>
                                <a:gd name="T15" fmla="*/ 3109 h 276"/>
                                <a:gd name="T16" fmla="+- 0 878 878"/>
                                <a:gd name="T17" fmla="*/ T16 w 11031"/>
                                <a:gd name="T18" fmla="+- 0 3385 3109"/>
                                <a:gd name="T19" fmla="*/ 3385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31" h="276">
                                  <a:moveTo>
                                    <a:pt x="0" y="276"/>
                                  </a:moveTo>
                                  <a:lnTo>
                                    <a:pt x="11031" y="276"/>
                                  </a:lnTo>
                                  <a:lnTo>
                                    <a:pt x="110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39"/>
                        <wpg:cNvGrpSpPr>
                          <a:grpSpLocks/>
                        </wpg:cNvGrpSpPr>
                        <wpg:grpSpPr bwMode="auto">
                          <a:xfrm>
                            <a:off x="878" y="3385"/>
                            <a:ext cx="11031" cy="276"/>
                            <a:chOff x="878" y="3385"/>
                            <a:chExt cx="11031" cy="276"/>
                          </a:xfrm>
                        </wpg:grpSpPr>
                        <wps:wsp>
                          <wps:cNvPr id="68" name="Freeform 40"/>
                          <wps:cNvSpPr>
                            <a:spLocks/>
                          </wps:cNvSpPr>
                          <wps:spPr bwMode="auto">
                            <a:xfrm>
                              <a:off x="878" y="3385"/>
                              <a:ext cx="11031" cy="276"/>
                            </a:xfrm>
                            <a:custGeom>
                              <a:avLst/>
                              <a:gdLst>
                                <a:gd name="T0" fmla="+- 0 878 878"/>
                                <a:gd name="T1" fmla="*/ T0 w 11031"/>
                                <a:gd name="T2" fmla="+- 0 3661 3385"/>
                                <a:gd name="T3" fmla="*/ 3661 h 276"/>
                                <a:gd name="T4" fmla="+- 0 11909 878"/>
                                <a:gd name="T5" fmla="*/ T4 w 11031"/>
                                <a:gd name="T6" fmla="+- 0 3661 3385"/>
                                <a:gd name="T7" fmla="*/ 3661 h 276"/>
                                <a:gd name="T8" fmla="+- 0 11909 878"/>
                                <a:gd name="T9" fmla="*/ T8 w 11031"/>
                                <a:gd name="T10" fmla="+- 0 3385 3385"/>
                                <a:gd name="T11" fmla="*/ 3385 h 276"/>
                                <a:gd name="T12" fmla="+- 0 878 878"/>
                                <a:gd name="T13" fmla="*/ T12 w 11031"/>
                                <a:gd name="T14" fmla="+- 0 3385 3385"/>
                                <a:gd name="T15" fmla="*/ 3385 h 276"/>
                                <a:gd name="T16" fmla="+- 0 878 878"/>
                                <a:gd name="T17" fmla="*/ T16 w 11031"/>
                                <a:gd name="T18" fmla="+- 0 3661 3385"/>
                                <a:gd name="T19" fmla="*/ 3661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31" h="276">
                                  <a:moveTo>
                                    <a:pt x="0" y="276"/>
                                  </a:moveTo>
                                  <a:lnTo>
                                    <a:pt x="11031" y="276"/>
                                  </a:lnTo>
                                  <a:lnTo>
                                    <a:pt x="110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37"/>
                        <wpg:cNvGrpSpPr>
                          <a:grpSpLocks/>
                        </wpg:cNvGrpSpPr>
                        <wpg:grpSpPr bwMode="auto">
                          <a:xfrm>
                            <a:off x="878" y="3661"/>
                            <a:ext cx="11031" cy="276"/>
                            <a:chOff x="878" y="3661"/>
                            <a:chExt cx="11031" cy="276"/>
                          </a:xfrm>
                        </wpg:grpSpPr>
                        <wps:wsp>
                          <wps:cNvPr id="70" name="Freeform 38"/>
                          <wps:cNvSpPr>
                            <a:spLocks/>
                          </wps:cNvSpPr>
                          <wps:spPr bwMode="auto">
                            <a:xfrm>
                              <a:off x="878" y="3661"/>
                              <a:ext cx="11031" cy="276"/>
                            </a:xfrm>
                            <a:custGeom>
                              <a:avLst/>
                              <a:gdLst>
                                <a:gd name="T0" fmla="+- 0 878 878"/>
                                <a:gd name="T1" fmla="*/ T0 w 11031"/>
                                <a:gd name="T2" fmla="+- 0 3937 3661"/>
                                <a:gd name="T3" fmla="*/ 3937 h 276"/>
                                <a:gd name="T4" fmla="+- 0 11909 878"/>
                                <a:gd name="T5" fmla="*/ T4 w 11031"/>
                                <a:gd name="T6" fmla="+- 0 3937 3661"/>
                                <a:gd name="T7" fmla="*/ 3937 h 276"/>
                                <a:gd name="T8" fmla="+- 0 11909 878"/>
                                <a:gd name="T9" fmla="*/ T8 w 11031"/>
                                <a:gd name="T10" fmla="+- 0 3661 3661"/>
                                <a:gd name="T11" fmla="*/ 3661 h 276"/>
                                <a:gd name="T12" fmla="+- 0 878 878"/>
                                <a:gd name="T13" fmla="*/ T12 w 11031"/>
                                <a:gd name="T14" fmla="+- 0 3661 3661"/>
                                <a:gd name="T15" fmla="*/ 3661 h 276"/>
                                <a:gd name="T16" fmla="+- 0 878 878"/>
                                <a:gd name="T17" fmla="*/ T16 w 11031"/>
                                <a:gd name="T18" fmla="+- 0 3937 3661"/>
                                <a:gd name="T19" fmla="*/ 3937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31" h="276">
                                  <a:moveTo>
                                    <a:pt x="0" y="276"/>
                                  </a:moveTo>
                                  <a:lnTo>
                                    <a:pt x="11031" y="276"/>
                                  </a:lnTo>
                                  <a:lnTo>
                                    <a:pt x="110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35"/>
                        <wpg:cNvGrpSpPr>
                          <a:grpSpLocks/>
                        </wpg:cNvGrpSpPr>
                        <wpg:grpSpPr bwMode="auto">
                          <a:xfrm>
                            <a:off x="878" y="3937"/>
                            <a:ext cx="11031" cy="276"/>
                            <a:chOff x="878" y="3937"/>
                            <a:chExt cx="11031" cy="276"/>
                          </a:xfrm>
                        </wpg:grpSpPr>
                        <wps:wsp>
                          <wps:cNvPr id="72" name="Freeform 36"/>
                          <wps:cNvSpPr>
                            <a:spLocks/>
                          </wps:cNvSpPr>
                          <wps:spPr bwMode="auto">
                            <a:xfrm>
                              <a:off x="878" y="3937"/>
                              <a:ext cx="11031" cy="276"/>
                            </a:xfrm>
                            <a:custGeom>
                              <a:avLst/>
                              <a:gdLst>
                                <a:gd name="T0" fmla="+- 0 878 878"/>
                                <a:gd name="T1" fmla="*/ T0 w 11031"/>
                                <a:gd name="T2" fmla="+- 0 4213 3937"/>
                                <a:gd name="T3" fmla="*/ 4213 h 276"/>
                                <a:gd name="T4" fmla="+- 0 11909 878"/>
                                <a:gd name="T5" fmla="*/ T4 w 11031"/>
                                <a:gd name="T6" fmla="+- 0 4213 3937"/>
                                <a:gd name="T7" fmla="*/ 4213 h 276"/>
                                <a:gd name="T8" fmla="+- 0 11909 878"/>
                                <a:gd name="T9" fmla="*/ T8 w 11031"/>
                                <a:gd name="T10" fmla="+- 0 3937 3937"/>
                                <a:gd name="T11" fmla="*/ 3937 h 276"/>
                                <a:gd name="T12" fmla="+- 0 878 878"/>
                                <a:gd name="T13" fmla="*/ T12 w 11031"/>
                                <a:gd name="T14" fmla="+- 0 3937 3937"/>
                                <a:gd name="T15" fmla="*/ 3937 h 276"/>
                                <a:gd name="T16" fmla="+- 0 878 878"/>
                                <a:gd name="T17" fmla="*/ T16 w 11031"/>
                                <a:gd name="T18" fmla="+- 0 4213 3937"/>
                                <a:gd name="T19" fmla="*/ 4213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31" h="276">
                                  <a:moveTo>
                                    <a:pt x="0" y="276"/>
                                  </a:moveTo>
                                  <a:lnTo>
                                    <a:pt x="11031" y="276"/>
                                  </a:lnTo>
                                  <a:lnTo>
                                    <a:pt x="110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33"/>
                        <wpg:cNvGrpSpPr>
                          <a:grpSpLocks/>
                        </wpg:cNvGrpSpPr>
                        <wpg:grpSpPr bwMode="auto">
                          <a:xfrm>
                            <a:off x="878" y="4213"/>
                            <a:ext cx="11031" cy="276"/>
                            <a:chOff x="878" y="4213"/>
                            <a:chExt cx="11031" cy="276"/>
                          </a:xfrm>
                        </wpg:grpSpPr>
                        <wps:wsp>
                          <wps:cNvPr id="74" name="Freeform 34"/>
                          <wps:cNvSpPr>
                            <a:spLocks/>
                          </wps:cNvSpPr>
                          <wps:spPr bwMode="auto">
                            <a:xfrm>
                              <a:off x="878" y="4213"/>
                              <a:ext cx="11031" cy="276"/>
                            </a:xfrm>
                            <a:custGeom>
                              <a:avLst/>
                              <a:gdLst>
                                <a:gd name="T0" fmla="+- 0 878 878"/>
                                <a:gd name="T1" fmla="*/ T0 w 11031"/>
                                <a:gd name="T2" fmla="+- 0 4489 4213"/>
                                <a:gd name="T3" fmla="*/ 4489 h 276"/>
                                <a:gd name="T4" fmla="+- 0 11909 878"/>
                                <a:gd name="T5" fmla="*/ T4 w 11031"/>
                                <a:gd name="T6" fmla="+- 0 4489 4213"/>
                                <a:gd name="T7" fmla="*/ 4489 h 276"/>
                                <a:gd name="T8" fmla="+- 0 11909 878"/>
                                <a:gd name="T9" fmla="*/ T8 w 11031"/>
                                <a:gd name="T10" fmla="+- 0 4213 4213"/>
                                <a:gd name="T11" fmla="*/ 4213 h 276"/>
                                <a:gd name="T12" fmla="+- 0 878 878"/>
                                <a:gd name="T13" fmla="*/ T12 w 11031"/>
                                <a:gd name="T14" fmla="+- 0 4213 4213"/>
                                <a:gd name="T15" fmla="*/ 4213 h 276"/>
                                <a:gd name="T16" fmla="+- 0 878 878"/>
                                <a:gd name="T17" fmla="*/ T16 w 11031"/>
                                <a:gd name="T18" fmla="+- 0 4489 4213"/>
                                <a:gd name="T19" fmla="*/ 4489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31" h="276">
                                  <a:moveTo>
                                    <a:pt x="0" y="276"/>
                                  </a:moveTo>
                                  <a:lnTo>
                                    <a:pt x="11031" y="276"/>
                                  </a:lnTo>
                                  <a:lnTo>
                                    <a:pt x="110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31"/>
                        <wpg:cNvGrpSpPr>
                          <a:grpSpLocks/>
                        </wpg:cNvGrpSpPr>
                        <wpg:grpSpPr bwMode="auto">
                          <a:xfrm>
                            <a:off x="878" y="4489"/>
                            <a:ext cx="11031" cy="276"/>
                            <a:chOff x="878" y="4489"/>
                            <a:chExt cx="11031" cy="276"/>
                          </a:xfrm>
                        </wpg:grpSpPr>
                        <wps:wsp>
                          <wps:cNvPr id="76" name="Freeform 32"/>
                          <wps:cNvSpPr>
                            <a:spLocks/>
                          </wps:cNvSpPr>
                          <wps:spPr bwMode="auto">
                            <a:xfrm>
                              <a:off x="878" y="4489"/>
                              <a:ext cx="11031" cy="276"/>
                            </a:xfrm>
                            <a:custGeom>
                              <a:avLst/>
                              <a:gdLst>
                                <a:gd name="T0" fmla="+- 0 878 878"/>
                                <a:gd name="T1" fmla="*/ T0 w 11031"/>
                                <a:gd name="T2" fmla="+- 0 4765 4489"/>
                                <a:gd name="T3" fmla="*/ 4765 h 276"/>
                                <a:gd name="T4" fmla="+- 0 11909 878"/>
                                <a:gd name="T5" fmla="*/ T4 w 11031"/>
                                <a:gd name="T6" fmla="+- 0 4765 4489"/>
                                <a:gd name="T7" fmla="*/ 4765 h 276"/>
                                <a:gd name="T8" fmla="+- 0 11909 878"/>
                                <a:gd name="T9" fmla="*/ T8 w 11031"/>
                                <a:gd name="T10" fmla="+- 0 4489 4489"/>
                                <a:gd name="T11" fmla="*/ 4489 h 276"/>
                                <a:gd name="T12" fmla="+- 0 878 878"/>
                                <a:gd name="T13" fmla="*/ T12 w 11031"/>
                                <a:gd name="T14" fmla="+- 0 4489 4489"/>
                                <a:gd name="T15" fmla="*/ 4489 h 276"/>
                                <a:gd name="T16" fmla="+- 0 878 878"/>
                                <a:gd name="T17" fmla="*/ T16 w 11031"/>
                                <a:gd name="T18" fmla="+- 0 4765 4489"/>
                                <a:gd name="T19" fmla="*/ 4765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31" h="276">
                                  <a:moveTo>
                                    <a:pt x="0" y="276"/>
                                  </a:moveTo>
                                  <a:lnTo>
                                    <a:pt x="11031" y="276"/>
                                  </a:lnTo>
                                  <a:lnTo>
                                    <a:pt x="110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29"/>
                        <wpg:cNvGrpSpPr>
                          <a:grpSpLocks/>
                        </wpg:cNvGrpSpPr>
                        <wpg:grpSpPr bwMode="auto">
                          <a:xfrm>
                            <a:off x="878" y="4765"/>
                            <a:ext cx="11031" cy="276"/>
                            <a:chOff x="878" y="4765"/>
                            <a:chExt cx="11031" cy="276"/>
                          </a:xfrm>
                        </wpg:grpSpPr>
                        <wps:wsp>
                          <wps:cNvPr id="78" name="Freeform 30"/>
                          <wps:cNvSpPr>
                            <a:spLocks/>
                          </wps:cNvSpPr>
                          <wps:spPr bwMode="auto">
                            <a:xfrm>
                              <a:off x="878" y="4765"/>
                              <a:ext cx="11031" cy="276"/>
                            </a:xfrm>
                            <a:custGeom>
                              <a:avLst/>
                              <a:gdLst>
                                <a:gd name="T0" fmla="+- 0 878 878"/>
                                <a:gd name="T1" fmla="*/ T0 w 11031"/>
                                <a:gd name="T2" fmla="+- 0 5041 4765"/>
                                <a:gd name="T3" fmla="*/ 5041 h 276"/>
                                <a:gd name="T4" fmla="+- 0 11909 878"/>
                                <a:gd name="T5" fmla="*/ T4 w 11031"/>
                                <a:gd name="T6" fmla="+- 0 5041 4765"/>
                                <a:gd name="T7" fmla="*/ 5041 h 276"/>
                                <a:gd name="T8" fmla="+- 0 11909 878"/>
                                <a:gd name="T9" fmla="*/ T8 w 11031"/>
                                <a:gd name="T10" fmla="+- 0 4765 4765"/>
                                <a:gd name="T11" fmla="*/ 4765 h 276"/>
                                <a:gd name="T12" fmla="+- 0 878 878"/>
                                <a:gd name="T13" fmla="*/ T12 w 11031"/>
                                <a:gd name="T14" fmla="+- 0 4765 4765"/>
                                <a:gd name="T15" fmla="*/ 4765 h 276"/>
                                <a:gd name="T16" fmla="+- 0 878 878"/>
                                <a:gd name="T17" fmla="*/ T16 w 11031"/>
                                <a:gd name="T18" fmla="+- 0 5041 4765"/>
                                <a:gd name="T19" fmla="*/ 5041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31" h="276">
                                  <a:moveTo>
                                    <a:pt x="0" y="276"/>
                                  </a:moveTo>
                                  <a:lnTo>
                                    <a:pt x="11031" y="276"/>
                                  </a:lnTo>
                                  <a:lnTo>
                                    <a:pt x="110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27"/>
                        <wpg:cNvGrpSpPr>
                          <a:grpSpLocks/>
                        </wpg:cNvGrpSpPr>
                        <wpg:grpSpPr bwMode="auto">
                          <a:xfrm>
                            <a:off x="878" y="5041"/>
                            <a:ext cx="11031" cy="276"/>
                            <a:chOff x="878" y="5041"/>
                            <a:chExt cx="11031" cy="276"/>
                          </a:xfrm>
                        </wpg:grpSpPr>
                        <wps:wsp>
                          <wps:cNvPr id="80" name="Freeform 28"/>
                          <wps:cNvSpPr>
                            <a:spLocks/>
                          </wps:cNvSpPr>
                          <wps:spPr bwMode="auto">
                            <a:xfrm>
                              <a:off x="878" y="5041"/>
                              <a:ext cx="11031" cy="276"/>
                            </a:xfrm>
                            <a:custGeom>
                              <a:avLst/>
                              <a:gdLst>
                                <a:gd name="T0" fmla="+- 0 878 878"/>
                                <a:gd name="T1" fmla="*/ T0 w 11031"/>
                                <a:gd name="T2" fmla="+- 0 5317 5041"/>
                                <a:gd name="T3" fmla="*/ 5317 h 276"/>
                                <a:gd name="T4" fmla="+- 0 11909 878"/>
                                <a:gd name="T5" fmla="*/ T4 w 11031"/>
                                <a:gd name="T6" fmla="+- 0 5317 5041"/>
                                <a:gd name="T7" fmla="*/ 5317 h 276"/>
                                <a:gd name="T8" fmla="+- 0 11909 878"/>
                                <a:gd name="T9" fmla="*/ T8 w 11031"/>
                                <a:gd name="T10" fmla="+- 0 5041 5041"/>
                                <a:gd name="T11" fmla="*/ 5041 h 276"/>
                                <a:gd name="T12" fmla="+- 0 878 878"/>
                                <a:gd name="T13" fmla="*/ T12 w 11031"/>
                                <a:gd name="T14" fmla="+- 0 5041 5041"/>
                                <a:gd name="T15" fmla="*/ 5041 h 276"/>
                                <a:gd name="T16" fmla="+- 0 878 878"/>
                                <a:gd name="T17" fmla="*/ T16 w 11031"/>
                                <a:gd name="T18" fmla="+- 0 5317 5041"/>
                                <a:gd name="T19" fmla="*/ 5317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31" h="276">
                                  <a:moveTo>
                                    <a:pt x="0" y="276"/>
                                  </a:moveTo>
                                  <a:lnTo>
                                    <a:pt x="11031" y="276"/>
                                  </a:lnTo>
                                  <a:lnTo>
                                    <a:pt x="110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25"/>
                        <wpg:cNvGrpSpPr>
                          <a:grpSpLocks/>
                        </wpg:cNvGrpSpPr>
                        <wpg:grpSpPr bwMode="auto">
                          <a:xfrm>
                            <a:off x="878" y="5317"/>
                            <a:ext cx="11031" cy="276"/>
                            <a:chOff x="878" y="5317"/>
                            <a:chExt cx="11031" cy="276"/>
                          </a:xfrm>
                        </wpg:grpSpPr>
                        <wps:wsp>
                          <wps:cNvPr id="82" name="Freeform 26"/>
                          <wps:cNvSpPr>
                            <a:spLocks/>
                          </wps:cNvSpPr>
                          <wps:spPr bwMode="auto">
                            <a:xfrm>
                              <a:off x="878" y="5317"/>
                              <a:ext cx="11031" cy="276"/>
                            </a:xfrm>
                            <a:custGeom>
                              <a:avLst/>
                              <a:gdLst>
                                <a:gd name="T0" fmla="+- 0 878 878"/>
                                <a:gd name="T1" fmla="*/ T0 w 11031"/>
                                <a:gd name="T2" fmla="+- 0 5593 5317"/>
                                <a:gd name="T3" fmla="*/ 5593 h 276"/>
                                <a:gd name="T4" fmla="+- 0 11909 878"/>
                                <a:gd name="T5" fmla="*/ T4 w 11031"/>
                                <a:gd name="T6" fmla="+- 0 5593 5317"/>
                                <a:gd name="T7" fmla="*/ 5593 h 276"/>
                                <a:gd name="T8" fmla="+- 0 11909 878"/>
                                <a:gd name="T9" fmla="*/ T8 w 11031"/>
                                <a:gd name="T10" fmla="+- 0 5317 5317"/>
                                <a:gd name="T11" fmla="*/ 5317 h 276"/>
                                <a:gd name="T12" fmla="+- 0 878 878"/>
                                <a:gd name="T13" fmla="*/ T12 w 11031"/>
                                <a:gd name="T14" fmla="+- 0 5317 5317"/>
                                <a:gd name="T15" fmla="*/ 5317 h 276"/>
                                <a:gd name="T16" fmla="+- 0 878 878"/>
                                <a:gd name="T17" fmla="*/ T16 w 11031"/>
                                <a:gd name="T18" fmla="+- 0 5593 5317"/>
                                <a:gd name="T19" fmla="*/ 5593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31" h="276">
                                  <a:moveTo>
                                    <a:pt x="0" y="276"/>
                                  </a:moveTo>
                                  <a:lnTo>
                                    <a:pt x="11031" y="276"/>
                                  </a:lnTo>
                                  <a:lnTo>
                                    <a:pt x="110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23"/>
                        <wpg:cNvGrpSpPr>
                          <a:grpSpLocks/>
                        </wpg:cNvGrpSpPr>
                        <wpg:grpSpPr bwMode="auto">
                          <a:xfrm>
                            <a:off x="878" y="5593"/>
                            <a:ext cx="11031" cy="276"/>
                            <a:chOff x="878" y="5593"/>
                            <a:chExt cx="11031" cy="276"/>
                          </a:xfrm>
                        </wpg:grpSpPr>
                        <wps:wsp>
                          <wps:cNvPr id="84" name="Freeform 24"/>
                          <wps:cNvSpPr>
                            <a:spLocks/>
                          </wps:cNvSpPr>
                          <wps:spPr bwMode="auto">
                            <a:xfrm>
                              <a:off x="878" y="5593"/>
                              <a:ext cx="11031" cy="276"/>
                            </a:xfrm>
                            <a:custGeom>
                              <a:avLst/>
                              <a:gdLst>
                                <a:gd name="T0" fmla="+- 0 878 878"/>
                                <a:gd name="T1" fmla="*/ T0 w 11031"/>
                                <a:gd name="T2" fmla="+- 0 5869 5593"/>
                                <a:gd name="T3" fmla="*/ 5869 h 276"/>
                                <a:gd name="T4" fmla="+- 0 11909 878"/>
                                <a:gd name="T5" fmla="*/ T4 w 11031"/>
                                <a:gd name="T6" fmla="+- 0 5869 5593"/>
                                <a:gd name="T7" fmla="*/ 5869 h 276"/>
                                <a:gd name="T8" fmla="+- 0 11909 878"/>
                                <a:gd name="T9" fmla="*/ T8 w 11031"/>
                                <a:gd name="T10" fmla="+- 0 5593 5593"/>
                                <a:gd name="T11" fmla="*/ 5593 h 276"/>
                                <a:gd name="T12" fmla="+- 0 878 878"/>
                                <a:gd name="T13" fmla="*/ T12 w 11031"/>
                                <a:gd name="T14" fmla="+- 0 5593 5593"/>
                                <a:gd name="T15" fmla="*/ 5593 h 276"/>
                                <a:gd name="T16" fmla="+- 0 878 878"/>
                                <a:gd name="T17" fmla="*/ T16 w 11031"/>
                                <a:gd name="T18" fmla="+- 0 5869 5593"/>
                                <a:gd name="T19" fmla="*/ 5869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31" h="276">
                                  <a:moveTo>
                                    <a:pt x="0" y="276"/>
                                  </a:moveTo>
                                  <a:lnTo>
                                    <a:pt x="11031" y="276"/>
                                  </a:lnTo>
                                  <a:lnTo>
                                    <a:pt x="110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21"/>
                        <wpg:cNvGrpSpPr>
                          <a:grpSpLocks/>
                        </wpg:cNvGrpSpPr>
                        <wpg:grpSpPr bwMode="auto">
                          <a:xfrm>
                            <a:off x="878" y="5869"/>
                            <a:ext cx="11031" cy="276"/>
                            <a:chOff x="878" y="5869"/>
                            <a:chExt cx="11031" cy="276"/>
                          </a:xfrm>
                        </wpg:grpSpPr>
                        <wps:wsp>
                          <wps:cNvPr id="86" name="Freeform 22"/>
                          <wps:cNvSpPr>
                            <a:spLocks/>
                          </wps:cNvSpPr>
                          <wps:spPr bwMode="auto">
                            <a:xfrm>
                              <a:off x="878" y="5869"/>
                              <a:ext cx="11031" cy="276"/>
                            </a:xfrm>
                            <a:custGeom>
                              <a:avLst/>
                              <a:gdLst>
                                <a:gd name="T0" fmla="+- 0 878 878"/>
                                <a:gd name="T1" fmla="*/ T0 w 11031"/>
                                <a:gd name="T2" fmla="+- 0 6145 5869"/>
                                <a:gd name="T3" fmla="*/ 6145 h 276"/>
                                <a:gd name="T4" fmla="+- 0 11909 878"/>
                                <a:gd name="T5" fmla="*/ T4 w 11031"/>
                                <a:gd name="T6" fmla="+- 0 6145 5869"/>
                                <a:gd name="T7" fmla="*/ 6145 h 276"/>
                                <a:gd name="T8" fmla="+- 0 11909 878"/>
                                <a:gd name="T9" fmla="*/ T8 w 11031"/>
                                <a:gd name="T10" fmla="+- 0 5869 5869"/>
                                <a:gd name="T11" fmla="*/ 5869 h 276"/>
                                <a:gd name="T12" fmla="+- 0 878 878"/>
                                <a:gd name="T13" fmla="*/ T12 w 11031"/>
                                <a:gd name="T14" fmla="+- 0 5869 5869"/>
                                <a:gd name="T15" fmla="*/ 5869 h 276"/>
                                <a:gd name="T16" fmla="+- 0 878 878"/>
                                <a:gd name="T17" fmla="*/ T16 w 11031"/>
                                <a:gd name="T18" fmla="+- 0 6145 5869"/>
                                <a:gd name="T19" fmla="*/ 6145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31" h="276">
                                  <a:moveTo>
                                    <a:pt x="0" y="276"/>
                                  </a:moveTo>
                                  <a:lnTo>
                                    <a:pt x="11031" y="276"/>
                                  </a:lnTo>
                                  <a:lnTo>
                                    <a:pt x="110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19"/>
                        <wpg:cNvGrpSpPr>
                          <a:grpSpLocks/>
                        </wpg:cNvGrpSpPr>
                        <wpg:grpSpPr bwMode="auto">
                          <a:xfrm>
                            <a:off x="878" y="6145"/>
                            <a:ext cx="11031" cy="276"/>
                            <a:chOff x="878" y="6145"/>
                            <a:chExt cx="11031" cy="276"/>
                          </a:xfrm>
                        </wpg:grpSpPr>
                        <wps:wsp>
                          <wps:cNvPr id="88" name="Freeform 20"/>
                          <wps:cNvSpPr>
                            <a:spLocks/>
                          </wps:cNvSpPr>
                          <wps:spPr bwMode="auto">
                            <a:xfrm>
                              <a:off x="878" y="6145"/>
                              <a:ext cx="11031" cy="276"/>
                            </a:xfrm>
                            <a:custGeom>
                              <a:avLst/>
                              <a:gdLst>
                                <a:gd name="T0" fmla="+- 0 878 878"/>
                                <a:gd name="T1" fmla="*/ T0 w 11031"/>
                                <a:gd name="T2" fmla="+- 0 6421 6145"/>
                                <a:gd name="T3" fmla="*/ 6421 h 276"/>
                                <a:gd name="T4" fmla="+- 0 11909 878"/>
                                <a:gd name="T5" fmla="*/ T4 w 11031"/>
                                <a:gd name="T6" fmla="+- 0 6421 6145"/>
                                <a:gd name="T7" fmla="*/ 6421 h 276"/>
                                <a:gd name="T8" fmla="+- 0 11909 878"/>
                                <a:gd name="T9" fmla="*/ T8 w 11031"/>
                                <a:gd name="T10" fmla="+- 0 6145 6145"/>
                                <a:gd name="T11" fmla="*/ 6145 h 276"/>
                                <a:gd name="T12" fmla="+- 0 878 878"/>
                                <a:gd name="T13" fmla="*/ T12 w 11031"/>
                                <a:gd name="T14" fmla="+- 0 6145 6145"/>
                                <a:gd name="T15" fmla="*/ 6145 h 276"/>
                                <a:gd name="T16" fmla="+- 0 878 878"/>
                                <a:gd name="T17" fmla="*/ T16 w 11031"/>
                                <a:gd name="T18" fmla="+- 0 6421 6145"/>
                                <a:gd name="T19" fmla="*/ 6421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31" h="276">
                                  <a:moveTo>
                                    <a:pt x="0" y="276"/>
                                  </a:moveTo>
                                  <a:lnTo>
                                    <a:pt x="11031" y="276"/>
                                  </a:lnTo>
                                  <a:lnTo>
                                    <a:pt x="110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17"/>
                        <wpg:cNvGrpSpPr>
                          <a:grpSpLocks/>
                        </wpg:cNvGrpSpPr>
                        <wpg:grpSpPr bwMode="auto">
                          <a:xfrm>
                            <a:off x="878" y="6421"/>
                            <a:ext cx="11031" cy="276"/>
                            <a:chOff x="878" y="6421"/>
                            <a:chExt cx="11031" cy="276"/>
                          </a:xfrm>
                        </wpg:grpSpPr>
                        <wps:wsp>
                          <wps:cNvPr id="90" name="Freeform 18"/>
                          <wps:cNvSpPr>
                            <a:spLocks/>
                          </wps:cNvSpPr>
                          <wps:spPr bwMode="auto">
                            <a:xfrm>
                              <a:off x="878" y="6421"/>
                              <a:ext cx="11031" cy="276"/>
                            </a:xfrm>
                            <a:custGeom>
                              <a:avLst/>
                              <a:gdLst>
                                <a:gd name="T0" fmla="+- 0 878 878"/>
                                <a:gd name="T1" fmla="*/ T0 w 11031"/>
                                <a:gd name="T2" fmla="+- 0 6697 6421"/>
                                <a:gd name="T3" fmla="*/ 6697 h 276"/>
                                <a:gd name="T4" fmla="+- 0 11909 878"/>
                                <a:gd name="T5" fmla="*/ T4 w 11031"/>
                                <a:gd name="T6" fmla="+- 0 6697 6421"/>
                                <a:gd name="T7" fmla="*/ 6697 h 276"/>
                                <a:gd name="T8" fmla="+- 0 11909 878"/>
                                <a:gd name="T9" fmla="*/ T8 w 11031"/>
                                <a:gd name="T10" fmla="+- 0 6421 6421"/>
                                <a:gd name="T11" fmla="*/ 6421 h 276"/>
                                <a:gd name="T12" fmla="+- 0 878 878"/>
                                <a:gd name="T13" fmla="*/ T12 w 11031"/>
                                <a:gd name="T14" fmla="+- 0 6421 6421"/>
                                <a:gd name="T15" fmla="*/ 6421 h 276"/>
                                <a:gd name="T16" fmla="+- 0 878 878"/>
                                <a:gd name="T17" fmla="*/ T16 w 11031"/>
                                <a:gd name="T18" fmla="+- 0 6697 6421"/>
                                <a:gd name="T19" fmla="*/ 6697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31" h="276">
                                  <a:moveTo>
                                    <a:pt x="0" y="276"/>
                                  </a:moveTo>
                                  <a:lnTo>
                                    <a:pt x="11031" y="276"/>
                                  </a:lnTo>
                                  <a:lnTo>
                                    <a:pt x="110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15"/>
                        <wpg:cNvGrpSpPr>
                          <a:grpSpLocks/>
                        </wpg:cNvGrpSpPr>
                        <wpg:grpSpPr bwMode="auto">
                          <a:xfrm>
                            <a:off x="878" y="6697"/>
                            <a:ext cx="11031" cy="276"/>
                            <a:chOff x="878" y="6697"/>
                            <a:chExt cx="11031" cy="276"/>
                          </a:xfrm>
                        </wpg:grpSpPr>
                        <wps:wsp>
                          <wps:cNvPr id="92" name="Freeform 16"/>
                          <wps:cNvSpPr>
                            <a:spLocks/>
                          </wps:cNvSpPr>
                          <wps:spPr bwMode="auto">
                            <a:xfrm>
                              <a:off x="878" y="6697"/>
                              <a:ext cx="11031" cy="276"/>
                            </a:xfrm>
                            <a:custGeom>
                              <a:avLst/>
                              <a:gdLst>
                                <a:gd name="T0" fmla="+- 0 878 878"/>
                                <a:gd name="T1" fmla="*/ T0 w 11031"/>
                                <a:gd name="T2" fmla="+- 0 6973 6697"/>
                                <a:gd name="T3" fmla="*/ 6973 h 276"/>
                                <a:gd name="T4" fmla="+- 0 11909 878"/>
                                <a:gd name="T5" fmla="*/ T4 w 11031"/>
                                <a:gd name="T6" fmla="+- 0 6973 6697"/>
                                <a:gd name="T7" fmla="*/ 6973 h 276"/>
                                <a:gd name="T8" fmla="+- 0 11909 878"/>
                                <a:gd name="T9" fmla="*/ T8 w 11031"/>
                                <a:gd name="T10" fmla="+- 0 6697 6697"/>
                                <a:gd name="T11" fmla="*/ 6697 h 276"/>
                                <a:gd name="T12" fmla="+- 0 878 878"/>
                                <a:gd name="T13" fmla="*/ T12 w 11031"/>
                                <a:gd name="T14" fmla="+- 0 6697 6697"/>
                                <a:gd name="T15" fmla="*/ 6697 h 276"/>
                                <a:gd name="T16" fmla="+- 0 878 878"/>
                                <a:gd name="T17" fmla="*/ T16 w 11031"/>
                                <a:gd name="T18" fmla="+- 0 6973 6697"/>
                                <a:gd name="T19" fmla="*/ 6973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31" h="276">
                                  <a:moveTo>
                                    <a:pt x="0" y="276"/>
                                  </a:moveTo>
                                  <a:lnTo>
                                    <a:pt x="11031" y="276"/>
                                  </a:lnTo>
                                  <a:lnTo>
                                    <a:pt x="110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13"/>
                        <wpg:cNvGrpSpPr>
                          <a:grpSpLocks/>
                        </wpg:cNvGrpSpPr>
                        <wpg:grpSpPr bwMode="auto">
                          <a:xfrm>
                            <a:off x="878" y="6973"/>
                            <a:ext cx="11031" cy="276"/>
                            <a:chOff x="878" y="6973"/>
                            <a:chExt cx="11031" cy="276"/>
                          </a:xfrm>
                        </wpg:grpSpPr>
                        <wps:wsp>
                          <wps:cNvPr id="94" name="Freeform 14"/>
                          <wps:cNvSpPr>
                            <a:spLocks/>
                          </wps:cNvSpPr>
                          <wps:spPr bwMode="auto">
                            <a:xfrm>
                              <a:off x="878" y="6973"/>
                              <a:ext cx="11031" cy="276"/>
                            </a:xfrm>
                            <a:custGeom>
                              <a:avLst/>
                              <a:gdLst>
                                <a:gd name="T0" fmla="+- 0 878 878"/>
                                <a:gd name="T1" fmla="*/ T0 w 11031"/>
                                <a:gd name="T2" fmla="+- 0 7249 6973"/>
                                <a:gd name="T3" fmla="*/ 7249 h 276"/>
                                <a:gd name="T4" fmla="+- 0 11909 878"/>
                                <a:gd name="T5" fmla="*/ T4 w 11031"/>
                                <a:gd name="T6" fmla="+- 0 7249 6973"/>
                                <a:gd name="T7" fmla="*/ 7249 h 276"/>
                                <a:gd name="T8" fmla="+- 0 11909 878"/>
                                <a:gd name="T9" fmla="*/ T8 w 11031"/>
                                <a:gd name="T10" fmla="+- 0 6973 6973"/>
                                <a:gd name="T11" fmla="*/ 6973 h 276"/>
                                <a:gd name="T12" fmla="+- 0 878 878"/>
                                <a:gd name="T13" fmla="*/ T12 w 11031"/>
                                <a:gd name="T14" fmla="+- 0 6973 6973"/>
                                <a:gd name="T15" fmla="*/ 6973 h 276"/>
                                <a:gd name="T16" fmla="+- 0 878 878"/>
                                <a:gd name="T17" fmla="*/ T16 w 11031"/>
                                <a:gd name="T18" fmla="+- 0 7249 6973"/>
                                <a:gd name="T19" fmla="*/ 7249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31" h="276">
                                  <a:moveTo>
                                    <a:pt x="0" y="276"/>
                                  </a:moveTo>
                                  <a:lnTo>
                                    <a:pt x="11031" y="276"/>
                                  </a:lnTo>
                                  <a:lnTo>
                                    <a:pt x="110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11"/>
                        <wpg:cNvGrpSpPr>
                          <a:grpSpLocks/>
                        </wpg:cNvGrpSpPr>
                        <wpg:grpSpPr bwMode="auto">
                          <a:xfrm>
                            <a:off x="878" y="7249"/>
                            <a:ext cx="11031" cy="276"/>
                            <a:chOff x="878" y="7249"/>
                            <a:chExt cx="11031" cy="276"/>
                          </a:xfrm>
                        </wpg:grpSpPr>
                        <wps:wsp>
                          <wps:cNvPr id="96" name="Freeform 12"/>
                          <wps:cNvSpPr>
                            <a:spLocks/>
                          </wps:cNvSpPr>
                          <wps:spPr bwMode="auto">
                            <a:xfrm>
                              <a:off x="878" y="7249"/>
                              <a:ext cx="11031" cy="276"/>
                            </a:xfrm>
                            <a:custGeom>
                              <a:avLst/>
                              <a:gdLst>
                                <a:gd name="T0" fmla="+- 0 878 878"/>
                                <a:gd name="T1" fmla="*/ T0 w 11031"/>
                                <a:gd name="T2" fmla="+- 0 7525 7249"/>
                                <a:gd name="T3" fmla="*/ 7525 h 276"/>
                                <a:gd name="T4" fmla="+- 0 11909 878"/>
                                <a:gd name="T5" fmla="*/ T4 w 11031"/>
                                <a:gd name="T6" fmla="+- 0 7525 7249"/>
                                <a:gd name="T7" fmla="*/ 7525 h 276"/>
                                <a:gd name="T8" fmla="+- 0 11909 878"/>
                                <a:gd name="T9" fmla="*/ T8 w 11031"/>
                                <a:gd name="T10" fmla="+- 0 7249 7249"/>
                                <a:gd name="T11" fmla="*/ 7249 h 276"/>
                                <a:gd name="T12" fmla="+- 0 878 878"/>
                                <a:gd name="T13" fmla="*/ T12 w 11031"/>
                                <a:gd name="T14" fmla="+- 0 7249 7249"/>
                                <a:gd name="T15" fmla="*/ 7249 h 276"/>
                                <a:gd name="T16" fmla="+- 0 878 878"/>
                                <a:gd name="T17" fmla="*/ T16 w 11031"/>
                                <a:gd name="T18" fmla="+- 0 7525 7249"/>
                                <a:gd name="T19" fmla="*/ 7525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31" h="276">
                                  <a:moveTo>
                                    <a:pt x="0" y="276"/>
                                  </a:moveTo>
                                  <a:lnTo>
                                    <a:pt x="11031" y="276"/>
                                  </a:lnTo>
                                  <a:lnTo>
                                    <a:pt x="110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9"/>
                        <wpg:cNvGrpSpPr>
                          <a:grpSpLocks/>
                        </wpg:cNvGrpSpPr>
                        <wpg:grpSpPr bwMode="auto">
                          <a:xfrm>
                            <a:off x="878" y="7525"/>
                            <a:ext cx="11031" cy="276"/>
                            <a:chOff x="878" y="7525"/>
                            <a:chExt cx="11031" cy="276"/>
                          </a:xfrm>
                        </wpg:grpSpPr>
                        <wps:wsp>
                          <wps:cNvPr id="98" name="Freeform 10"/>
                          <wps:cNvSpPr>
                            <a:spLocks/>
                          </wps:cNvSpPr>
                          <wps:spPr bwMode="auto">
                            <a:xfrm>
                              <a:off x="878" y="7525"/>
                              <a:ext cx="11031" cy="276"/>
                            </a:xfrm>
                            <a:custGeom>
                              <a:avLst/>
                              <a:gdLst>
                                <a:gd name="T0" fmla="+- 0 878 878"/>
                                <a:gd name="T1" fmla="*/ T0 w 11031"/>
                                <a:gd name="T2" fmla="+- 0 7801 7525"/>
                                <a:gd name="T3" fmla="*/ 7801 h 276"/>
                                <a:gd name="T4" fmla="+- 0 11909 878"/>
                                <a:gd name="T5" fmla="*/ T4 w 11031"/>
                                <a:gd name="T6" fmla="+- 0 7801 7525"/>
                                <a:gd name="T7" fmla="*/ 7801 h 276"/>
                                <a:gd name="T8" fmla="+- 0 11909 878"/>
                                <a:gd name="T9" fmla="*/ T8 w 11031"/>
                                <a:gd name="T10" fmla="+- 0 7525 7525"/>
                                <a:gd name="T11" fmla="*/ 7525 h 276"/>
                                <a:gd name="T12" fmla="+- 0 878 878"/>
                                <a:gd name="T13" fmla="*/ T12 w 11031"/>
                                <a:gd name="T14" fmla="+- 0 7525 7525"/>
                                <a:gd name="T15" fmla="*/ 7525 h 276"/>
                                <a:gd name="T16" fmla="+- 0 878 878"/>
                                <a:gd name="T17" fmla="*/ T16 w 11031"/>
                                <a:gd name="T18" fmla="+- 0 7801 7525"/>
                                <a:gd name="T19" fmla="*/ 7801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31" h="276">
                                  <a:moveTo>
                                    <a:pt x="0" y="276"/>
                                  </a:moveTo>
                                  <a:lnTo>
                                    <a:pt x="11031" y="276"/>
                                  </a:lnTo>
                                  <a:lnTo>
                                    <a:pt x="110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7"/>
                        <wpg:cNvGrpSpPr>
                          <a:grpSpLocks/>
                        </wpg:cNvGrpSpPr>
                        <wpg:grpSpPr bwMode="auto">
                          <a:xfrm>
                            <a:off x="878" y="7801"/>
                            <a:ext cx="11031" cy="276"/>
                            <a:chOff x="878" y="7801"/>
                            <a:chExt cx="11031" cy="276"/>
                          </a:xfrm>
                        </wpg:grpSpPr>
                        <wps:wsp>
                          <wps:cNvPr id="100" name="Freeform 8"/>
                          <wps:cNvSpPr>
                            <a:spLocks/>
                          </wps:cNvSpPr>
                          <wps:spPr bwMode="auto">
                            <a:xfrm>
                              <a:off x="878" y="7801"/>
                              <a:ext cx="11031" cy="276"/>
                            </a:xfrm>
                            <a:custGeom>
                              <a:avLst/>
                              <a:gdLst>
                                <a:gd name="T0" fmla="+- 0 878 878"/>
                                <a:gd name="T1" fmla="*/ T0 w 11031"/>
                                <a:gd name="T2" fmla="+- 0 8077 7801"/>
                                <a:gd name="T3" fmla="*/ 8077 h 276"/>
                                <a:gd name="T4" fmla="+- 0 11909 878"/>
                                <a:gd name="T5" fmla="*/ T4 w 11031"/>
                                <a:gd name="T6" fmla="+- 0 8077 7801"/>
                                <a:gd name="T7" fmla="*/ 8077 h 276"/>
                                <a:gd name="T8" fmla="+- 0 11909 878"/>
                                <a:gd name="T9" fmla="*/ T8 w 11031"/>
                                <a:gd name="T10" fmla="+- 0 7801 7801"/>
                                <a:gd name="T11" fmla="*/ 7801 h 276"/>
                                <a:gd name="T12" fmla="+- 0 878 878"/>
                                <a:gd name="T13" fmla="*/ T12 w 11031"/>
                                <a:gd name="T14" fmla="+- 0 7801 7801"/>
                                <a:gd name="T15" fmla="*/ 7801 h 276"/>
                                <a:gd name="T16" fmla="+- 0 878 878"/>
                                <a:gd name="T17" fmla="*/ T16 w 11031"/>
                                <a:gd name="T18" fmla="+- 0 8077 7801"/>
                                <a:gd name="T19" fmla="*/ 8077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31" h="276">
                                  <a:moveTo>
                                    <a:pt x="0" y="276"/>
                                  </a:moveTo>
                                  <a:lnTo>
                                    <a:pt x="11031" y="276"/>
                                  </a:lnTo>
                                  <a:lnTo>
                                    <a:pt x="110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5"/>
                        <wpg:cNvGrpSpPr>
                          <a:grpSpLocks/>
                        </wpg:cNvGrpSpPr>
                        <wpg:grpSpPr bwMode="auto">
                          <a:xfrm>
                            <a:off x="878" y="8077"/>
                            <a:ext cx="11031" cy="296"/>
                            <a:chOff x="878" y="8077"/>
                            <a:chExt cx="11031" cy="296"/>
                          </a:xfrm>
                        </wpg:grpSpPr>
                        <wps:wsp>
                          <wps:cNvPr id="102" name="Freeform 6"/>
                          <wps:cNvSpPr>
                            <a:spLocks/>
                          </wps:cNvSpPr>
                          <wps:spPr bwMode="auto">
                            <a:xfrm>
                              <a:off x="878" y="8077"/>
                              <a:ext cx="11031" cy="296"/>
                            </a:xfrm>
                            <a:custGeom>
                              <a:avLst/>
                              <a:gdLst>
                                <a:gd name="T0" fmla="+- 0 878 878"/>
                                <a:gd name="T1" fmla="*/ T0 w 11031"/>
                                <a:gd name="T2" fmla="+- 0 8373 8077"/>
                                <a:gd name="T3" fmla="*/ 8373 h 296"/>
                                <a:gd name="T4" fmla="+- 0 11909 878"/>
                                <a:gd name="T5" fmla="*/ T4 w 11031"/>
                                <a:gd name="T6" fmla="+- 0 8373 8077"/>
                                <a:gd name="T7" fmla="*/ 8373 h 296"/>
                                <a:gd name="T8" fmla="+- 0 11909 878"/>
                                <a:gd name="T9" fmla="*/ T8 w 11031"/>
                                <a:gd name="T10" fmla="+- 0 8077 8077"/>
                                <a:gd name="T11" fmla="*/ 8077 h 296"/>
                                <a:gd name="T12" fmla="+- 0 878 878"/>
                                <a:gd name="T13" fmla="*/ T12 w 11031"/>
                                <a:gd name="T14" fmla="+- 0 8077 8077"/>
                                <a:gd name="T15" fmla="*/ 8077 h 296"/>
                                <a:gd name="T16" fmla="+- 0 878 878"/>
                                <a:gd name="T17" fmla="*/ T16 w 11031"/>
                                <a:gd name="T18" fmla="+- 0 8373 8077"/>
                                <a:gd name="T19" fmla="*/ 8373 h 2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31" h="296">
                                  <a:moveTo>
                                    <a:pt x="0" y="296"/>
                                  </a:moveTo>
                                  <a:lnTo>
                                    <a:pt x="11031" y="296"/>
                                  </a:lnTo>
                                  <a:lnTo>
                                    <a:pt x="110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3"/>
                        <wpg:cNvGrpSpPr>
                          <a:grpSpLocks/>
                        </wpg:cNvGrpSpPr>
                        <wpg:grpSpPr bwMode="auto">
                          <a:xfrm>
                            <a:off x="878" y="8377"/>
                            <a:ext cx="11031" cy="2"/>
                            <a:chOff x="878" y="8377"/>
                            <a:chExt cx="11031" cy="2"/>
                          </a:xfrm>
                        </wpg:grpSpPr>
                        <wps:wsp>
                          <wps:cNvPr id="104" name="Freeform 4"/>
                          <wps:cNvSpPr>
                            <a:spLocks/>
                          </wps:cNvSpPr>
                          <wps:spPr bwMode="auto">
                            <a:xfrm>
                              <a:off x="878" y="8377"/>
                              <a:ext cx="11031" cy="2"/>
                            </a:xfrm>
                            <a:custGeom>
                              <a:avLst/>
                              <a:gdLst>
                                <a:gd name="T0" fmla="+- 0 878 878"/>
                                <a:gd name="T1" fmla="*/ T0 w 11031"/>
                                <a:gd name="T2" fmla="+- 0 11909 878"/>
                                <a:gd name="T3" fmla="*/ T2 w 110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31">
                                  <a:moveTo>
                                    <a:pt x="0" y="0"/>
                                  </a:moveTo>
                                  <a:lnTo>
                                    <a:pt x="110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98603D" id="Group 2" o:spid="_x0000_s1026" style="position:absolute;margin-left:43.5pt;margin-top:1.1pt;width:552.35pt;height:440.65pt;z-index:-251659266;mso-position-horizontal-relative:page" coordorigin="878,37" coordsize="11031,8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">
                <v:group id="Group 67" o:spid="_x0000_s1027" style="position:absolute;left:878;top:66;width:11031;height:2" coordorigin="878,66" coordsize="110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68" o:spid="_x0000_s1028" style="position:absolute;left:878;top:66;width:11031;height:2;visibility:visible;mso-wrap-style:square;v-text-anchor:top" coordsize="110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" path="m,l11031,e" filled="f" strokeweight=".82pt">
                    <v:path arrowok="t" o:connecttype="custom" o:connectlocs="0,0;11031,0" o:connectangles="0,0"/>
                  </v:shape>
                </v:group>
                <v:group id="Group 65" o:spid="_x0000_s1029" style="position:absolute;left:878;top:37;width:11031;height:2" coordorigin="878,37" coordsize="110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66" o:spid="_x0000_s1030" style="position:absolute;left:878;top:37;width:11031;height:2;visibility:visible;mso-wrap-style:square;v-text-anchor:top" coordsize="110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" path="m,l11031,e" filled="f" strokeweight=".82pt">
                    <v:path arrowok="t" o:connecttype="custom" o:connectlocs="0,0;11031,0" o:connectangles="0,0"/>
                  </v:shape>
                </v:group>
                <v:group id="Group 63" o:spid="_x0000_s1031" style="position:absolute;left:878;top:73;width:11031;height:276" coordorigin="878,73" coordsize="110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64" o:spid="_x0000_s1032" style="position:absolute;left:878;top:73;width:11031;height:276;visibility:visible;mso-wrap-style:square;v-text-anchor:top" coordsize="110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" path="m,276r11031,l11031,,,,,276xe" fillcolor="#f3f3f3" stroked="f">
                    <v:path arrowok="t" o:connecttype="custom" o:connectlocs="0,349;11031,349;11031,73;0,73;0,349" o:connectangles="0,0,0,0,0"/>
                  </v:shape>
                </v:group>
                <v:group id="Group 61" o:spid="_x0000_s1033" style="position:absolute;left:878;top:349;width:11031;height:276" coordorigin="878,349" coordsize="110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62" o:spid="_x0000_s1034" style="position:absolute;left:878;top:349;width:11031;height:276;visibility:visible;mso-wrap-style:square;v-text-anchor:top" coordsize="110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" path="m,276r11031,l11031,,,,,276xe" fillcolor="#f3f3f3" stroked="f">
                    <v:path arrowok="t" o:connecttype="custom" o:connectlocs="0,625;11031,625;11031,349;0,349;0,625" o:connectangles="0,0,0,0,0"/>
                  </v:shape>
                </v:group>
                <v:group id="Group 59" o:spid="_x0000_s1035" style="position:absolute;left:878;top:625;width:11031;height:276" coordorigin="878,625" coordsize="110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60" o:spid="_x0000_s1036" style="position:absolute;left:878;top:625;width:11031;height:276;visibility:visible;mso-wrap-style:square;v-text-anchor:top" coordsize="110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" path="m,276r11031,l11031,,,,,276xe" fillcolor="#f3f3f3" stroked="f">
                    <v:path arrowok="t" o:connecttype="custom" o:connectlocs="0,901;11031,901;11031,625;0,625;0,901" o:connectangles="0,0,0,0,0"/>
                  </v:shape>
                </v:group>
                <v:group id="Group 57" o:spid="_x0000_s1037" style="position:absolute;left:878;top:901;width:11031;height:276" coordorigin="878,901" coordsize="110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58" o:spid="_x0000_s1038" style="position:absolute;left:878;top:901;width:11031;height:276;visibility:visible;mso-wrap-style:square;v-text-anchor:top" coordsize="110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" path="m,276r11031,l11031,,,,,276xe" fillcolor="#f3f3f3" stroked="f">
                    <v:path arrowok="t" o:connecttype="custom" o:connectlocs="0,1177;11031,1177;11031,901;0,901;0,1177" o:connectangles="0,0,0,0,0"/>
                  </v:shape>
                </v:group>
                <v:group id="Group 55" o:spid="_x0000_s1039" style="position:absolute;left:878;top:1177;width:11031;height:276" coordorigin="878,1177" coordsize="110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56" o:spid="_x0000_s1040" style="position:absolute;left:878;top:1177;width:11031;height:276;visibility:visible;mso-wrap-style:square;v-text-anchor:top" coordsize="110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" path="m,276r11031,l11031,,,,,276xe" fillcolor="#f3f3f3" stroked="f">
                    <v:path arrowok="t" o:connecttype="custom" o:connectlocs="0,1453;11031,1453;11031,1177;0,1177;0,1453" o:connectangles="0,0,0,0,0"/>
                  </v:shape>
                </v:group>
                <v:group id="Group 53" o:spid="_x0000_s1041" style="position:absolute;left:878;top:1453;width:11031;height:276" coordorigin="878,1453" coordsize="110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54" o:spid="_x0000_s1042" style="position:absolute;left:878;top:1453;width:11031;height:276;visibility:visible;mso-wrap-style:square;v-text-anchor:top" coordsize="110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" path="m,276r11031,l11031,,,,,276xe" fillcolor="#f3f3f3" stroked="f">
                    <v:path arrowok="t" o:connecttype="custom" o:connectlocs="0,1729;11031,1729;11031,1453;0,1453;0,1729" o:connectangles="0,0,0,0,0"/>
                  </v:shape>
                </v:group>
                <v:group id="Group 51" o:spid="_x0000_s1043" style="position:absolute;left:878;top:1729;width:11031;height:276" coordorigin="878,1729" coordsize="110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2" o:spid="_x0000_s1044" style="position:absolute;left:878;top:1729;width:11031;height:276;visibility:visible;mso-wrap-style:square;v-text-anchor:top" coordsize="110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" path="m,276r11031,l11031,,,,,276xe" fillcolor="#f3f3f3" stroked="f">
                    <v:path arrowok="t" o:connecttype="custom" o:connectlocs="0,2005;11031,2005;11031,1729;0,1729;0,2005" o:connectangles="0,0,0,0,0"/>
                  </v:shape>
                </v:group>
                <v:group id="Group 49" o:spid="_x0000_s1045" style="position:absolute;left:878;top:2005;width:11031;height:276" coordorigin="878,2005" coordsize="110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50" o:spid="_x0000_s1046" style="position:absolute;left:878;top:2005;width:11031;height:276;visibility:visible;mso-wrap-style:square;v-text-anchor:top" coordsize="110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" path="m,276r11031,l11031,,,,,276xe" fillcolor="#f3f3f3" stroked="f">
                    <v:path arrowok="t" o:connecttype="custom" o:connectlocs="0,2281;11031,2281;11031,2005;0,2005;0,2281" o:connectangles="0,0,0,0,0"/>
                  </v:shape>
                </v:group>
                <v:group id="Group 47" o:spid="_x0000_s1047" style="position:absolute;left:878;top:2281;width:11031;height:276" coordorigin="878,2281" coordsize="110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48" o:spid="_x0000_s1048" style="position:absolute;left:878;top:2281;width:11031;height:276;visibility:visible;mso-wrap-style:square;v-text-anchor:top" coordsize="110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" path="m,276r11031,l11031,,,,,276xe" fillcolor="#f3f3f3" stroked="f">
                    <v:path arrowok="t" o:connecttype="custom" o:connectlocs="0,2557;11031,2557;11031,2281;0,2281;0,2557" o:connectangles="0,0,0,0,0"/>
                  </v:shape>
                </v:group>
                <v:group id="Group 45" o:spid="_x0000_s1049" style="position:absolute;left:878;top:2557;width:11031;height:276" coordorigin="878,2557" coordsize="110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46" o:spid="_x0000_s1050" style="position:absolute;left:878;top:2557;width:11031;height:276;visibility:visible;mso-wrap-style:square;v-text-anchor:top" coordsize="110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" path="m,276r11031,l11031,,,,,276xe" fillcolor="#f3f3f3" stroked="f">
                    <v:path arrowok="t" o:connecttype="custom" o:connectlocs="0,2833;11031,2833;11031,2557;0,2557;0,2833" o:connectangles="0,0,0,0,0"/>
                  </v:shape>
                </v:group>
                <v:group id="Group 43" o:spid="_x0000_s1051" style="position:absolute;left:878;top:2833;width:11031;height:276" coordorigin="878,2833" coordsize="110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44" o:spid="_x0000_s1052" style="position:absolute;left:878;top:2833;width:11031;height:276;visibility:visible;mso-wrap-style:square;v-text-anchor:top" coordsize="110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" path="m,276r11031,l11031,,,,,276xe" fillcolor="#f3f3f3" stroked="f">
                    <v:path arrowok="t" o:connecttype="custom" o:connectlocs="0,3109;11031,3109;11031,2833;0,2833;0,3109" o:connectangles="0,0,0,0,0"/>
                  </v:shape>
                </v:group>
                <v:group id="Group 41" o:spid="_x0000_s1053" style="position:absolute;left:878;top:3109;width:11031;height:276" coordorigin="878,3109" coordsize="110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42" o:spid="_x0000_s1054" style="position:absolute;left:878;top:3109;width:11031;height:276;visibility:visible;mso-wrap-style:square;v-text-anchor:top" coordsize="110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" path="m,276r11031,l11031,,,,,276xe" fillcolor="#f3f3f3" stroked="f">
                    <v:path arrowok="t" o:connecttype="custom" o:connectlocs="0,3385;11031,3385;11031,3109;0,3109;0,3385" o:connectangles="0,0,0,0,0"/>
                  </v:shape>
                </v:group>
                <v:group id="Group 39" o:spid="_x0000_s1055" style="position:absolute;left:878;top:3385;width:11031;height:276" coordorigin="878,3385" coordsize="110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40" o:spid="_x0000_s1056" style="position:absolute;left:878;top:3385;width:11031;height:276;visibility:visible;mso-wrap-style:square;v-text-anchor:top" coordsize="110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" path="m,276r11031,l11031,,,,,276xe" fillcolor="#f3f3f3" stroked="f">
                    <v:path arrowok="t" o:connecttype="custom" o:connectlocs="0,3661;11031,3661;11031,3385;0,3385;0,3661" o:connectangles="0,0,0,0,0"/>
                  </v:shape>
                </v:group>
                <v:group id="Group 37" o:spid="_x0000_s1057" style="position:absolute;left:878;top:3661;width:11031;height:276" coordorigin="878,3661" coordsize="110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38" o:spid="_x0000_s1058" style="position:absolute;left:878;top:3661;width:11031;height:276;visibility:visible;mso-wrap-style:square;v-text-anchor:top" coordsize="110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" path="m,276r11031,l11031,,,,,276xe" fillcolor="#f3f3f3" stroked="f">
                    <v:path arrowok="t" o:connecttype="custom" o:connectlocs="0,3937;11031,3937;11031,3661;0,3661;0,3937" o:connectangles="0,0,0,0,0"/>
                  </v:shape>
                </v:group>
                <v:group id="Group 35" o:spid="_x0000_s1059" style="position:absolute;left:878;top:3937;width:11031;height:276" coordorigin="878,3937" coordsize="110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36" o:spid="_x0000_s1060" style="position:absolute;left:878;top:3937;width:11031;height:276;visibility:visible;mso-wrap-style:square;v-text-anchor:top" coordsize="110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" path="m,276r11031,l11031,,,,,276xe" fillcolor="#f3f3f3" stroked="f">
                    <v:path arrowok="t" o:connecttype="custom" o:connectlocs="0,4213;11031,4213;11031,3937;0,3937;0,4213" o:connectangles="0,0,0,0,0"/>
                  </v:shape>
                </v:group>
                <v:group id="Group 33" o:spid="_x0000_s1061" style="position:absolute;left:878;top:4213;width:11031;height:276" coordorigin="878,4213" coordsize="110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34" o:spid="_x0000_s1062" style="position:absolute;left:878;top:4213;width:11031;height:276;visibility:visible;mso-wrap-style:square;v-text-anchor:top" coordsize="110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" path="m,276r11031,l11031,,,,,276xe" fillcolor="#f3f3f3" stroked="f">
                    <v:path arrowok="t" o:connecttype="custom" o:connectlocs="0,4489;11031,4489;11031,4213;0,4213;0,4489" o:connectangles="0,0,0,0,0"/>
                  </v:shape>
                </v:group>
                <v:group id="Group 31" o:spid="_x0000_s1063" style="position:absolute;left:878;top:4489;width:11031;height:276" coordorigin="878,4489" coordsize="110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32" o:spid="_x0000_s1064" style="position:absolute;left:878;top:4489;width:11031;height:276;visibility:visible;mso-wrap-style:square;v-text-anchor:top" coordsize="110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" path="m,276r11031,l11031,,,,,276xe" fillcolor="#e7e7e7" stroked="f">
                    <v:path arrowok="t" o:connecttype="custom" o:connectlocs="0,4765;11031,4765;11031,4489;0,4489;0,4765" o:connectangles="0,0,0,0,0"/>
                  </v:shape>
                </v:group>
                <v:group id="Group 29" o:spid="_x0000_s1065" style="position:absolute;left:878;top:4765;width:11031;height:276" coordorigin="878,4765" coordsize="110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30" o:spid="_x0000_s1066" style="position:absolute;left:878;top:4765;width:11031;height:276;visibility:visible;mso-wrap-style:square;v-text-anchor:top" coordsize="110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" path="m,276r11031,l11031,,,,,276xe" fillcolor="#e7e7e7" stroked="f">
                    <v:path arrowok="t" o:connecttype="custom" o:connectlocs="0,5041;11031,5041;11031,4765;0,4765;0,5041" o:connectangles="0,0,0,0,0"/>
                  </v:shape>
                </v:group>
                <v:group id="Group 27" o:spid="_x0000_s1067" style="position:absolute;left:878;top:5041;width:11031;height:276" coordorigin="878,5041" coordsize="110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28" o:spid="_x0000_s1068" style="position:absolute;left:878;top:5041;width:11031;height:276;visibility:visible;mso-wrap-style:square;v-text-anchor:top" coordsize="110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" path="m,276r11031,l11031,,,,,276xe" fillcolor="#e7e7e7" stroked="f">
                    <v:path arrowok="t" o:connecttype="custom" o:connectlocs="0,5317;11031,5317;11031,5041;0,5041;0,5317" o:connectangles="0,0,0,0,0"/>
                  </v:shape>
                </v:group>
                <v:group id="Group 25" o:spid="_x0000_s1069" style="position:absolute;left:878;top:5317;width:11031;height:276" coordorigin="878,5317" coordsize="110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26" o:spid="_x0000_s1070" style="position:absolute;left:878;top:5317;width:11031;height:276;visibility:visible;mso-wrap-style:square;v-text-anchor:top" coordsize="110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" path="m,276r11031,l11031,,,,,276xe" fillcolor="#e7e7e7" stroked="f">
                    <v:path arrowok="t" o:connecttype="custom" o:connectlocs="0,5593;11031,5593;11031,5317;0,5317;0,5593" o:connectangles="0,0,0,0,0"/>
                  </v:shape>
                </v:group>
                <v:group id="Group 23" o:spid="_x0000_s1071" style="position:absolute;left:878;top:5593;width:11031;height:276" coordorigin="878,5593" coordsize="110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24" o:spid="_x0000_s1072" style="position:absolute;left:878;top:5593;width:11031;height:276;visibility:visible;mso-wrap-style:square;v-text-anchor:top" coordsize="110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" path="m,276r11031,l11031,,,,,276xe" fillcolor="#e7e7e7" stroked="f">
                    <v:path arrowok="t" o:connecttype="custom" o:connectlocs="0,5869;11031,5869;11031,5593;0,5593;0,5869" o:connectangles="0,0,0,0,0"/>
                  </v:shape>
                </v:group>
                <v:group id="Group 21" o:spid="_x0000_s1073" style="position:absolute;left:878;top:5869;width:11031;height:276" coordorigin="878,5869" coordsize="110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22" o:spid="_x0000_s1074" style="position:absolute;left:878;top:5869;width:11031;height:276;visibility:visible;mso-wrap-style:square;v-text-anchor:top" coordsize="110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" path="m,276r11031,l11031,,,,,276xe" fillcolor="#e7e7e7" stroked="f">
                    <v:path arrowok="t" o:connecttype="custom" o:connectlocs="0,6145;11031,6145;11031,5869;0,5869;0,6145" o:connectangles="0,0,0,0,0"/>
                  </v:shape>
                </v:group>
                <v:group id="Group 19" o:spid="_x0000_s1075" style="position:absolute;left:878;top:6145;width:11031;height:276" coordorigin="878,6145" coordsize="110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20" o:spid="_x0000_s1076" style="position:absolute;left:878;top:6145;width:11031;height:276;visibility:visible;mso-wrap-style:square;v-text-anchor:top" coordsize="110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" path="m,276r11031,l11031,,,,,276xe" fillcolor="#e7e7e7" stroked="f">
                    <v:path arrowok="t" o:connecttype="custom" o:connectlocs="0,6421;11031,6421;11031,6145;0,6145;0,6421" o:connectangles="0,0,0,0,0"/>
                  </v:shape>
                </v:group>
                <v:group id="Group 17" o:spid="_x0000_s1077" style="position:absolute;left:878;top:6421;width:11031;height:276" coordorigin="878,6421" coordsize="110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18" o:spid="_x0000_s1078" style="position:absolute;left:878;top:6421;width:11031;height:276;visibility:visible;mso-wrap-style:square;v-text-anchor:top" coordsize="110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" path="m,276r11031,l11031,,,,,276xe" fillcolor="#e7e7e7" stroked="f">
                    <v:path arrowok="t" o:connecttype="custom" o:connectlocs="0,6697;11031,6697;11031,6421;0,6421;0,6697" o:connectangles="0,0,0,0,0"/>
                  </v:shape>
                </v:group>
                <v:group id="Group 15" o:spid="_x0000_s1079" style="position:absolute;left:878;top:6697;width:11031;height:276" coordorigin="878,6697" coordsize="110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16" o:spid="_x0000_s1080" style="position:absolute;left:878;top:6697;width:11031;height:276;visibility:visible;mso-wrap-style:square;v-text-anchor:top" coordsize="110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" path="m,276r11031,l11031,,,,,276xe" fillcolor="#e7e7e7" stroked="f">
                    <v:path arrowok="t" o:connecttype="custom" o:connectlocs="0,6973;11031,6973;11031,6697;0,6697;0,6973" o:connectangles="0,0,0,0,0"/>
                  </v:shape>
                </v:group>
                <v:group id="Group 13" o:spid="_x0000_s1081" style="position:absolute;left:878;top:6973;width:11031;height:276" coordorigin="878,6973" coordsize="110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14" o:spid="_x0000_s1082" style="position:absolute;left:878;top:6973;width:11031;height:276;visibility:visible;mso-wrap-style:square;v-text-anchor:top" coordsize="110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" path="m,276r11031,l11031,,,,,276xe" fillcolor="#e7e7e7" stroked="f">
                    <v:path arrowok="t" o:connecttype="custom" o:connectlocs="0,7249;11031,7249;11031,6973;0,6973;0,7249" o:connectangles="0,0,0,0,0"/>
                  </v:shape>
                </v:group>
                <v:group id="Group 11" o:spid="_x0000_s1083" style="position:absolute;left:878;top:7249;width:11031;height:276" coordorigin="878,7249" coordsize="110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12" o:spid="_x0000_s1084" style="position:absolute;left:878;top:7249;width:11031;height:276;visibility:visible;mso-wrap-style:square;v-text-anchor:top" coordsize="110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" path="m,276r11031,l11031,,,,,276xe" fillcolor="#e7e7e7" stroked="f">
                    <v:path arrowok="t" o:connecttype="custom" o:connectlocs="0,7525;11031,7525;11031,7249;0,7249;0,7525" o:connectangles="0,0,0,0,0"/>
                  </v:shape>
                </v:group>
                <v:group id="Group 9" o:spid="_x0000_s1085" style="position:absolute;left:878;top:7525;width:11031;height:276" coordorigin="878,7525" coordsize="110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10" o:spid="_x0000_s1086" style="position:absolute;left:878;top:7525;width:11031;height:276;visibility:visible;mso-wrap-style:square;v-text-anchor:top" coordsize="110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" path="m,276r11031,l11031,,,,,276xe" fillcolor="#e7e7e7" stroked="f">
                    <v:path arrowok="t" o:connecttype="custom" o:connectlocs="0,7801;11031,7801;11031,7525;0,7525;0,7801" o:connectangles="0,0,0,0,0"/>
                  </v:shape>
                </v:group>
                <v:group id="Group 7" o:spid="_x0000_s1087" style="position:absolute;left:878;top:7801;width:11031;height:276" coordorigin="878,7801" coordsize="110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8" o:spid="_x0000_s1088" style="position:absolute;left:878;top:7801;width:11031;height:276;visibility:visible;mso-wrap-style:square;v-text-anchor:top" coordsize="110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" path="m,276r11031,l11031,,,,,276xe" fillcolor="#e7e7e7" stroked="f">
                    <v:path arrowok="t" o:connecttype="custom" o:connectlocs="0,8077;11031,8077;11031,7801;0,7801;0,8077" o:connectangles="0,0,0,0,0"/>
                  </v:shape>
                </v:group>
                <v:group id="Group 5" o:spid="_x0000_s1089" style="position:absolute;left:878;top:8077;width:11031;height:296" coordorigin="878,8077" coordsize="11031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6" o:spid="_x0000_s1090" style="position:absolute;left:878;top:8077;width:11031;height:296;visibility:visible;mso-wrap-style:square;v-text-anchor:top" coordsize="11031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" path="m,296r11031,l11031,,,,,296xe" fillcolor="#e7e7e7" stroked="f">
                    <v:path arrowok="t" o:connecttype="custom" o:connectlocs="0,8373;11031,8373;11031,8077;0,8077;0,8373" o:connectangles="0,0,0,0,0"/>
                  </v:shape>
                </v:group>
                <v:group id="Group 3" o:spid="_x0000_s1091" style="position:absolute;left:878;top:8377;width:11031;height:2" coordorigin="878,8377" coordsize="110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4" o:spid="_x0000_s1092" style="position:absolute;left:878;top:8377;width:11031;height:2;visibility:visible;mso-wrap-style:square;v-text-anchor:top" coordsize="110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" path="m,l11031,e" filled="f" strokeweight=".58pt">
                    <v:path arrowok="t" o:connecttype="custom" o:connectlocs="0,0;11031,0" o:connectangles="0,0"/>
                  </v:shape>
                </v:group>
                <w10:wrap anchorx="page"/>
              </v:group>
            </w:pict>
          </mc:Fallback>
        </mc:AlternateContent>
      </w:r>
      <w:r w:rsidRPr="006A0011">
        <w:rPr>
          <w:rFonts w:ascii="Arial" w:eastAsia="Arial" w:hAnsi="Arial" w:cs="Arial"/>
          <w:spacing w:val="-1"/>
          <w:sz w:val="20"/>
          <w:szCs w:val="20"/>
          <w:u w:val="single" w:color="000000"/>
        </w:rPr>
        <w:t>Donor’s</w:t>
      </w:r>
      <w:r w:rsidRPr="006A0011"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 w:rsidRPr="006A0011">
        <w:rPr>
          <w:rFonts w:ascii="Arial" w:eastAsia="Arial" w:hAnsi="Arial" w:cs="Arial"/>
          <w:spacing w:val="-1"/>
          <w:sz w:val="20"/>
          <w:szCs w:val="20"/>
          <w:u w:val="single" w:color="000000"/>
        </w:rPr>
        <w:t>Agency</w:t>
      </w:r>
      <w:r w:rsidRPr="006A0011">
        <w:rPr>
          <w:rFonts w:ascii="Arial" w:eastAsia="Arial" w:hAnsi="Arial" w:cs="Arial"/>
          <w:spacing w:val="-2"/>
          <w:sz w:val="20"/>
          <w:szCs w:val="20"/>
          <w:u w:val="single" w:color="000000"/>
        </w:rPr>
        <w:t xml:space="preserve"> </w:t>
      </w:r>
      <w:r w:rsidRPr="006A0011">
        <w:rPr>
          <w:rFonts w:ascii="Arial" w:eastAsia="Arial" w:hAnsi="Arial" w:cs="Arial"/>
          <w:spacing w:val="-1"/>
          <w:sz w:val="20"/>
          <w:szCs w:val="20"/>
          <w:u w:val="single" w:color="000000"/>
        </w:rPr>
        <w:t>HR/Payroll</w:t>
      </w:r>
      <w:r w:rsidRPr="006A0011">
        <w:rPr>
          <w:rFonts w:ascii="Arial" w:eastAsia="Arial" w:hAnsi="Arial" w:cs="Arial"/>
          <w:sz w:val="20"/>
          <w:szCs w:val="20"/>
          <w:u w:val="single" w:color="000000"/>
        </w:rPr>
        <w:t xml:space="preserve"> Office</w:t>
      </w:r>
      <w:r w:rsidRPr="006A0011">
        <w:rPr>
          <w:rFonts w:ascii="Arial" w:eastAsia="Arial" w:hAnsi="Arial" w:cs="Arial"/>
          <w:spacing w:val="1"/>
          <w:sz w:val="20"/>
          <w:szCs w:val="20"/>
          <w:u w:val="single" w:color="000000"/>
        </w:rPr>
        <w:t xml:space="preserve"> </w:t>
      </w:r>
      <w:r w:rsidRPr="006A0011">
        <w:rPr>
          <w:rFonts w:ascii="Arial" w:eastAsia="Arial" w:hAnsi="Arial" w:cs="Arial"/>
          <w:spacing w:val="-1"/>
          <w:sz w:val="20"/>
          <w:szCs w:val="20"/>
          <w:u w:val="single" w:color="000000"/>
        </w:rPr>
        <w:t>Use Only</w:t>
      </w:r>
    </w:p>
    <w:p w14:paraId="19525FA2" w14:textId="77777777" w:rsidR="006A0011" w:rsidRPr="006A0011" w:rsidRDefault="006A0011" w:rsidP="006A0011">
      <w:pPr>
        <w:spacing w:before="11"/>
        <w:rPr>
          <w:rFonts w:ascii="Arial" w:eastAsia="Arial" w:hAnsi="Arial" w:cs="Arial"/>
          <w:sz w:val="20"/>
          <w:szCs w:val="20"/>
        </w:rPr>
      </w:pPr>
    </w:p>
    <w:p w14:paraId="082B86EC" w14:textId="77777777" w:rsidR="006A0011" w:rsidRPr="006A0011" w:rsidRDefault="006A0011" w:rsidP="006A0011">
      <w:pPr>
        <w:tabs>
          <w:tab w:val="left" w:pos="1587"/>
          <w:tab w:val="left" w:pos="2791"/>
          <w:tab w:val="left" w:pos="5407"/>
        </w:tabs>
        <w:spacing w:before="69"/>
        <w:ind w:left="147"/>
        <w:rPr>
          <w:rFonts w:ascii="Arial" w:eastAsia="Arial" w:hAnsi="Arial" w:cs="Arial"/>
          <w:sz w:val="20"/>
          <w:szCs w:val="20"/>
        </w:rPr>
      </w:pPr>
      <w:r w:rsidRPr="006A0011">
        <w:rPr>
          <w:rFonts w:ascii="Arial"/>
          <w:spacing w:val="-1"/>
          <w:sz w:val="20"/>
          <w:szCs w:val="20"/>
        </w:rPr>
        <w:t>Approved</w:t>
      </w:r>
      <w:r w:rsidRPr="006A0011">
        <w:rPr>
          <w:rFonts w:ascii="Arial"/>
          <w:spacing w:val="-1"/>
          <w:sz w:val="20"/>
          <w:szCs w:val="20"/>
        </w:rPr>
        <w:tab/>
      </w:r>
      <w:r w:rsidRPr="006A0011">
        <w:rPr>
          <w:rFonts w:ascii="Arial"/>
          <w:spacing w:val="-1"/>
          <w:sz w:val="20"/>
          <w:szCs w:val="20"/>
          <w:u w:val="single" w:color="000000"/>
        </w:rPr>
        <w:tab/>
      </w:r>
      <w:r w:rsidRPr="006A0011">
        <w:rPr>
          <w:rFonts w:ascii="Arial"/>
          <w:spacing w:val="-1"/>
          <w:sz w:val="20"/>
          <w:szCs w:val="20"/>
        </w:rPr>
        <w:t>Disapproved_</w:t>
      </w:r>
      <w:r w:rsidRPr="006A0011">
        <w:rPr>
          <w:rFonts w:ascii="Arial"/>
          <w:sz w:val="20"/>
          <w:szCs w:val="20"/>
          <w:u w:val="single" w:color="000000"/>
        </w:rPr>
        <w:t xml:space="preserve"> </w:t>
      </w:r>
      <w:r w:rsidRPr="006A0011">
        <w:rPr>
          <w:rFonts w:ascii="Arial"/>
          <w:sz w:val="20"/>
          <w:szCs w:val="20"/>
          <w:u w:val="single" w:color="000000"/>
        </w:rPr>
        <w:tab/>
      </w:r>
    </w:p>
    <w:p w14:paraId="08E3C0A3" w14:textId="77777777" w:rsidR="006A0011" w:rsidRPr="006A0011" w:rsidRDefault="006A0011" w:rsidP="006A0011">
      <w:pPr>
        <w:spacing w:before="11"/>
        <w:rPr>
          <w:rFonts w:ascii="Arial" w:eastAsia="Arial" w:hAnsi="Arial" w:cs="Arial"/>
          <w:sz w:val="20"/>
          <w:szCs w:val="20"/>
        </w:rPr>
      </w:pPr>
    </w:p>
    <w:p w14:paraId="2461E9D5" w14:textId="77777777" w:rsidR="006A0011" w:rsidRPr="006A0011" w:rsidRDefault="006A0011" w:rsidP="00CE31B7">
      <w:pPr>
        <w:tabs>
          <w:tab w:val="left" w:pos="3027"/>
          <w:tab w:val="left" w:pos="6364"/>
        </w:tabs>
        <w:spacing w:before="69"/>
        <w:ind w:left="147"/>
        <w:rPr>
          <w:rFonts w:ascii="Arial" w:eastAsia="Arial" w:hAnsi="Arial" w:cs="Arial"/>
          <w:sz w:val="20"/>
          <w:szCs w:val="20"/>
        </w:rPr>
      </w:pPr>
      <w:r w:rsidRPr="006A0011">
        <w:rPr>
          <w:rFonts w:ascii="Arial"/>
          <w:spacing w:val="-1"/>
          <w:sz w:val="20"/>
          <w:szCs w:val="20"/>
        </w:rPr>
        <w:t>Agency</w:t>
      </w:r>
      <w:r w:rsidRPr="006A0011">
        <w:rPr>
          <w:rFonts w:ascii="Arial"/>
          <w:spacing w:val="-2"/>
          <w:sz w:val="20"/>
          <w:szCs w:val="20"/>
        </w:rPr>
        <w:t xml:space="preserve"> </w:t>
      </w:r>
      <w:r w:rsidRPr="006A0011">
        <w:rPr>
          <w:rFonts w:ascii="Arial"/>
          <w:spacing w:val="-1"/>
          <w:sz w:val="20"/>
          <w:szCs w:val="20"/>
        </w:rPr>
        <w:t>Head</w:t>
      </w:r>
      <w:r w:rsidRPr="006A0011">
        <w:rPr>
          <w:rFonts w:ascii="Arial"/>
          <w:spacing w:val="1"/>
          <w:sz w:val="20"/>
          <w:szCs w:val="20"/>
        </w:rPr>
        <w:t xml:space="preserve"> </w:t>
      </w:r>
      <w:r w:rsidRPr="006A0011">
        <w:rPr>
          <w:rFonts w:ascii="Arial"/>
          <w:spacing w:val="-1"/>
          <w:sz w:val="20"/>
          <w:szCs w:val="20"/>
        </w:rPr>
        <w:t>Signature:</w:t>
      </w:r>
      <w:r w:rsidRPr="006A0011">
        <w:rPr>
          <w:rFonts w:ascii="Arial"/>
          <w:spacing w:val="-1"/>
          <w:sz w:val="20"/>
          <w:szCs w:val="20"/>
        </w:rPr>
        <w:tab/>
      </w:r>
      <w:r w:rsidRPr="006A0011">
        <w:rPr>
          <w:rFonts w:ascii="Arial"/>
          <w:spacing w:val="-1"/>
          <w:sz w:val="20"/>
          <w:szCs w:val="20"/>
          <w:u w:val="single" w:color="000000"/>
        </w:rPr>
        <w:tab/>
      </w:r>
      <w:r w:rsidR="00CE31B7">
        <w:rPr>
          <w:rFonts w:ascii="Arial"/>
          <w:spacing w:val="-1"/>
          <w:sz w:val="20"/>
          <w:szCs w:val="20"/>
          <w:u w:val="single" w:color="000000"/>
        </w:rPr>
        <w:t xml:space="preserve">        </w:t>
      </w:r>
      <w:r w:rsidRPr="006A0011">
        <w:rPr>
          <w:rFonts w:ascii="Arial"/>
          <w:spacing w:val="-1"/>
          <w:sz w:val="20"/>
          <w:szCs w:val="20"/>
        </w:rPr>
        <w:t>Date:</w:t>
      </w:r>
      <w:r w:rsidRPr="006A0011">
        <w:rPr>
          <w:rFonts w:ascii="Arial"/>
          <w:sz w:val="20"/>
          <w:szCs w:val="20"/>
        </w:rPr>
        <w:t xml:space="preserve"> </w:t>
      </w:r>
      <w:r w:rsidRPr="006A0011">
        <w:rPr>
          <w:rFonts w:ascii="Arial"/>
          <w:sz w:val="20"/>
          <w:szCs w:val="20"/>
          <w:u w:val="single" w:color="000000"/>
        </w:rPr>
        <w:t xml:space="preserve"> </w:t>
      </w:r>
      <w:r w:rsidR="00CE31B7">
        <w:rPr>
          <w:rFonts w:ascii="Arial"/>
          <w:sz w:val="20"/>
          <w:szCs w:val="20"/>
          <w:u w:val="single" w:color="000000"/>
        </w:rPr>
        <w:t xml:space="preserve">                       </w:t>
      </w:r>
      <w:r w:rsidRPr="006A0011">
        <w:rPr>
          <w:rFonts w:ascii="Arial"/>
          <w:sz w:val="20"/>
          <w:szCs w:val="20"/>
          <w:u w:val="single" w:color="000000"/>
        </w:rPr>
        <w:tab/>
      </w:r>
      <w:r w:rsidR="00CE31B7">
        <w:rPr>
          <w:rFonts w:ascii="Arial"/>
          <w:sz w:val="20"/>
          <w:szCs w:val="20"/>
          <w:u w:val="single" w:color="000000"/>
        </w:rPr>
        <w:t xml:space="preserve">     </w:t>
      </w:r>
    </w:p>
    <w:p w14:paraId="5B546832" w14:textId="77777777" w:rsidR="006A0011" w:rsidRPr="006A0011" w:rsidRDefault="006A0011" w:rsidP="006A0011">
      <w:pPr>
        <w:spacing w:before="11"/>
        <w:rPr>
          <w:rFonts w:ascii="Arial" w:eastAsia="Arial" w:hAnsi="Arial" w:cs="Arial"/>
          <w:sz w:val="20"/>
          <w:szCs w:val="20"/>
        </w:rPr>
      </w:pPr>
    </w:p>
    <w:p w14:paraId="502E1B82" w14:textId="77777777" w:rsidR="006A0011" w:rsidRPr="006A0011" w:rsidRDefault="006A0011" w:rsidP="006A0011">
      <w:pPr>
        <w:tabs>
          <w:tab w:val="left" w:pos="1587"/>
          <w:tab w:val="left" w:pos="2791"/>
          <w:tab w:val="left" w:pos="5407"/>
        </w:tabs>
        <w:spacing w:before="69"/>
        <w:ind w:left="147"/>
        <w:rPr>
          <w:rFonts w:ascii="Arial" w:eastAsia="Arial" w:hAnsi="Arial" w:cs="Arial"/>
          <w:sz w:val="20"/>
          <w:szCs w:val="20"/>
        </w:rPr>
      </w:pPr>
      <w:r w:rsidRPr="006A0011">
        <w:rPr>
          <w:rFonts w:ascii="Arial"/>
          <w:spacing w:val="-1"/>
          <w:sz w:val="20"/>
          <w:szCs w:val="20"/>
        </w:rPr>
        <w:t>Approved</w:t>
      </w:r>
      <w:r w:rsidRPr="006A0011">
        <w:rPr>
          <w:rFonts w:ascii="Arial"/>
          <w:spacing w:val="-1"/>
          <w:sz w:val="20"/>
          <w:szCs w:val="20"/>
        </w:rPr>
        <w:tab/>
      </w:r>
      <w:r w:rsidRPr="006A0011">
        <w:rPr>
          <w:rFonts w:ascii="Arial"/>
          <w:spacing w:val="-1"/>
          <w:sz w:val="20"/>
          <w:szCs w:val="20"/>
          <w:u w:val="single" w:color="000000"/>
        </w:rPr>
        <w:tab/>
      </w:r>
      <w:r w:rsidRPr="006A0011">
        <w:rPr>
          <w:rFonts w:ascii="Arial"/>
          <w:spacing w:val="-1"/>
          <w:sz w:val="20"/>
          <w:szCs w:val="20"/>
        </w:rPr>
        <w:t>Disapproved_</w:t>
      </w:r>
      <w:r w:rsidRPr="006A0011">
        <w:rPr>
          <w:rFonts w:ascii="Arial"/>
          <w:sz w:val="20"/>
          <w:szCs w:val="20"/>
          <w:u w:val="single" w:color="000000"/>
        </w:rPr>
        <w:t xml:space="preserve"> </w:t>
      </w:r>
      <w:r w:rsidRPr="006A0011">
        <w:rPr>
          <w:rFonts w:ascii="Arial"/>
          <w:sz w:val="20"/>
          <w:szCs w:val="20"/>
          <w:u w:val="single" w:color="000000"/>
        </w:rPr>
        <w:tab/>
      </w:r>
    </w:p>
    <w:p w14:paraId="13E21FCC" w14:textId="77777777" w:rsidR="006A0011" w:rsidRPr="006A0011" w:rsidRDefault="006A0011" w:rsidP="006A0011">
      <w:pPr>
        <w:spacing w:before="11"/>
        <w:rPr>
          <w:rFonts w:ascii="Arial" w:eastAsia="Arial" w:hAnsi="Arial" w:cs="Arial"/>
          <w:sz w:val="20"/>
          <w:szCs w:val="20"/>
        </w:rPr>
      </w:pPr>
    </w:p>
    <w:p w14:paraId="64EA9938" w14:textId="77777777" w:rsidR="006A0011" w:rsidRPr="006A0011" w:rsidRDefault="006A0011" w:rsidP="006A0011">
      <w:pPr>
        <w:tabs>
          <w:tab w:val="left" w:pos="6864"/>
          <w:tab w:val="left" w:pos="9038"/>
        </w:tabs>
        <w:spacing w:before="69"/>
        <w:ind w:left="147"/>
        <w:rPr>
          <w:rFonts w:ascii="Arial" w:eastAsia="Arial" w:hAnsi="Arial" w:cs="Arial"/>
          <w:sz w:val="20"/>
          <w:szCs w:val="20"/>
        </w:rPr>
      </w:pPr>
      <w:r w:rsidRPr="006A0011">
        <w:rPr>
          <w:rFonts w:ascii="Arial"/>
          <w:spacing w:val="-1"/>
          <w:sz w:val="20"/>
          <w:szCs w:val="20"/>
        </w:rPr>
        <w:t>Appointing Authority</w:t>
      </w:r>
      <w:r w:rsidRPr="006A0011">
        <w:rPr>
          <w:rFonts w:ascii="Arial"/>
          <w:spacing w:val="-2"/>
          <w:sz w:val="20"/>
          <w:szCs w:val="20"/>
        </w:rPr>
        <w:t xml:space="preserve"> </w:t>
      </w:r>
      <w:r w:rsidRPr="006A0011">
        <w:rPr>
          <w:rFonts w:ascii="Arial"/>
          <w:spacing w:val="-1"/>
          <w:sz w:val="20"/>
          <w:szCs w:val="20"/>
        </w:rPr>
        <w:t>Signature:</w:t>
      </w:r>
      <w:r w:rsidRPr="006A0011">
        <w:rPr>
          <w:rFonts w:ascii="Arial"/>
          <w:spacing w:val="-1"/>
          <w:sz w:val="20"/>
          <w:szCs w:val="20"/>
          <w:u w:val="single" w:color="000000"/>
        </w:rPr>
        <w:tab/>
      </w:r>
      <w:r w:rsidRPr="006A0011">
        <w:rPr>
          <w:rFonts w:ascii="Arial"/>
          <w:spacing w:val="-1"/>
          <w:sz w:val="20"/>
          <w:szCs w:val="20"/>
        </w:rPr>
        <w:t>Date:</w:t>
      </w:r>
      <w:r w:rsidRPr="006A0011">
        <w:rPr>
          <w:rFonts w:ascii="Arial"/>
          <w:sz w:val="20"/>
          <w:szCs w:val="20"/>
        </w:rPr>
        <w:t xml:space="preserve"> </w:t>
      </w:r>
      <w:r w:rsidRPr="006A0011">
        <w:rPr>
          <w:rFonts w:ascii="Arial"/>
          <w:sz w:val="20"/>
          <w:szCs w:val="20"/>
          <w:u w:val="single" w:color="000000"/>
        </w:rPr>
        <w:t xml:space="preserve"> </w:t>
      </w:r>
      <w:r w:rsidR="00CE31B7">
        <w:rPr>
          <w:rFonts w:ascii="Arial"/>
          <w:sz w:val="20"/>
          <w:szCs w:val="20"/>
          <w:u w:val="single" w:color="000000"/>
        </w:rPr>
        <w:t xml:space="preserve">                             </w:t>
      </w:r>
      <w:r w:rsidRPr="006A0011">
        <w:rPr>
          <w:rFonts w:ascii="Arial"/>
          <w:sz w:val="20"/>
          <w:szCs w:val="20"/>
          <w:u w:val="single" w:color="000000"/>
        </w:rPr>
        <w:tab/>
      </w:r>
    </w:p>
    <w:p w14:paraId="1704D775" w14:textId="14B2393D" w:rsidR="006A0011" w:rsidRPr="006A0011" w:rsidRDefault="006A0011" w:rsidP="006A0011">
      <w:pPr>
        <w:spacing w:before="11"/>
        <w:rPr>
          <w:rFonts w:ascii="Arial" w:eastAsia="Arial" w:hAnsi="Arial" w:cs="Arial"/>
          <w:sz w:val="20"/>
          <w:szCs w:val="20"/>
        </w:rPr>
      </w:pPr>
    </w:p>
    <w:p w14:paraId="2FCA5C60" w14:textId="77777777" w:rsidR="006A0011" w:rsidRPr="006A0011" w:rsidRDefault="006A0011" w:rsidP="006A0011">
      <w:pPr>
        <w:tabs>
          <w:tab w:val="left" w:pos="3747"/>
          <w:tab w:val="left" w:pos="4231"/>
          <w:tab w:val="left" w:pos="4951"/>
        </w:tabs>
        <w:spacing w:before="69"/>
        <w:ind w:left="147" w:right="6307"/>
        <w:rPr>
          <w:rFonts w:ascii="Arial" w:eastAsia="Arial" w:hAnsi="Arial" w:cs="Arial"/>
          <w:sz w:val="20"/>
          <w:szCs w:val="20"/>
        </w:rPr>
      </w:pPr>
      <w:r w:rsidRPr="006A0011">
        <w:rPr>
          <w:rFonts w:ascii="Arial" w:eastAsia="Arial" w:hAnsi="Arial" w:cs="Arial"/>
          <w:spacing w:val="-1"/>
          <w:sz w:val="20"/>
          <w:szCs w:val="20"/>
        </w:rPr>
        <w:t>Donor’s</w:t>
      </w:r>
      <w:r w:rsidRPr="006A0011">
        <w:rPr>
          <w:rFonts w:ascii="Arial" w:eastAsia="Arial" w:hAnsi="Arial" w:cs="Arial"/>
          <w:sz w:val="20"/>
          <w:szCs w:val="20"/>
        </w:rPr>
        <w:t xml:space="preserve"> </w:t>
      </w:r>
      <w:r w:rsidRPr="006A0011">
        <w:rPr>
          <w:rFonts w:ascii="Arial" w:eastAsia="Arial" w:hAnsi="Arial" w:cs="Arial"/>
          <w:spacing w:val="-1"/>
          <w:sz w:val="20"/>
          <w:szCs w:val="20"/>
        </w:rPr>
        <w:t>Base/Hourly</w:t>
      </w:r>
      <w:r w:rsidRPr="006A001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6A0011">
        <w:rPr>
          <w:rFonts w:ascii="Arial" w:eastAsia="Arial" w:hAnsi="Arial" w:cs="Arial"/>
          <w:spacing w:val="-1"/>
          <w:sz w:val="20"/>
          <w:szCs w:val="20"/>
        </w:rPr>
        <w:t>Rate</w:t>
      </w:r>
      <w:r w:rsidRPr="006A0011">
        <w:rPr>
          <w:rFonts w:ascii="Arial" w:eastAsia="Arial" w:hAnsi="Arial" w:cs="Arial"/>
          <w:sz w:val="20"/>
          <w:szCs w:val="20"/>
        </w:rPr>
        <w:t xml:space="preserve"> </w:t>
      </w:r>
      <w:r w:rsidRPr="006A0011">
        <w:rPr>
          <w:rFonts w:ascii="Arial" w:eastAsia="Arial" w:hAnsi="Arial" w:cs="Arial"/>
          <w:spacing w:val="-30"/>
          <w:sz w:val="20"/>
          <w:szCs w:val="20"/>
        </w:rPr>
        <w:t xml:space="preserve"> </w:t>
      </w:r>
      <w:r w:rsidRPr="006A0011"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 w:rsidRPr="006A0011">
        <w:rPr>
          <w:rFonts w:ascii="Arial" w:eastAsia="Arial" w:hAnsi="Arial" w:cs="Arial"/>
          <w:sz w:val="20"/>
          <w:szCs w:val="20"/>
          <w:u w:val="single" w:color="000000"/>
        </w:rPr>
        <w:tab/>
      </w:r>
      <w:r w:rsidRPr="006A0011">
        <w:rPr>
          <w:rFonts w:ascii="Arial" w:eastAsia="Arial" w:hAnsi="Arial" w:cs="Arial"/>
          <w:sz w:val="20"/>
          <w:szCs w:val="20"/>
          <w:u w:val="single" w:color="000000"/>
        </w:rPr>
        <w:tab/>
      </w:r>
      <w:r w:rsidRPr="006A0011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6A0011">
        <w:rPr>
          <w:rFonts w:ascii="Arial" w:eastAsia="Arial" w:hAnsi="Arial" w:cs="Arial"/>
          <w:spacing w:val="-1"/>
          <w:sz w:val="20"/>
          <w:szCs w:val="20"/>
        </w:rPr>
        <w:t>Number of</w:t>
      </w:r>
      <w:r w:rsidRPr="006A0011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6A0011">
        <w:rPr>
          <w:rFonts w:ascii="Arial" w:eastAsia="Arial" w:hAnsi="Arial" w:cs="Arial"/>
          <w:spacing w:val="-1"/>
          <w:sz w:val="20"/>
          <w:szCs w:val="20"/>
        </w:rPr>
        <w:t>Hours</w:t>
      </w:r>
      <w:r w:rsidRPr="006A0011">
        <w:rPr>
          <w:rFonts w:ascii="Arial" w:eastAsia="Arial" w:hAnsi="Arial" w:cs="Arial"/>
          <w:sz w:val="20"/>
          <w:szCs w:val="20"/>
        </w:rPr>
        <w:t xml:space="preserve"> </w:t>
      </w:r>
      <w:r w:rsidRPr="006A0011">
        <w:rPr>
          <w:rFonts w:ascii="Arial" w:eastAsia="Arial" w:hAnsi="Arial" w:cs="Arial"/>
          <w:spacing w:val="-1"/>
          <w:sz w:val="20"/>
          <w:szCs w:val="20"/>
        </w:rPr>
        <w:t>Donated</w:t>
      </w:r>
      <w:r w:rsidRPr="006A0011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6A0011"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 w:rsidRPr="006A0011">
        <w:rPr>
          <w:rFonts w:ascii="Arial" w:eastAsia="Arial" w:hAnsi="Arial" w:cs="Arial"/>
          <w:sz w:val="20"/>
          <w:szCs w:val="20"/>
          <w:u w:val="single" w:color="000000"/>
        </w:rPr>
        <w:tab/>
      </w:r>
      <w:r w:rsidRPr="006A0011">
        <w:rPr>
          <w:rFonts w:ascii="Arial" w:eastAsia="Arial" w:hAnsi="Arial" w:cs="Arial"/>
          <w:sz w:val="20"/>
          <w:szCs w:val="20"/>
          <w:u w:val="single" w:color="000000"/>
        </w:rPr>
        <w:tab/>
      </w:r>
      <w:r w:rsidRPr="006A0011">
        <w:rPr>
          <w:rFonts w:ascii="Arial" w:eastAsia="Arial" w:hAnsi="Arial" w:cs="Arial"/>
          <w:sz w:val="20"/>
          <w:szCs w:val="20"/>
        </w:rPr>
        <w:t xml:space="preserve"> </w:t>
      </w:r>
      <w:r w:rsidRPr="006A0011">
        <w:rPr>
          <w:rFonts w:ascii="Arial" w:eastAsia="Arial" w:hAnsi="Arial" w:cs="Arial"/>
          <w:spacing w:val="10"/>
          <w:sz w:val="20"/>
          <w:szCs w:val="20"/>
        </w:rPr>
        <w:t xml:space="preserve">   </w:t>
      </w:r>
      <w:r w:rsidRPr="006A0011">
        <w:rPr>
          <w:rFonts w:ascii="Arial" w:eastAsia="Arial" w:hAnsi="Arial" w:cs="Arial"/>
          <w:spacing w:val="-1"/>
          <w:sz w:val="20"/>
          <w:szCs w:val="20"/>
        </w:rPr>
        <w:t>Date</w:t>
      </w:r>
      <w:r w:rsidRPr="006A001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6A0011">
        <w:rPr>
          <w:rFonts w:ascii="Arial" w:eastAsia="Arial" w:hAnsi="Arial" w:cs="Arial"/>
          <w:spacing w:val="-1"/>
          <w:sz w:val="20"/>
          <w:szCs w:val="20"/>
        </w:rPr>
        <w:t>Request</w:t>
      </w:r>
      <w:r w:rsidRPr="006A001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6A0011">
        <w:rPr>
          <w:rFonts w:ascii="Arial" w:eastAsia="Arial" w:hAnsi="Arial" w:cs="Arial"/>
          <w:spacing w:val="-1"/>
          <w:sz w:val="20"/>
          <w:szCs w:val="20"/>
        </w:rPr>
        <w:t>Processed</w:t>
      </w:r>
      <w:r w:rsidRPr="006A0011">
        <w:rPr>
          <w:rFonts w:ascii="Arial" w:eastAsia="Arial" w:hAnsi="Arial" w:cs="Arial"/>
          <w:sz w:val="20"/>
          <w:szCs w:val="20"/>
        </w:rPr>
        <w:tab/>
      </w:r>
      <w:r w:rsidRPr="006A0011"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 w:rsidRPr="006A0011">
        <w:rPr>
          <w:rFonts w:ascii="Arial" w:eastAsia="Arial" w:hAnsi="Arial" w:cs="Arial"/>
          <w:sz w:val="20"/>
          <w:szCs w:val="20"/>
          <w:u w:val="single" w:color="000000"/>
        </w:rPr>
        <w:tab/>
      </w:r>
      <w:r w:rsidRPr="006A0011"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14:paraId="0146A38C" w14:textId="77777777" w:rsidR="006A0011" w:rsidRPr="006A0011" w:rsidRDefault="006A0011" w:rsidP="006A0011">
      <w:pPr>
        <w:spacing w:before="11"/>
        <w:rPr>
          <w:rFonts w:ascii="Arial" w:eastAsia="Arial" w:hAnsi="Arial" w:cs="Arial"/>
          <w:sz w:val="20"/>
          <w:szCs w:val="20"/>
        </w:rPr>
      </w:pPr>
    </w:p>
    <w:p w14:paraId="0DFCEF14" w14:textId="77777777" w:rsidR="006A0011" w:rsidRPr="006A0011" w:rsidRDefault="006A0011" w:rsidP="006A0011">
      <w:pPr>
        <w:tabs>
          <w:tab w:val="left" w:pos="6995"/>
          <w:tab w:val="left" w:pos="9173"/>
        </w:tabs>
        <w:spacing w:before="69"/>
        <w:ind w:left="147"/>
        <w:rPr>
          <w:rFonts w:ascii="Arial" w:eastAsia="Arial" w:hAnsi="Arial" w:cs="Arial"/>
          <w:sz w:val="20"/>
          <w:szCs w:val="20"/>
        </w:rPr>
      </w:pPr>
      <w:r w:rsidRPr="006A0011">
        <w:rPr>
          <w:rFonts w:ascii="Arial"/>
          <w:spacing w:val="-1"/>
          <w:sz w:val="20"/>
          <w:szCs w:val="20"/>
        </w:rPr>
        <w:t>Signature</w:t>
      </w:r>
      <w:r w:rsidRPr="006A0011">
        <w:rPr>
          <w:rFonts w:ascii="Arial"/>
          <w:spacing w:val="1"/>
          <w:sz w:val="20"/>
          <w:szCs w:val="20"/>
        </w:rPr>
        <w:t xml:space="preserve"> </w:t>
      </w:r>
      <w:r w:rsidRPr="006A0011">
        <w:rPr>
          <w:rFonts w:ascii="Arial"/>
          <w:spacing w:val="-1"/>
          <w:sz w:val="20"/>
          <w:szCs w:val="20"/>
        </w:rPr>
        <w:t>of</w:t>
      </w:r>
      <w:r w:rsidRPr="006A0011">
        <w:rPr>
          <w:rFonts w:ascii="Arial"/>
          <w:sz w:val="20"/>
          <w:szCs w:val="20"/>
        </w:rPr>
        <w:t xml:space="preserve"> </w:t>
      </w:r>
      <w:r w:rsidRPr="006A0011">
        <w:rPr>
          <w:rFonts w:ascii="Arial"/>
          <w:spacing w:val="-1"/>
          <w:sz w:val="20"/>
          <w:szCs w:val="20"/>
        </w:rPr>
        <w:t>Payroll</w:t>
      </w:r>
      <w:r w:rsidRPr="006A0011">
        <w:rPr>
          <w:rFonts w:ascii="Arial"/>
          <w:sz w:val="20"/>
          <w:szCs w:val="20"/>
        </w:rPr>
        <w:t xml:space="preserve"> Processor:</w:t>
      </w:r>
      <w:r w:rsidRPr="006A0011">
        <w:rPr>
          <w:rFonts w:ascii="Arial"/>
          <w:sz w:val="20"/>
          <w:szCs w:val="20"/>
          <w:u w:val="single" w:color="000000"/>
        </w:rPr>
        <w:tab/>
      </w:r>
      <w:r w:rsidRPr="006A0011">
        <w:rPr>
          <w:rFonts w:ascii="Arial"/>
          <w:spacing w:val="-1"/>
          <w:sz w:val="20"/>
          <w:szCs w:val="20"/>
        </w:rPr>
        <w:t>Date:</w:t>
      </w:r>
      <w:r w:rsidRPr="006A0011">
        <w:rPr>
          <w:rFonts w:ascii="Arial"/>
          <w:sz w:val="20"/>
          <w:szCs w:val="20"/>
        </w:rPr>
        <w:t xml:space="preserve"> </w:t>
      </w:r>
      <w:r w:rsidRPr="006A0011">
        <w:rPr>
          <w:rFonts w:ascii="Arial"/>
          <w:sz w:val="20"/>
          <w:szCs w:val="20"/>
          <w:u w:val="single" w:color="000000"/>
        </w:rPr>
        <w:t xml:space="preserve"> </w:t>
      </w:r>
      <w:r w:rsidR="00CE31B7">
        <w:rPr>
          <w:rFonts w:ascii="Arial"/>
          <w:sz w:val="20"/>
          <w:szCs w:val="20"/>
          <w:u w:val="single" w:color="000000"/>
        </w:rPr>
        <w:t xml:space="preserve">                             </w:t>
      </w:r>
      <w:r w:rsidRPr="006A0011">
        <w:rPr>
          <w:rFonts w:ascii="Arial"/>
          <w:sz w:val="20"/>
          <w:szCs w:val="20"/>
          <w:u w:val="single" w:color="000000"/>
        </w:rPr>
        <w:tab/>
      </w:r>
      <w:r w:rsidR="00CE31B7">
        <w:rPr>
          <w:rFonts w:ascii="Arial"/>
          <w:sz w:val="20"/>
          <w:szCs w:val="20"/>
          <w:u w:val="single" w:color="000000"/>
        </w:rPr>
        <w:t xml:space="preserve"> </w:t>
      </w:r>
    </w:p>
    <w:p w14:paraId="3B6C951A" w14:textId="2530887A" w:rsidR="006A0011" w:rsidRPr="006A0011" w:rsidRDefault="006A0011" w:rsidP="006A0011">
      <w:pPr>
        <w:spacing w:before="11"/>
        <w:rPr>
          <w:rFonts w:ascii="Arial" w:eastAsia="Arial" w:hAnsi="Arial" w:cs="Arial"/>
          <w:sz w:val="20"/>
          <w:szCs w:val="20"/>
        </w:rPr>
      </w:pPr>
    </w:p>
    <w:p w14:paraId="5BBF8477" w14:textId="4B9EB351" w:rsidR="0044245B" w:rsidRDefault="0044245B" w:rsidP="006A0011">
      <w:pPr>
        <w:spacing w:before="69"/>
        <w:ind w:left="3190"/>
        <w:rPr>
          <w:rFonts w:ascii="Arial"/>
          <w:spacing w:val="-1"/>
          <w:sz w:val="20"/>
          <w:szCs w:val="20"/>
          <w:u w:val="single" w:color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740D939" wp14:editId="37086D99">
                <wp:simplePos x="0" y="0"/>
                <wp:positionH relativeFrom="column">
                  <wp:posOffset>79375</wp:posOffset>
                </wp:positionH>
                <wp:positionV relativeFrom="paragraph">
                  <wp:posOffset>127635</wp:posOffset>
                </wp:positionV>
                <wp:extent cx="7004685" cy="184889"/>
                <wp:effectExtent l="0" t="0" r="5715" b="5715"/>
                <wp:wrapNone/>
                <wp:docPr id="35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04685" cy="184889"/>
                        </a:xfrm>
                        <a:custGeom>
                          <a:avLst/>
                          <a:gdLst>
                            <a:gd name="T0" fmla="+- 0 878 878"/>
                            <a:gd name="T1" fmla="*/ T0 w 11031"/>
                            <a:gd name="T2" fmla="+- 0 4765 4489"/>
                            <a:gd name="T3" fmla="*/ 4765 h 276"/>
                            <a:gd name="T4" fmla="+- 0 11909 878"/>
                            <a:gd name="T5" fmla="*/ T4 w 11031"/>
                            <a:gd name="T6" fmla="+- 0 4765 4489"/>
                            <a:gd name="T7" fmla="*/ 4765 h 276"/>
                            <a:gd name="T8" fmla="+- 0 11909 878"/>
                            <a:gd name="T9" fmla="*/ T8 w 11031"/>
                            <a:gd name="T10" fmla="+- 0 4489 4489"/>
                            <a:gd name="T11" fmla="*/ 4489 h 276"/>
                            <a:gd name="T12" fmla="+- 0 878 878"/>
                            <a:gd name="T13" fmla="*/ T12 w 11031"/>
                            <a:gd name="T14" fmla="+- 0 4489 4489"/>
                            <a:gd name="T15" fmla="*/ 4489 h 276"/>
                            <a:gd name="T16" fmla="+- 0 878 878"/>
                            <a:gd name="T17" fmla="*/ T16 w 11031"/>
                            <a:gd name="T18" fmla="+- 0 4765 4489"/>
                            <a:gd name="T19" fmla="*/ 4765 h 2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1031" h="276">
                              <a:moveTo>
                                <a:pt x="0" y="276"/>
                              </a:moveTo>
                              <a:lnTo>
                                <a:pt x="11031" y="276"/>
                              </a:lnTo>
                              <a:lnTo>
                                <a:pt x="11031" y="0"/>
                              </a:lnTo>
                              <a:lnTo>
                                <a:pt x="0" y="0"/>
                              </a:lnTo>
                              <a:lnTo>
                                <a:pt x="0" y="2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7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4D545C" id="Freeform 32" o:spid="_x0000_s1026" style="position:absolute;margin-left:6.25pt;margin-top:10.05pt;width:551.55pt;height:14.55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03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" path="m,276r11031,l11031,,,,,276xe" fillcolor="#e7e7e7" stroked="f">
                <v:path arrowok="t" o:connecttype="custom" o:connectlocs="0,3192015;7004685,3192015;7004685,3007126;0,3007126;0,3192015" o:connectangles="0,0,0,0,0"/>
              </v:shape>
            </w:pict>
          </mc:Fallback>
        </mc:AlternateContent>
      </w:r>
    </w:p>
    <w:p w14:paraId="4FA0ECAF" w14:textId="522A5291" w:rsidR="006A0011" w:rsidRPr="006A0011" w:rsidRDefault="006A0011" w:rsidP="006A0011">
      <w:pPr>
        <w:spacing w:before="69"/>
        <w:ind w:left="3190"/>
        <w:rPr>
          <w:rFonts w:ascii="Arial" w:eastAsia="Arial" w:hAnsi="Arial" w:cs="Arial"/>
          <w:sz w:val="20"/>
          <w:szCs w:val="20"/>
        </w:rPr>
      </w:pPr>
      <w:r w:rsidRPr="006A0011">
        <w:rPr>
          <w:rFonts w:ascii="Arial"/>
          <w:spacing w:val="-1"/>
          <w:sz w:val="20"/>
          <w:szCs w:val="20"/>
          <w:u w:val="single" w:color="000000"/>
        </w:rPr>
        <w:t xml:space="preserve">Receiving </w:t>
      </w:r>
      <w:r w:rsidRPr="006A0011">
        <w:rPr>
          <w:rFonts w:ascii="Arial"/>
          <w:sz w:val="20"/>
          <w:szCs w:val="20"/>
          <w:u w:val="single" w:color="000000"/>
        </w:rPr>
        <w:t>Agency</w:t>
      </w:r>
      <w:r w:rsidRPr="006A0011">
        <w:rPr>
          <w:rFonts w:ascii="Arial"/>
          <w:spacing w:val="-2"/>
          <w:sz w:val="20"/>
          <w:szCs w:val="20"/>
          <w:u w:val="single" w:color="000000"/>
        </w:rPr>
        <w:t xml:space="preserve"> </w:t>
      </w:r>
      <w:r w:rsidRPr="006A0011">
        <w:rPr>
          <w:rFonts w:ascii="Arial"/>
          <w:spacing w:val="-1"/>
          <w:sz w:val="20"/>
          <w:szCs w:val="20"/>
          <w:u w:val="single" w:color="000000"/>
        </w:rPr>
        <w:t>HR/Payroll</w:t>
      </w:r>
      <w:r w:rsidRPr="006A0011">
        <w:rPr>
          <w:rFonts w:ascii="Arial"/>
          <w:sz w:val="20"/>
          <w:szCs w:val="20"/>
          <w:u w:val="single" w:color="000000"/>
        </w:rPr>
        <w:t xml:space="preserve"> Office</w:t>
      </w:r>
      <w:r w:rsidRPr="006A0011">
        <w:rPr>
          <w:rFonts w:ascii="Arial"/>
          <w:spacing w:val="-1"/>
          <w:sz w:val="20"/>
          <w:szCs w:val="20"/>
          <w:u w:val="single" w:color="000000"/>
        </w:rPr>
        <w:t xml:space="preserve"> Use</w:t>
      </w:r>
      <w:r w:rsidRPr="006A0011">
        <w:rPr>
          <w:rFonts w:ascii="Arial"/>
          <w:spacing w:val="1"/>
          <w:sz w:val="20"/>
          <w:szCs w:val="20"/>
          <w:u w:val="single" w:color="000000"/>
        </w:rPr>
        <w:t xml:space="preserve"> </w:t>
      </w:r>
      <w:r w:rsidRPr="006A0011">
        <w:rPr>
          <w:rFonts w:ascii="Arial"/>
          <w:spacing w:val="-1"/>
          <w:sz w:val="20"/>
          <w:szCs w:val="20"/>
          <w:u w:val="single" w:color="000000"/>
        </w:rPr>
        <w:t>Only</w:t>
      </w:r>
    </w:p>
    <w:p w14:paraId="6BA4DCD3" w14:textId="77777777" w:rsidR="006A0011" w:rsidRPr="006A0011" w:rsidRDefault="006A0011" w:rsidP="006A0011">
      <w:pPr>
        <w:spacing w:before="11"/>
        <w:rPr>
          <w:rFonts w:ascii="Arial" w:eastAsia="Arial" w:hAnsi="Arial" w:cs="Arial"/>
          <w:sz w:val="20"/>
          <w:szCs w:val="20"/>
        </w:rPr>
      </w:pPr>
    </w:p>
    <w:p w14:paraId="2EB87008" w14:textId="77777777" w:rsidR="006A0011" w:rsidRPr="006A0011" w:rsidRDefault="006A0011" w:rsidP="006A0011">
      <w:pPr>
        <w:tabs>
          <w:tab w:val="left" w:pos="1587"/>
          <w:tab w:val="left" w:pos="2791"/>
          <w:tab w:val="left" w:pos="5407"/>
        </w:tabs>
        <w:spacing w:before="69"/>
        <w:ind w:left="147"/>
        <w:rPr>
          <w:rFonts w:ascii="Arial" w:eastAsia="Arial" w:hAnsi="Arial" w:cs="Arial"/>
          <w:sz w:val="20"/>
          <w:szCs w:val="20"/>
        </w:rPr>
      </w:pPr>
      <w:bookmarkStart w:id="0" w:name="Approved____________Disapproved_________"/>
      <w:bookmarkEnd w:id="0"/>
      <w:r w:rsidRPr="006A0011">
        <w:rPr>
          <w:rFonts w:ascii="Arial"/>
          <w:spacing w:val="-1"/>
          <w:sz w:val="20"/>
          <w:szCs w:val="20"/>
        </w:rPr>
        <w:t>Approved</w:t>
      </w:r>
      <w:r w:rsidRPr="006A0011">
        <w:rPr>
          <w:rFonts w:ascii="Arial"/>
          <w:spacing w:val="-1"/>
          <w:sz w:val="20"/>
          <w:szCs w:val="20"/>
        </w:rPr>
        <w:tab/>
      </w:r>
      <w:r w:rsidRPr="006A0011">
        <w:rPr>
          <w:rFonts w:ascii="Arial"/>
          <w:spacing w:val="-1"/>
          <w:sz w:val="20"/>
          <w:szCs w:val="20"/>
          <w:u w:val="single" w:color="000000"/>
        </w:rPr>
        <w:tab/>
      </w:r>
      <w:r w:rsidRPr="006A0011">
        <w:rPr>
          <w:rFonts w:ascii="Arial"/>
          <w:spacing w:val="-1"/>
          <w:sz w:val="20"/>
          <w:szCs w:val="20"/>
        </w:rPr>
        <w:t>Disapproved_</w:t>
      </w:r>
      <w:r w:rsidRPr="006A0011">
        <w:rPr>
          <w:rFonts w:ascii="Arial"/>
          <w:sz w:val="20"/>
          <w:szCs w:val="20"/>
          <w:u w:val="single" w:color="000000"/>
        </w:rPr>
        <w:t xml:space="preserve"> </w:t>
      </w:r>
      <w:r w:rsidRPr="006A0011">
        <w:rPr>
          <w:rFonts w:ascii="Arial"/>
          <w:sz w:val="20"/>
          <w:szCs w:val="20"/>
          <w:u w:val="single" w:color="000000"/>
        </w:rPr>
        <w:tab/>
      </w:r>
    </w:p>
    <w:p w14:paraId="74AEB39A" w14:textId="77777777" w:rsidR="006A0011" w:rsidRPr="006A0011" w:rsidRDefault="006A0011" w:rsidP="006A0011">
      <w:pPr>
        <w:spacing w:before="11"/>
        <w:rPr>
          <w:rFonts w:ascii="Arial" w:eastAsia="Arial" w:hAnsi="Arial" w:cs="Arial"/>
          <w:sz w:val="20"/>
          <w:szCs w:val="20"/>
        </w:rPr>
      </w:pPr>
    </w:p>
    <w:p w14:paraId="6D2D0CD5" w14:textId="77777777" w:rsidR="006A0011" w:rsidRPr="006A0011" w:rsidRDefault="006A0011" w:rsidP="006A0011">
      <w:pPr>
        <w:tabs>
          <w:tab w:val="left" w:pos="3027"/>
          <w:tab w:val="left" w:pos="6499"/>
          <w:tab w:val="left" w:pos="8676"/>
        </w:tabs>
        <w:spacing w:before="69"/>
        <w:ind w:left="147"/>
        <w:rPr>
          <w:rFonts w:ascii="Arial" w:eastAsia="Arial" w:hAnsi="Arial" w:cs="Arial"/>
          <w:sz w:val="20"/>
          <w:szCs w:val="20"/>
        </w:rPr>
      </w:pPr>
      <w:bookmarkStart w:id="1" w:name="Agency_Head_Signature:__________________"/>
      <w:bookmarkEnd w:id="1"/>
      <w:r w:rsidRPr="006A0011">
        <w:rPr>
          <w:rFonts w:ascii="Arial"/>
          <w:spacing w:val="-1"/>
          <w:sz w:val="20"/>
          <w:szCs w:val="20"/>
        </w:rPr>
        <w:t>Agency</w:t>
      </w:r>
      <w:r w:rsidRPr="006A0011">
        <w:rPr>
          <w:rFonts w:ascii="Arial"/>
          <w:spacing w:val="-2"/>
          <w:sz w:val="20"/>
          <w:szCs w:val="20"/>
        </w:rPr>
        <w:t xml:space="preserve"> </w:t>
      </w:r>
      <w:r w:rsidRPr="006A0011">
        <w:rPr>
          <w:rFonts w:ascii="Arial"/>
          <w:spacing w:val="-1"/>
          <w:sz w:val="20"/>
          <w:szCs w:val="20"/>
        </w:rPr>
        <w:t>Head</w:t>
      </w:r>
      <w:r w:rsidRPr="006A0011">
        <w:rPr>
          <w:rFonts w:ascii="Arial"/>
          <w:spacing w:val="1"/>
          <w:sz w:val="20"/>
          <w:szCs w:val="20"/>
        </w:rPr>
        <w:t xml:space="preserve"> </w:t>
      </w:r>
      <w:r w:rsidRPr="006A0011">
        <w:rPr>
          <w:rFonts w:ascii="Arial"/>
          <w:spacing w:val="-1"/>
          <w:sz w:val="20"/>
          <w:szCs w:val="20"/>
        </w:rPr>
        <w:t>Signature:</w:t>
      </w:r>
      <w:r w:rsidR="00CE31B7" w:rsidRPr="00CE31B7">
        <w:rPr>
          <w:rFonts w:ascii="Arial"/>
          <w:spacing w:val="-1"/>
          <w:sz w:val="20"/>
          <w:szCs w:val="20"/>
          <w:u w:val="single" w:color="000000"/>
        </w:rPr>
        <w:t xml:space="preserve"> </w:t>
      </w:r>
      <w:r w:rsidR="00CE31B7" w:rsidRPr="006A0011">
        <w:rPr>
          <w:rFonts w:ascii="Arial"/>
          <w:spacing w:val="-1"/>
          <w:sz w:val="20"/>
          <w:szCs w:val="20"/>
          <w:u w:val="single" w:color="000000"/>
        </w:rPr>
        <w:tab/>
      </w:r>
      <w:r w:rsidRPr="006A0011">
        <w:rPr>
          <w:rFonts w:ascii="Arial"/>
          <w:spacing w:val="-1"/>
          <w:sz w:val="20"/>
          <w:szCs w:val="20"/>
          <w:u w:val="single" w:color="000000"/>
        </w:rPr>
        <w:tab/>
      </w:r>
      <w:r w:rsidR="00CE31B7">
        <w:rPr>
          <w:rFonts w:ascii="Arial"/>
          <w:spacing w:val="-1"/>
          <w:sz w:val="20"/>
          <w:szCs w:val="20"/>
          <w:u w:val="single" w:color="000000"/>
        </w:rPr>
        <w:t xml:space="preserve">       </w:t>
      </w:r>
      <w:r w:rsidRPr="006A0011">
        <w:rPr>
          <w:rFonts w:ascii="Arial"/>
          <w:spacing w:val="-1"/>
          <w:sz w:val="20"/>
          <w:szCs w:val="20"/>
        </w:rPr>
        <w:t>Date:</w:t>
      </w:r>
      <w:r w:rsidRPr="006A0011">
        <w:rPr>
          <w:rFonts w:ascii="Arial"/>
          <w:spacing w:val="-2"/>
          <w:sz w:val="20"/>
          <w:szCs w:val="20"/>
        </w:rPr>
        <w:t xml:space="preserve"> </w:t>
      </w:r>
      <w:r w:rsidRPr="006A0011">
        <w:rPr>
          <w:rFonts w:ascii="Arial"/>
          <w:sz w:val="20"/>
          <w:szCs w:val="20"/>
          <w:u w:val="single" w:color="000000"/>
        </w:rPr>
        <w:t xml:space="preserve"> </w:t>
      </w:r>
      <w:r w:rsidR="00CE31B7">
        <w:rPr>
          <w:rFonts w:ascii="Arial"/>
          <w:sz w:val="20"/>
          <w:szCs w:val="20"/>
          <w:u w:val="single" w:color="000000"/>
        </w:rPr>
        <w:t xml:space="preserve">                      </w:t>
      </w:r>
      <w:r w:rsidRPr="006A0011">
        <w:rPr>
          <w:rFonts w:ascii="Arial"/>
          <w:sz w:val="20"/>
          <w:szCs w:val="20"/>
          <w:u w:val="single" w:color="000000"/>
        </w:rPr>
        <w:tab/>
      </w:r>
      <w:r w:rsidR="00CE31B7">
        <w:rPr>
          <w:rFonts w:ascii="Arial"/>
          <w:sz w:val="20"/>
          <w:szCs w:val="20"/>
          <w:u w:val="single" w:color="000000"/>
        </w:rPr>
        <w:t xml:space="preserve">  </w:t>
      </w:r>
    </w:p>
    <w:p w14:paraId="74524B2D" w14:textId="77777777" w:rsidR="006A0011" w:rsidRPr="006A0011" w:rsidRDefault="006A0011" w:rsidP="006A0011">
      <w:pPr>
        <w:spacing w:before="11"/>
        <w:rPr>
          <w:rFonts w:ascii="Arial" w:eastAsia="Arial" w:hAnsi="Arial" w:cs="Arial"/>
          <w:sz w:val="20"/>
          <w:szCs w:val="20"/>
        </w:rPr>
      </w:pPr>
    </w:p>
    <w:p w14:paraId="141AEAAC" w14:textId="77777777" w:rsidR="006A0011" w:rsidRPr="006A0011" w:rsidRDefault="006A0011" w:rsidP="006A0011">
      <w:pPr>
        <w:tabs>
          <w:tab w:val="left" w:pos="1587"/>
          <w:tab w:val="left" w:pos="2791"/>
          <w:tab w:val="left" w:pos="5407"/>
        </w:tabs>
        <w:spacing w:before="69"/>
        <w:ind w:left="147"/>
        <w:rPr>
          <w:rFonts w:ascii="Arial" w:eastAsia="Arial" w:hAnsi="Arial" w:cs="Arial"/>
          <w:sz w:val="20"/>
          <w:szCs w:val="20"/>
        </w:rPr>
      </w:pPr>
      <w:bookmarkStart w:id="2" w:name="Approved___________Disapproved_________"/>
      <w:bookmarkEnd w:id="2"/>
      <w:r w:rsidRPr="006A0011">
        <w:rPr>
          <w:rFonts w:ascii="Arial"/>
          <w:spacing w:val="-1"/>
          <w:sz w:val="20"/>
          <w:szCs w:val="20"/>
        </w:rPr>
        <w:t>Approved</w:t>
      </w:r>
      <w:r w:rsidRPr="006A0011">
        <w:rPr>
          <w:rFonts w:ascii="Arial"/>
          <w:spacing w:val="-1"/>
          <w:sz w:val="20"/>
          <w:szCs w:val="20"/>
        </w:rPr>
        <w:tab/>
      </w:r>
      <w:r w:rsidRPr="006A0011">
        <w:rPr>
          <w:rFonts w:ascii="Arial"/>
          <w:spacing w:val="-1"/>
          <w:sz w:val="20"/>
          <w:szCs w:val="20"/>
          <w:u w:val="single" w:color="000000"/>
        </w:rPr>
        <w:tab/>
      </w:r>
      <w:r w:rsidRPr="006A0011">
        <w:rPr>
          <w:rFonts w:ascii="Arial"/>
          <w:spacing w:val="-1"/>
          <w:sz w:val="20"/>
          <w:szCs w:val="20"/>
        </w:rPr>
        <w:t>Disapproved_</w:t>
      </w:r>
      <w:r w:rsidRPr="006A0011">
        <w:rPr>
          <w:rFonts w:ascii="Arial"/>
          <w:sz w:val="20"/>
          <w:szCs w:val="20"/>
          <w:u w:val="single" w:color="000000"/>
        </w:rPr>
        <w:t xml:space="preserve"> </w:t>
      </w:r>
      <w:r w:rsidRPr="006A0011">
        <w:rPr>
          <w:rFonts w:ascii="Arial"/>
          <w:sz w:val="20"/>
          <w:szCs w:val="20"/>
          <w:u w:val="single" w:color="000000"/>
        </w:rPr>
        <w:tab/>
      </w:r>
    </w:p>
    <w:p w14:paraId="67A97C8F" w14:textId="77777777" w:rsidR="006A0011" w:rsidRPr="006A0011" w:rsidRDefault="006A0011" w:rsidP="006A0011">
      <w:pPr>
        <w:spacing w:before="11"/>
        <w:rPr>
          <w:rFonts w:ascii="Arial" w:eastAsia="Arial" w:hAnsi="Arial" w:cs="Arial"/>
          <w:sz w:val="20"/>
          <w:szCs w:val="20"/>
        </w:rPr>
      </w:pPr>
    </w:p>
    <w:p w14:paraId="6C1C5D01" w14:textId="77777777" w:rsidR="006A0011" w:rsidRPr="006A0011" w:rsidRDefault="006A0011" w:rsidP="006A0011">
      <w:pPr>
        <w:tabs>
          <w:tab w:val="left" w:pos="6864"/>
          <w:tab w:val="left" w:pos="9038"/>
        </w:tabs>
        <w:spacing w:before="69"/>
        <w:ind w:left="147"/>
        <w:rPr>
          <w:rFonts w:ascii="Arial" w:eastAsia="Arial" w:hAnsi="Arial" w:cs="Arial"/>
          <w:sz w:val="20"/>
          <w:szCs w:val="20"/>
        </w:rPr>
      </w:pPr>
      <w:r w:rsidRPr="006A0011">
        <w:rPr>
          <w:rFonts w:ascii="Arial"/>
          <w:spacing w:val="-1"/>
          <w:sz w:val="20"/>
          <w:szCs w:val="20"/>
        </w:rPr>
        <w:t>Appointing Authority</w:t>
      </w:r>
      <w:r w:rsidRPr="006A0011">
        <w:rPr>
          <w:rFonts w:ascii="Arial"/>
          <w:spacing w:val="-2"/>
          <w:sz w:val="20"/>
          <w:szCs w:val="20"/>
        </w:rPr>
        <w:t xml:space="preserve"> </w:t>
      </w:r>
      <w:r w:rsidRPr="006A0011">
        <w:rPr>
          <w:rFonts w:ascii="Arial"/>
          <w:spacing w:val="-1"/>
          <w:sz w:val="20"/>
          <w:szCs w:val="20"/>
        </w:rPr>
        <w:t>Signature:</w:t>
      </w:r>
      <w:r w:rsidRPr="006A0011">
        <w:rPr>
          <w:rFonts w:ascii="Arial"/>
          <w:spacing w:val="-1"/>
          <w:sz w:val="20"/>
          <w:szCs w:val="20"/>
          <w:u w:val="single" w:color="000000"/>
        </w:rPr>
        <w:tab/>
      </w:r>
      <w:r w:rsidRPr="006A0011">
        <w:rPr>
          <w:rFonts w:ascii="Arial"/>
          <w:spacing w:val="-1"/>
          <w:sz w:val="20"/>
          <w:szCs w:val="20"/>
        </w:rPr>
        <w:t>Date:</w:t>
      </w:r>
      <w:r w:rsidRPr="006A0011">
        <w:rPr>
          <w:rFonts w:ascii="Arial"/>
          <w:sz w:val="20"/>
          <w:szCs w:val="20"/>
        </w:rPr>
        <w:t xml:space="preserve"> </w:t>
      </w:r>
      <w:r w:rsidRPr="006A0011">
        <w:rPr>
          <w:rFonts w:ascii="Arial"/>
          <w:sz w:val="20"/>
          <w:szCs w:val="20"/>
          <w:u w:val="single" w:color="000000"/>
        </w:rPr>
        <w:t xml:space="preserve"> </w:t>
      </w:r>
      <w:r w:rsidR="00CE31B7">
        <w:rPr>
          <w:rFonts w:ascii="Arial"/>
          <w:sz w:val="20"/>
          <w:szCs w:val="20"/>
          <w:u w:val="single" w:color="000000"/>
        </w:rPr>
        <w:t xml:space="preserve">                             </w:t>
      </w:r>
      <w:r w:rsidRPr="006A0011">
        <w:rPr>
          <w:rFonts w:ascii="Arial"/>
          <w:sz w:val="20"/>
          <w:szCs w:val="20"/>
          <w:u w:val="single" w:color="000000"/>
        </w:rPr>
        <w:tab/>
      </w:r>
    </w:p>
    <w:p w14:paraId="1728CE27" w14:textId="77777777" w:rsidR="006A0011" w:rsidRPr="006A0011" w:rsidRDefault="006A0011" w:rsidP="006A0011">
      <w:pPr>
        <w:spacing w:before="11"/>
        <w:rPr>
          <w:rFonts w:ascii="Arial" w:eastAsia="Arial" w:hAnsi="Arial" w:cs="Arial"/>
          <w:sz w:val="20"/>
          <w:szCs w:val="20"/>
        </w:rPr>
      </w:pPr>
    </w:p>
    <w:p w14:paraId="1379591B" w14:textId="77777777" w:rsidR="006A0011" w:rsidRPr="006A0011" w:rsidRDefault="006A0011" w:rsidP="006A0011">
      <w:pPr>
        <w:tabs>
          <w:tab w:val="left" w:pos="3747"/>
          <w:tab w:val="left" w:pos="4231"/>
          <w:tab w:val="left" w:pos="4951"/>
        </w:tabs>
        <w:spacing w:before="69"/>
        <w:ind w:left="147" w:right="6307"/>
        <w:rPr>
          <w:rFonts w:ascii="Arial" w:eastAsia="Arial" w:hAnsi="Arial" w:cs="Arial"/>
          <w:sz w:val="20"/>
          <w:szCs w:val="20"/>
        </w:rPr>
      </w:pPr>
      <w:r w:rsidRPr="006A0011">
        <w:rPr>
          <w:rFonts w:ascii="Arial" w:eastAsia="Arial" w:hAnsi="Arial" w:cs="Arial"/>
          <w:spacing w:val="-1"/>
          <w:sz w:val="20"/>
          <w:szCs w:val="20"/>
        </w:rPr>
        <w:t>Donor’s</w:t>
      </w:r>
      <w:r w:rsidRPr="006A0011">
        <w:rPr>
          <w:rFonts w:ascii="Arial" w:eastAsia="Arial" w:hAnsi="Arial" w:cs="Arial"/>
          <w:sz w:val="20"/>
          <w:szCs w:val="20"/>
        </w:rPr>
        <w:t xml:space="preserve"> </w:t>
      </w:r>
      <w:r w:rsidRPr="006A0011">
        <w:rPr>
          <w:rFonts w:ascii="Arial" w:eastAsia="Arial" w:hAnsi="Arial" w:cs="Arial"/>
          <w:spacing w:val="-1"/>
          <w:sz w:val="20"/>
          <w:szCs w:val="20"/>
        </w:rPr>
        <w:t>Base/Hourly</w:t>
      </w:r>
      <w:r w:rsidRPr="006A001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6A0011">
        <w:rPr>
          <w:rFonts w:ascii="Arial" w:eastAsia="Arial" w:hAnsi="Arial" w:cs="Arial"/>
          <w:spacing w:val="-1"/>
          <w:sz w:val="20"/>
          <w:szCs w:val="20"/>
        </w:rPr>
        <w:t>Rate</w:t>
      </w:r>
      <w:r w:rsidRPr="006A0011">
        <w:rPr>
          <w:rFonts w:ascii="Arial" w:eastAsia="Arial" w:hAnsi="Arial" w:cs="Arial"/>
          <w:sz w:val="20"/>
          <w:szCs w:val="20"/>
        </w:rPr>
        <w:t xml:space="preserve"> </w:t>
      </w:r>
      <w:r w:rsidRPr="006A0011">
        <w:rPr>
          <w:rFonts w:ascii="Arial" w:eastAsia="Arial" w:hAnsi="Arial" w:cs="Arial"/>
          <w:spacing w:val="-30"/>
          <w:sz w:val="20"/>
          <w:szCs w:val="20"/>
        </w:rPr>
        <w:t xml:space="preserve"> </w:t>
      </w:r>
      <w:r w:rsidRPr="006A0011"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 w:rsidRPr="006A0011">
        <w:rPr>
          <w:rFonts w:ascii="Arial" w:eastAsia="Arial" w:hAnsi="Arial" w:cs="Arial"/>
          <w:sz w:val="20"/>
          <w:szCs w:val="20"/>
          <w:u w:val="single" w:color="000000"/>
        </w:rPr>
        <w:tab/>
      </w:r>
      <w:r w:rsidRPr="006A0011">
        <w:rPr>
          <w:rFonts w:ascii="Arial" w:eastAsia="Arial" w:hAnsi="Arial" w:cs="Arial"/>
          <w:sz w:val="20"/>
          <w:szCs w:val="20"/>
          <w:u w:val="single" w:color="000000"/>
        </w:rPr>
        <w:tab/>
      </w:r>
      <w:r w:rsidRPr="006A0011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6A0011">
        <w:rPr>
          <w:rFonts w:ascii="Arial" w:eastAsia="Arial" w:hAnsi="Arial" w:cs="Arial"/>
          <w:spacing w:val="-1"/>
          <w:sz w:val="20"/>
          <w:szCs w:val="20"/>
        </w:rPr>
        <w:t>Number of</w:t>
      </w:r>
      <w:r w:rsidRPr="006A0011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6A0011">
        <w:rPr>
          <w:rFonts w:ascii="Arial" w:eastAsia="Arial" w:hAnsi="Arial" w:cs="Arial"/>
          <w:spacing w:val="-1"/>
          <w:sz w:val="20"/>
          <w:szCs w:val="20"/>
        </w:rPr>
        <w:t>Hours</w:t>
      </w:r>
      <w:r w:rsidRPr="006A0011">
        <w:rPr>
          <w:rFonts w:ascii="Arial" w:eastAsia="Arial" w:hAnsi="Arial" w:cs="Arial"/>
          <w:sz w:val="20"/>
          <w:szCs w:val="20"/>
        </w:rPr>
        <w:t xml:space="preserve"> </w:t>
      </w:r>
      <w:r w:rsidRPr="006A0011">
        <w:rPr>
          <w:rFonts w:ascii="Arial" w:eastAsia="Arial" w:hAnsi="Arial" w:cs="Arial"/>
          <w:spacing w:val="-1"/>
          <w:sz w:val="20"/>
          <w:szCs w:val="20"/>
        </w:rPr>
        <w:t>Donated</w:t>
      </w:r>
      <w:r w:rsidRPr="006A0011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6A0011"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 w:rsidRPr="006A0011">
        <w:rPr>
          <w:rFonts w:ascii="Arial" w:eastAsia="Arial" w:hAnsi="Arial" w:cs="Arial"/>
          <w:sz w:val="20"/>
          <w:szCs w:val="20"/>
          <w:u w:val="single" w:color="000000"/>
        </w:rPr>
        <w:tab/>
      </w:r>
      <w:r w:rsidRPr="006A0011">
        <w:rPr>
          <w:rFonts w:ascii="Arial" w:eastAsia="Arial" w:hAnsi="Arial" w:cs="Arial"/>
          <w:sz w:val="20"/>
          <w:szCs w:val="20"/>
          <w:u w:val="single" w:color="000000"/>
        </w:rPr>
        <w:tab/>
      </w:r>
      <w:r w:rsidRPr="006A0011">
        <w:rPr>
          <w:rFonts w:ascii="Arial" w:eastAsia="Arial" w:hAnsi="Arial" w:cs="Arial"/>
          <w:sz w:val="20"/>
          <w:szCs w:val="20"/>
        </w:rPr>
        <w:t xml:space="preserve"> </w:t>
      </w:r>
      <w:r w:rsidRPr="006A0011">
        <w:rPr>
          <w:rFonts w:ascii="Arial" w:eastAsia="Arial" w:hAnsi="Arial" w:cs="Arial"/>
          <w:spacing w:val="10"/>
          <w:sz w:val="20"/>
          <w:szCs w:val="20"/>
        </w:rPr>
        <w:t xml:space="preserve">   </w:t>
      </w:r>
      <w:r w:rsidRPr="006A0011">
        <w:rPr>
          <w:rFonts w:ascii="Arial" w:eastAsia="Arial" w:hAnsi="Arial" w:cs="Arial"/>
          <w:spacing w:val="-1"/>
          <w:sz w:val="20"/>
          <w:szCs w:val="20"/>
        </w:rPr>
        <w:t>Date</w:t>
      </w:r>
      <w:r w:rsidRPr="006A001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6A0011">
        <w:rPr>
          <w:rFonts w:ascii="Arial" w:eastAsia="Arial" w:hAnsi="Arial" w:cs="Arial"/>
          <w:spacing w:val="-1"/>
          <w:sz w:val="20"/>
          <w:szCs w:val="20"/>
        </w:rPr>
        <w:t>Request</w:t>
      </w:r>
      <w:r w:rsidRPr="006A001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6A0011">
        <w:rPr>
          <w:rFonts w:ascii="Arial" w:eastAsia="Arial" w:hAnsi="Arial" w:cs="Arial"/>
          <w:spacing w:val="-1"/>
          <w:sz w:val="20"/>
          <w:szCs w:val="20"/>
        </w:rPr>
        <w:t>Processed</w:t>
      </w:r>
      <w:r w:rsidR="00CE31B7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6A0011"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 w:rsidRPr="006A0011">
        <w:rPr>
          <w:rFonts w:ascii="Arial" w:eastAsia="Arial" w:hAnsi="Arial" w:cs="Arial"/>
          <w:sz w:val="20"/>
          <w:szCs w:val="20"/>
          <w:u w:val="single" w:color="000000"/>
        </w:rPr>
        <w:tab/>
      </w:r>
      <w:r w:rsidRPr="006A0011"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14:paraId="315C175C" w14:textId="77777777" w:rsidR="006A0011" w:rsidRPr="006A0011" w:rsidRDefault="006A0011" w:rsidP="006A0011">
      <w:pPr>
        <w:rPr>
          <w:rFonts w:ascii="Arial" w:eastAsia="Arial" w:hAnsi="Arial" w:cs="Arial"/>
          <w:sz w:val="20"/>
          <w:szCs w:val="20"/>
        </w:rPr>
      </w:pPr>
    </w:p>
    <w:p w14:paraId="34F8E0E4" w14:textId="77777777" w:rsidR="006A0011" w:rsidRPr="006A0011" w:rsidRDefault="006A0011" w:rsidP="006A0011">
      <w:pPr>
        <w:rPr>
          <w:rFonts w:ascii="Arial" w:eastAsia="Arial" w:hAnsi="Arial" w:cs="Arial"/>
          <w:sz w:val="20"/>
          <w:szCs w:val="20"/>
        </w:rPr>
        <w:sectPr w:rsidR="006A0011" w:rsidRPr="006A0011" w:rsidSect="000B0B6C">
          <w:headerReference w:type="default" r:id="rId6"/>
          <w:footerReference w:type="default" r:id="rId7"/>
          <w:headerReference w:type="first" r:id="rId8"/>
          <w:footerReference w:type="first" r:id="rId9"/>
          <w:pgSz w:w="12240" w:h="15840"/>
          <w:pgMar w:top="1820" w:right="720" w:bottom="700" w:left="760" w:header="741" w:footer="513" w:gutter="0"/>
          <w:cols w:space="720"/>
          <w:titlePg/>
          <w:docGrid w:linePitch="299"/>
        </w:sectPr>
      </w:pPr>
    </w:p>
    <w:p w14:paraId="4AD854B5" w14:textId="77777777" w:rsidR="006A0011" w:rsidRPr="006A0011" w:rsidRDefault="006A0011" w:rsidP="006A0011">
      <w:pPr>
        <w:tabs>
          <w:tab w:val="left" w:pos="6328"/>
        </w:tabs>
        <w:spacing w:before="195"/>
        <w:ind w:left="147"/>
        <w:rPr>
          <w:rFonts w:ascii="Arial" w:eastAsia="Arial" w:hAnsi="Arial" w:cs="Arial"/>
          <w:sz w:val="20"/>
          <w:szCs w:val="20"/>
        </w:rPr>
      </w:pPr>
      <w:r w:rsidRPr="006A0011">
        <w:rPr>
          <w:rFonts w:ascii="Arial"/>
          <w:spacing w:val="-1"/>
          <w:sz w:val="20"/>
          <w:szCs w:val="20"/>
        </w:rPr>
        <w:t>Signature</w:t>
      </w:r>
      <w:r w:rsidRPr="006A0011">
        <w:rPr>
          <w:rFonts w:ascii="Arial"/>
          <w:spacing w:val="1"/>
          <w:sz w:val="20"/>
          <w:szCs w:val="20"/>
        </w:rPr>
        <w:t xml:space="preserve"> </w:t>
      </w:r>
      <w:r w:rsidRPr="006A0011">
        <w:rPr>
          <w:rFonts w:ascii="Arial"/>
          <w:spacing w:val="-1"/>
          <w:sz w:val="20"/>
          <w:szCs w:val="20"/>
        </w:rPr>
        <w:t>of</w:t>
      </w:r>
      <w:r w:rsidRPr="006A0011">
        <w:rPr>
          <w:rFonts w:ascii="Arial"/>
          <w:sz w:val="20"/>
          <w:szCs w:val="20"/>
        </w:rPr>
        <w:t xml:space="preserve"> </w:t>
      </w:r>
      <w:r w:rsidRPr="006A0011">
        <w:rPr>
          <w:rFonts w:ascii="Arial"/>
          <w:spacing w:val="-1"/>
          <w:sz w:val="20"/>
          <w:szCs w:val="20"/>
        </w:rPr>
        <w:t>Payroll</w:t>
      </w:r>
      <w:r w:rsidRPr="006A0011">
        <w:rPr>
          <w:rFonts w:ascii="Arial"/>
          <w:sz w:val="20"/>
          <w:szCs w:val="20"/>
        </w:rPr>
        <w:t xml:space="preserve"> Processor:</w:t>
      </w:r>
      <w:r w:rsidRPr="006A0011">
        <w:rPr>
          <w:rFonts w:ascii="Arial"/>
          <w:spacing w:val="-2"/>
          <w:sz w:val="20"/>
          <w:szCs w:val="20"/>
        </w:rPr>
        <w:t xml:space="preserve"> </w:t>
      </w:r>
      <w:r w:rsidRPr="006A0011">
        <w:rPr>
          <w:rFonts w:ascii="Arial"/>
          <w:sz w:val="20"/>
          <w:szCs w:val="20"/>
          <w:u w:val="single" w:color="000000"/>
        </w:rPr>
        <w:t xml:space="preserve"> </w:t>
      </w:r>
      <w:r w:rsidR="00CE31B7">
        <w:rPr>
          <w:rFonts w:ascii="Arial"/>
          <w:sz w:val="20"/>
          <w:szCs w:val="20"/>
          <w:u w:val="single" w:color="000000"/>
        </w:rPr>
        <w:t xml:space="preserve">                                                           </w:t>
      </w:r>
      <w:r w:rsidRPr="006A0011">
        <w:rPr>
          <w:rFonts w:ascii="Arial"/>
          <w:sz w:val="20"/>
          <w:szCs w:val="20"/>
          <w:u w:val="single" w:color="000000"/>
        </w:rPr>
        <w:tab/>
      </w:r>
      <w:r w:rsidR="00CE31B7">
        <w:rPr>
          <w:rFonts w:ascii="Arial"/>
          <w:sz w:val="20"/>
          <w:szCs w:val="20"/>
          <w:u w:val="single" w:color="000000"/>
        </w:rPr>
        <w:t xml:space="preserve">        </w:t>
      </w:r>
    </w:p>
    <w:p w14:paraId="68368156" w14:textId="77777777" w:rsidR="006A0011" w:rsidRPr="006A0011" w:rsidRDefault="006A0011" w:rsidP="00DB63CF">
      <w:pPr>
        <w:tabs>
          <w:tab w:val="left" w:pos="2602"/>
        </w:tabs>
        <w:spacing w:before="195"/>
        <w:ind w:left="-1350"/>
        <w:rPr>
          <w:rFonts w:ascii="Arial" w:eastAsia="Arial" w:hAnsi="Arial" w:cs="Arial"/>
          <w:sz w:val="20"/>
          <w:szCs w:val="20"/>
        </w:rPr>
      </w:pPr>
      <w:r w:rsidRPr="006A0011">
        <w:rPr>
          <w:sz w:val="20"/>
          <w:szCs w:val="20"/>
        </w:rPr>
        <w:br w:type="column"/>
      </w:r>
      <w:r w:rsidR="00CE31B7">
        <w:rPr>
          <w:sz w:val="20"/>
          <w:szCs w:val="20"/>
        </w:rPr>
        <w:t xml:space="preserve">        </w:t>
      </w:r>
      <w:r w:rsidRPr="006A0011">
        <w:rPr>
          <w:rFonts w:ascii="Arial"/>
          <w:spacing w:val="-1"/>
          <w:sz w:val="20"/>
          <w:szCs w:val="20"/>
        </w:rPr>
        <w:t>Date:</w:t>
      </w:r>
      <w:r w:rsidRPr="006A0011">
        <w:rPr>
          <w:rFonts w:ascii="Arial"/>
          <w:spacing w:val="-2"/>
          <w:sz w:val="20"/>
          <w:szCs w:val="20"/>
        </w:rPr>
        <w:t xml:space="preserve"> </w:t>
      </w:r>
      <w:r w:rsidRPr="006A0011">
        <w:rPr>
          <w:rFonts w:ascii="Arial"/>
          <w:sz w:val="20"/>
          <w:szCs w:val="20"/>
          <w:u w:val="single" w:color="000000"/>
        </w:rPr>
        <w:t xml:space="preserve"> </w:t>
      </w:r>
      <w:r w:rsidR="00CE31B7">
        <w:rPr>
          <w:rFonts w:ascii="Arial"/>
          <w:sz w:val="20"/>
          <w:szCs w:val="20"/>
          <w:u w:val="single" w:color="000000"/>
        </w:rPr>
        <w:t xml:space="preserve">                              </w:t>
      </w:r>
      <w:r w:rsidRPr="006A0011">
        <w:rPr>
          <w:rFonts w:ascii="Arial"/>
          <w:sz w:val="20"/>
          <w:szCs w:val="20"/>
          <w:u w:val="single" w:color="000000"/>
        </w:rPr>
        <w:tab/>
      </w:r>
    </w:p>
    <w:sectPr w:rsidR="006A0011" w:rsidRPr="006A0011">
      <w:type w:val="continuous"/>
      <w:pgSz w:w="12240" w:h="15840"/>
      <w:pgMar w:top="1360" w:right="220" w:bottom="700" w:left="760" w:header="720" w:footer="720" w:gutter="0"/>
      <w:cols w:num="2" w:space="720" w:equalWidth="0">
        <w:col w:w="6329" w:space="40"/>
        <w:col w:w="489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9C7A67" w14:textId="77777777" w:rsidR="00324D71" w:rsidRDefault="00324D71">
      <w:r>
        <w:separator/>
      </w:r>
    </w:p>
  </w:endnote>
  <w:endnote w:type="continuationSeparator" w:id="0">
    <w:p w14:paraId="44685EF6" w14:textId="77777777" w:rsidR="00324D71" w:rsidRDefault="00324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7E23C" w14:textId="77777777" w:rsidR="00242572" w:rsidRDefault="000B0B6C" w:rsidP="00242572">
    <w:pPr>
      <w:spacing w:line="224" w:lineRule="exact"/>
      <w:ind w:left="20"/>
      <w:rPr>
        <w:ins w:id="7" w:author="WILLIAMS Carol * EHRS" w:date="2019-01-04T10:50:00Z"/>
        <w:rFonts w:ascii="Arial" w:eastAsia="Arial" w:hAnsi="Arial" w:cs="Arial"/>
        <w:sz w:val="20"/>
        <w:szCs w:val="20"/>
      </w:rPr>
    </w:pPr>
    <w:ins w:id="8" w:author="WILLIAMS Carol * EHRS" w:date="2019-01-04T10:50:00Z">
      <w:r>
        <w:rPr>
          <w:rFonts w:ascii="Arial"/>
          <w:b/>
          <w:spacing w:val="-1"/>
          <w:sz w:val="20"/>
        </w:rPr>
        <w:t>Policy: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 xml:space="preserve">40.045.01                                                                  </w:t>
      </w:r>
      <w:r>
        <w:fldChar w:fldCharType="begin"/>
      </w:r>
      <w:r>
        <w:rPr>
          <w:rFonts w:ascii="Arial"/>
          <w:b/>
          <w:sz w:val="20"/>
        </w:rPr>
        <w:instrText xml:space="preserve"> PAGE </w:instrText>
      </w:r>
      <w:r>
        <w:fldChar w:fldCharType="separate"/>
      </w:r>
    </w:ins>
    <w:r w:rsidR="006A0011">
      <w:rPr>
        <w:rFonts w:ascii="Arial"/>
        <w:b/>
        <w:noProof/>
        <w:sz w:val="20"/>
      </w:rPr>
      <w:t>2</w:t>
    </w:r>
    <w:ins w:id="9" w:author="WILLIAMS Carol * EHRS" w:date="2019-01-04T10:50:00Z">
      <w:r>
        <w:fldChar w:fldCharType="end"/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2"/>
          <w:sz w:val="20"/>
        </w:rPr>
        <w:t xml:space="preserve"> </w:t>
      </w:r>
    </w:ins>
    <w:ins w:id="10" w:author="WILLIAMS Carol * EHRS" w:date="2019-01-04T10:51:00Z">
      <w:r>
        <w:rPr>
          <w:rFonts w:ascii="Arial"/>
          <w:b/>
          <w:spacing w:val="-2"/>
          <w:sz w:val="20"/>
        </w:rPr>
        <w:t>5</w:t>
      </w:r>
    </w:ins>
    <w:ins w:id="11" w:author="WILLIAMS Carol * EHRS" w:date="2019-01-04T10:50:00Z">
      <w:r>
        <w:rPr>
          <w:rFonts w:ascii="Arial"/>
          <w:b/>
          <w:sz w:val="20"/>
        </w:rPr>
        <w:t xml:space="preserve">                                                             </w:t>
      </w:r>
      <w:r>
        <w:rPr>
          <w:rFonts w:ascii="Arial"/>
          <w:b/>
          <w:spacing w:val="-1"/>
          <w:sz w:val="20"/>
        </w:rPr>
        <w:t>Effective: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DRAFT</w:t>
      </w:r>
    </w:ins>
  </w:p>
  <w:p w14:paraId="64EF1A18" w14:textId="77777777" w:rsidR="00242572" w:rsidRDefault="00324D71">
    <w:pPr>
      <w:spacing w:line="224" w:lineRule="exact"/>
      <w:ind w:left="20"/>
      <w:rPr>
        <w:ins w:id="12" w:author="WILLIAMS Carol * EHRS" w:date="2019-01-04T10:50:00Z"/>
        <w:rFonts w:ascii="Arial" w:eastAsia="Arial" w:hAnsi="Arial" w:cs="Arial"/>
        <w:sz w:val="20"/>
        <w:szCs w:val="20"/>
      </w:rPr>
      <w:pPrChange w:id="13" w:author="WILLIAMS Carol * EHRS" w:date="2019-01-04T10:50:00Z">
        <w:pPr>
          <w:spacing w:line="226" w:lineRule="exact"/>
          <w:ind w:left="40"/>
        </w:pPr>
      </w:pPrChange>
    </w:pPr>
  </w:p>
  <w:p w14:paraId="43C90620" w14:textId="77777777" w:rsidR="00242572" w:rsidRDefault="00324D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76C86" w14:textId="4AF92641" w:rsidR="00DB63CF" w:rsidRPr="00DB63CF" w:rsidRDefault="009302A8">
    <w:pPr>
      <w:pStyle w:val="Footer"/>
      <w:rPr>
        <w:sz w:val="16"/>
        <w:szCs w:val="16"/>
      </w:rPr>
    </w:pPr>
    <w:r>
      <w:rPr>
        <w:sz w:val="16"/>
        <w:szCs w:val="16"/>
      </w:rPr>
      <w:t xml:space="preserve">CHRO </w:t>
    </w:r>
    <w:r w:rsidR="00DB63CF" w:rsidRPr="00DB63CF">
      <w:rPr>
        <w:sz w:val="16"/>
        <w:szCs w:val="16"/>
      </w:rPr>
      <w:t xml:space="preserve">COVID Vaccine Requirement Donated Leave Transfer </w:t>
    </w:r>
    <w:r w:rsidR="00DB63CF" w:rsidRPr="00DB63CF">
      <w:rPr>
        <w:sz w:val="16"/>
        <w:szCs w:val="16"/>
      </w:rPr>
      <w:tab/>
    </w:r>
    <w:r w:rsidR="00DB63CF">
      <w:rPr>
        <w:sz w:val="16"/>
        <w:szCs w:val="16"/>
      </w:rPr>
      <w:tab/>
    </w:r>
    <w:r w:rsidR="00DB63CF" w:rsidRPr="00DB63CF">
      <w:rPr>
        <w:sz w:val="16"/>
        <w:szCs w:val="16"/>
      </w:rPr>
      <w:t>10/29/2021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31E898" w14:textId="77777777" w:rsidR="00324D71" w:rsidRDefault="00324D71">
      <w:r>
        <w:separator/>
      </w:r>
    </w:p>
  </w:footnote>
  <w:footnote w:type="continuationSeparator" w:id="0">
    <w:p w14:paraId="5101BA42" w14:textId="77777777" w:rsidR="00324D71" w:rsidRDefault="00324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1347A" w14:textId="77777777" w:rsidR="00C917FE" w:rsidRDefault="000B0B6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712C53B" wp14:editId="262555C2">
              <wp:simplePos x="0" y="0"/>
              <wp:positionH relativeFrom="page">
                <wp:posOffset>551180</wp:posOffset>
              </wp:positionH>
              <wp:positionV relativeFrom="page">
                <wp:posOffset>470535</wp:posOffset>
              </wp:positionV>
              <wp:extent cx="6788785" cy="685800"/>
              <wp:effectExtent l="8255" t="0" r="3810" b="5715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88785" cy="685800"/>
                        <a:chOff x="868" y="741"/>
                        <a:chExt cx="10691" cy="1080"/>
                      </a:xfrm>
                    </wpg:grpSpPr>
                    <wpg:grpSp>
                      <wpg:cNvPr id="5" name="Group 33"/>
                      <wpg:cNvGrpSpPr>
                        <a:grpSpLocks/>
                      </wpg:cNvGrpSpPr>
                      <wpg:grpSpPr bwMode="auto">
                        <a:xfrm>
                          <a:off x="912" y="763"/>
                          <a:ext cx="15" cy="44"/>
                          <a:chOff x="912" y="763"/>
                          <a:chExt cx="15" cy="44"/>
                        </a:xfrm>
                      </wpg:grpSpPr>
                      <wps:wsp>
                        <wps:cNvPr id="6" name="Freeform 34"/>
                        <wps:cNvSpPr>
                          <a:spLocks/>
                        </wps:cNvSpPr>
                        <wps:spPr bwMode="auto">
                          <a:xfrm>
                            <a:off x="912" y="763"/>
                            <a:ext cx="15" cy="44"/>
                          </a:xfrm>
                          <a:custGeom>
                            <a:avLst/>
                            <a:gdLst>
                              <a:gd name="T0" fmla="+- 0 912 912"/>
                              <a:gd name="T1" fmla="*/ T0 w 15"/>
                              <a:gd name="T2" fmla="+- 0 785 763"/>
                              <a:gd name="T3" fmla="*/ 785 h 44"/>
                              <a:gd name="T4" fmla="+- 0 926 912"/>
                              <a:gd name="T5" fmla="*/ T4 w 15"/>
                              <a:gd name="T6" fmla="+- 0 785 763"/>
                              <a:gd name="T7" fmla="*/ 785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5" h="44">
                                <a:moveTo>
                                  <a:pt x="0" y="22"/>
                                </a:moveTo>
                                <a:lnTo>
                                  <a:pt x="14" y="22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" name="Group 31"/>
                      <wpg:cNvGrpSpPr>
                        <a:grpSpLocks/>
                      </wpg:cNvGrpSpPr>
                      <wpg:grpSpPr bwMode="auto">
                        <a:xfrm>
                          <a:off x="912" y="770"/>
                          <a:ext cx="10568" cy="2"/>
                          <a:chOff x="912" y="770"/>
                          <a:chExt cx="10568" cy="2"/>
                        </a:xfrm>
                      </wpg:grpSpPr>
                      <wps:wsp>
                        <wps:cNvPr id="8" name="Freeform 32"/>
                        <wps:cNvSpPr>
                          <a:spLocks/>
                        </wps:cNvSpPr>
                        <wps:spPr bwMode="auto">
                          <a:xfrm>
                            <a:off x="912" y="770"/>
                            <a:ext cx="10568" cy="2"/>
                          </a:xfrm>
                          <a:custGeom>
                            <a:avLst/>
                            <a:gdLst>
                              <a:gd name="T0" fmla="+- 0 912 912"/>
                              <a:gd name="T1" fmla="*/ T0 w 10568"/>
                              <a:gd name="T2" fmla="+- 0 11479 912"/>
                              <a:gd name="T3" fmla="*/ T2 w 105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68">
                                <a:moveTo>
                                  <a:pt x="0" y="0"/>
                                </a:moveTo>
                                <a:lnTo>
                                  <a:pt x="1056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" name="Group 29"/>
                      <wpg:cNvGrpSpPr>
                        <a:grpSpLocks/>
                      </wpg:cNvGrpSpPr>
                      <wpg:grpSpPr bwMode="auto">
                        <a:xfrm>
                          <a:off x="941" y="799"/>
                          <a:ext cx="10510" cy="2"/>
                          <a:chOff x="941" y="799"/>
                          <a:chExt cx="10510" cy="2"/>
                        </a:xfrm>
                      </wpg:grpSpPr>
                      <wps:wsp>
                        <wps:cNvPr id="10" name="Freeform 30"/>
                        <wps:cNvSpPr>
                          <a:spLocks/>
                        </wps:cNvSpPr>
                        <wps:spPr bwMode="auto">
                          <a:xfrm>
                            <a:off x="941" y="799"/>
                            <a:ext cx="10510" cy="2"/>
                          </a:xfrm>
                          <a:custGeom>
                            <a:avLst/>
                            <a:gdLst>
                              <a:gd name="T0" fmla="+- 0 941 941"/>
                              <a:gd name="T1" fmla="*/ T0 w 10510"/>
                              <a:gd name="T2" fmla="+- 0 11450 941"/>
                              <a:gd name="T3" fmla="*/ T2 w 105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10">
                                <a:moveTo>
                                  <a:pt x="0" y="0"/>
                                </a:moveTo>
                                <a:lnTo>
                                  <a:pt x="1050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" name="Group 27"/>
                      <wpg:cNvGrpSpPr>
                        <a:grpSpLocks/>
                      </wpg:cNvGrpSpPr>
                      <wpg:grpSpPr bwMode="auto">
                        <a:xfrm>
                          <a:off x="11465" y="763"/>
                          <a:ext cx="15" cy="44"/>
                          <a:chOff x="11465" y="763"/>
                          <a:chExt cx="15" cy="44"/>
                        </a:xfrm>
                      </wpg:grpSpPr>
                      <wps:wsp>
                        <wps:cNvPr id="12" name="Freeform 28"/>
                        <wps:cNvSpPr>
                          <a:spLocks/>
                        </wps:cNvSpPr>
                        <wps:spPr bwMode="auto">
                          <a:xfrm>
                            <a:off x="11465" y="763"/>
                            <a:ext cx="15" cy="44"/>
                          </a:xfrm>
                          <a:custGeom>
                            <a:avLst/>
                            <a:gdLst>
                              <a:gd name="T0" fmla="+- 0 11465 11465"/>
                              <a:gd name="T1" fmla="*/ T0 w 15"/>
                              <a:gd name="T2" fmla="+- 0 785 763"/>
                              <a:gd name="T3" fmla="*/ 785 h 44"/>
                              <a:gd name="T4" fmla="+- 0 11479 11465"/>
                              <a:gd name="T5" fmla="*/ T4 w 15"/>
                              <a:gd name="T6" fmla="+- 0 785 763"/>
                              <a:gd name="T7" fmla="*/ 785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5" h="44">
                                <a:moveTo>
                                  <a:pt x="0" y="22"/>
                                </a:moveTo>
                                <a:lnTo>
                                  <a:pt x="14" y="22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3" name="Group 25"/>
                      <wpg:cNvGrpSpPr>
                        <a:grpSpLocks/>
                      </wpg:cNvGrpSpPr>
                      <wpg:grpSpPr bwMode="auto">
                        <a:xfrm>
                          <a:off x="912" y="841"/>
                          <a:ext cx="44" cy="2"/>
                          <a:chOff x="912" y="841"/>
                          <a:chExt cx="44" cy="2"/>
                        </a:xfrm>
                      </wpg:grpSpPr>
                      <wps:wsp>
                        <wps:cNvPr id="14" name="Freeform 26"/>
                        <wps:cNvSpPr>
                          <a:spLocks/>
                        </wps:cNvSpPr>
                        <wps:spPr bwMode="auto">
                          <a:xfrm>
                            <a:off x="912" y="841"/>
                            <a:ext cx="44" cy="2"/>
                          </a:xfrm>
                          <a:custGeom>
                            <a:avLst/>
                            <a:gdLst>
                              <a:gd name="T0" fmla="+- 0 912 912"/>
                              <a:gd name="T1" fmla="*/ T0 w 44"/>
                              <a:gd name="T2" fmla="+- 0 955 912"/>
                              <a:gd name="T3" fmla="*/ T2 w 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454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5" name="Group 23"/>
                      <wpg:cNvGrpSpPr>
                        <a:grpSpLocks/>
                      </wpg:cNvGrpSpPr>
                      <wpg:grpSpPr bwMode="auto">
                        <a:xfrm>
                          <a:off x="11436" y="841"/>
                          <a:ext cx="87" cy="2"/>
                          <a:chOff x="11436" y="841"/>
                          <a:chExt cx="87" cy="2"/>
                        </a:xfrm>
                      </wpg:grpSpPr>
                      <wps:wsp>
                        <wps:cNvPr id="16" name="Freeform 24"/>
                        <wps:cNvSpPr>
                          <a:spLocks/>
                        </wps:cNvSpPr>
                        <wps:spPr bwMode="auto">
                          <a:xfrm>
                            <a:off x="11436" y="841"/>
                            <a:ext cx="87" cy="2"/>
                          </a:xfrm>
                          <a:custGeom>
                            <a:avLst/>
                            <a:gdLst>
                              <a:gd name="T0" fmla="+- 0 11436 11436"/>
                              <a:gd name="T1" fmla="*/ T0 w 87"/>
                              <a:gd name="T2" fmla="+- 0 11522 11436"/>
                              <a:gd name="T3" fmla="*/ T2 w 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">
                                <a:moveTo>
                                  <a:pt x="0" y="0"/>
                                </a:moveTo>
                                <a:lnTo>
                                  <a:pt x="86" y="0"/>
                                </a:lnTo>
                              </a:path>
                            </a:pathLst>
                          </a:custGeom>
                          <a:noFill/>
                          <a:ln w="454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" name="Group 21"/>
                      <wpg:cNvGrpSpPr>
                        <a:grpSpLocks/>
                      </wpg:cNvGrpSpPr>
                      <wpg:grpSpPr bwMode="auto">
                        <a:xfrm>
                          <a:off x="919" y="876"/>
                          <a:ext cx="2" cy="857"/>
                          <a:chOff x="919" y="876"/>
                          <a:chExt cx="2" cy="857"/>
                        </a:xfrm>
                      </wpg:grpSpPr>
                      <wps:wsp>
                        <wps:cNvPr id="18" name="Freeform 22"/>
                        <wps:cNvSpPr>
                          <a:spLocks/>
                        </wps:cNvSpPr>
                        <wps:spPr bwMode="auto">
                          <a:xfrm>
                            <a:off x="919" y="876"/>
                            <a:ext cx="2" cy="857"/>
                          </a:xfrm>
                          <a:custGeom>
                            <a:avLst/>
                            <a:gdLst>
                              <a:gd name="T0" fmla="+- 0 876 876"/>
                              <a:gd name="T1" fmla="*/ 876 h 857"/>
                              <a:gd name="T2" fmla="+- 0 1733 876"/>
                              <a:gd name="T3" fmla="*/ 1733 h 85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57">
                                <a:moveTo>
                                  <a:pt x="0" y="0"/>
                                </a:moveTo>
                                <a:lnTo>
                                  <a:pt x="0" y="857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" name="Group 19"/>
                      <wpg:cNvGrpSpPr>
                        <a:grpSpLocks/>
                      </wpg:cNvGrpSpPr>
                      <wpg:grpSpPr bwMode="auto">
                        <a:xfrm>
                          <a:off x="948" y="876"/>
                          <a:ext cx="2" cy="857"/>
                          <a:chOff x="948" y="876"/>
                          <a:chExt cx="2" cy="857"/>
                        </a:xfrm>
                      </wpg:grpSpPr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948" y="876"/>
                            <a:ext cx="2" cy="857"/>
                          </a:xfrm>
                          <a:custGeom>
                            <a:avLst/>
                            <a:gdLst>
                              <a:gd name="T0" fmla="+- 0 876 876"/>
                              <a:gd name="T1" fmla="*/ 876 h 857"/>
                              <a:gd name="T2" fmla="+- 0 1733 876"/>
                              <a:gd name="T3" fmla="*/ 1733 h 85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57">
                                <a:moveTo>
                                  <a:pt x="0" y="0"/>
                                </a:moveTo>
                                <a:lnTo>
                                  <a:pt x="0" y="857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" name="Group 17"/>
                      <wpg:cNvGrpSpPr>
                        <a:grpSpLocks/>
                      </wpg:cNvGrpSpPr>
                      <wpg:grpSpPr bwMode="auto">
                        <a:xfrm>
                          <a:off x="11501" y="876"/>
                          <a:ext cx="2" cy="857"/>
                          <a:chOff x="11501" y="876"/>
                          <a:chExt cx="2" cy="857"/>
                        </a:xfrm>
                      </wpg:grpSpPr>
                      <wps:wsp>
                        <wps:cNvPr id="22" name="Freeform 18"/>
                        <wps:cNvSpPr>
                          <a:spLocks/>
                        </wps:cNvSpPr>
                        <wps:spPr bwMode="auto">
                          <a:xfrm>
                            <a:off x="11501" y="876"/>
                            <a:ext cx="2" cy="857"/>
                          </a:xfrm>
                          <a:custGeom>
                            <a:avLst/>
                            <a:gdLst>
                              <a:gd name="T0" fmla="+- 0 876 876"/>
                              <a:gd name="T1" fmla="*/ 876 h 857"/>
                              <a:gd name="T2" fmla="+- 0 1733 876"/>
                              <a:gd name="T3" fmla="*/ 1733 h 85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57">
                                <a:moveTo>
                                  <a:pt x="0" y="0"/>
                                </a:moveTo>
                                <a:lnTo>
                                  <a:pt x="0" y="857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" name="Group 15"/>
                      <wpg:cNvGrpSpPr>
                        <a:grpSpLocks/>
                      </wpg:cNvGrpSpPr>
                      <wpg:grpSpPr bwMode="auto">
                        <a:xfrm>
                          <a:off x="11472" y="876"/>
                          <a:ext cx="2" cy="908"/>
                          <a:chOff x="11472" y="876"/>
                          <a:chExt cx="2" cy="908"/>
                        </a:xfrm>
                      </wpg:grpSpPr>
                      <wps:wsp>
                        <wps:cNvPr id="24" name="Freeform 16"/>
                        <wps:cNvSpPr>
                          <a:spLocks/>
                        </wps:cNvSpPr>
                        <wps:spPr bwMode="auto">
                          <a:xfrm>
                            <a:off x="11472" y="876"/>
                            <a:ext cx="2" cy="908"/>
                          </a:xfrm>
                          <a:custGeom>
                            <a:avLst/>
                            <a:gdLst>
                              <a:gd name="T0" fmla="+- 0 876 876"/>
                              <a:gd name="T1" fmla="*/ 876 h 908"/>
                              <a:gd name="T2" fmla="+- 0 1783 876"/>
                              <a:gd name="T3" fmla="*/ 1783 h 90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08">
                                <a:moveTo>
                                  <a:pt x="0" y="0"/>
                                </a:moveTo>
                                <a:lnTo>
                                  <a:pt x="0" y="907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" name="Group 13"/>
                      <wpg:cNvGrpSpPr>
                        <a:grpSpLocks/>
                      </wpg:cNvGrpSpPr>
                      <wpg:grpSpPr bwMode="auto">
                        <a:xfrm>
                          <a:off x="11443" y="876"/>
                          <a:ext cx="2" cy="857"/>
                          <a:chOff x="11443" y="876"/>
                          <a:chExt cx="2" cy="857"/>
                        </a:xfrm>
                      </wpg:grpSpPr>
                      <wps:wsp>
                        <wps:cNvPr id="26" name="Freeform 14"/>
                        <wps:cNvSpPr>
                          <a:spLocks/>
                        </wps:cNvSpPr>
                        <wps:spPr bwMode="auto">
                          <a:xfrm>
                            <a:off x="11443" y="876"/>
                            <a:ext cx="2" cy="857"/>
                          </a:xfrm>
                          <a:custGeom>
                            <a:avLst/>
                            <a:gdLst>
                              <a:gd name="T0" fmla="+- 0 876 876"/>
                              <a:gd name="T1" fmla="*/ 876 h 857"/>
                              <a:gd name="T2" fmla="+- 0 1733 876"/>
                              <a:gd name="T3" fmla="*/ 1733 h 85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57">
                                <a:moveTo>
                                  <a:pt x="0" y="0"/>
                                </a:moveTo>
                                <a:lnTo>
                                  <a:pt x="0" y="857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" name="Group 11"/>
                      <wpg:cNvGrpSpPr>
                        <a:grpSpLocks/>
                      </wpg:cNvGrpSpPr>
                      <wpg:grpSpPr bwMode="auto">
                        <a:xfrm>
                          <a:off x="912" y="1776"/>
                          <a:ext cx="10524" cy="2"/>
                          <a:chOff x="912" y="1776"/>
                          <a:chExt cx="10524" cy="2"/>
                        </a:xfrm>
                      </wpg:grpSpPr>
                      <wps:wsp>
                        <wps:cNvPr id="28" name="Freeform 12"/>
                        <wps:cNvSpPr>
                          <a:spLocks/>
                        </wps:cNvSpPr>
                        <wps:spPr bwMode="auto">
                          <a:xfrm>
                            <a:off x="912" y="1776"/>
                            <a:ext cx="10524" cy="2"/>
                          </a:xfrm>
                          <a:custGeom>
                            <a:avLst/>
                            <a:gdLst>
                              <a:gd name="T0" fmla="+- 0 912 912"/>
                              <a:gd name="T1" fmla="*/ T0 w 10524"/>
                              <a:gd name="T2" fmla="+- 0 11436 912"/>
                              <a:gd name="T3" fmla="*/ T2 w 105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24">
                                <a:moveTo>
                                  <a:pt x="0" y="0"/>
                                </a:moveTo>
                                <a:lnTo>
                                  <a:pt x="10524" y="0"/>
                                </a:lnTo>
                              </a:path>
                            </a:pathLst>
                          </a:custGeom>
                          <a:noFill/>
                          <a:ln w="561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" name="Group 9"/>
                      <wpg:cNvGrpSpPr>
                        <a:grpSpLocks/>
                      </wpg:cNvGrpSpPr>
                      <wpg:grpSpPr bwMode="auto">
                        <a:xfrm>
                          <a:off x="912" y="1769"/>
                          <a:ext cx="10568" cy="2"/>
                          <a:chOff x="912" y="1769"/>
                          <a:chExt cx="10568" cy="2"/>
                        </a:xfrm>
                      </wpg:grpSpPr>
                      <wps:wsp>
                        <wps:cNvPr id="30" name="Freeform 10"/>
                        <wps:cNvSpPr>
                          <a:spLocks/>
                        </wps:cNvSpPr>
                        <wps:spPr bwMode="auto">
                          <a:xfrm>
                            <a:off x="912" y="1769"/>
                            <a:ext cx="10568" cy="2"/>
                          </a:xfrm>
                          <a:custGeom>
                            <a:avLst/>
                            <a:gdLst>
                              <a:gd name="T0" fmla="+- 0 912 912"/>
                              <a:gd name="T1" fmla="*/ T0 w 10568"/>
                              <a:gd name="T2" fmla="+- 0 11479 912"/>
                              <a:gd name="T3" fmla="*/ T2 w 105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68">
                                <a:moveTo>
                                  <a:pt x="0" y="0"/>
                                </a:moveTo>
                                <a:lnTo>
                                  <a:pt x="1056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" name="Group 7"/>
                      <wpg:cNvGrpSpPr>
                        <a:grpSpLocks/>
                      </wpg:cNvGrpSpPr>
                      <wpg:grpSpPr bwMode="auto">
                        <a:xfrm>
                          <a:off x="941" y="1740"/>
                          <a:ext cx="10510" cy="2"/>
                          <a:chOff x="941" y="1740"/>
                          <a:chExt cx="10510" cy="2"/>
                        </a:xfrm>
                      </wpg:grpSpPr>
                      <wps:wsp>
                        <wps:cNvPr id="32" name="Freeform 8"/>
                        <wps:cNvSpPr>
                          <a:spLocks/>
                        </wps:cNvSpPr>
                        <wps:spPr bwMode="auto">
                          <a:xfrm>
                            <a:off x="941" y="1740"/>
                            <a:ext cx="10510" cy="2"/>
                          </a:xfrm>
                          <a:custGeom>
                            <a:avLst/>
                            <a:gdLst>
                              <a:gd name="T0" fmla="+- 0 941 941"/>
                              <a:gd name="T1" fmla="*/ T0 w 10510"/>
                              <a:gd name="T2" fmla="+- 0 11450 941"/>
                              <a:gd name="T3" fmla="*/ T2 w 105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10">
                                <a:moveTo>
                                  <a:pt x="0" y="0"/>
                                </a:moveTo>
                                <a:lnTo>
                                  <a:pt x="1050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3" name="Group 5"/>
                      <wpg:cNvGrpSpPr>
                        <a:grpSpLocks/>
                      </wpg:cNvGrpSpPr>
                      <wpg:grpSpPr bwMode="auto">
                        <a:xfrm>
                          <a:off x="11436" y="1787"/>
                          <a:ext cx="87" cy="2"/>
                          <a:chOff x="11436" y="1787"/>
                          <a:chExt cx="87" cy="2"/>
                        </a:xfrm>
                      </wpg:grpSpPr>
                      <wps:wsp>
                        <wps:cNvPr id="34" name="Freeform 6"/>
                        <wps:cNvSpPr>
                          <a:spLocks/>
                        </wps:cNvSpPr>
                        <wps:spPr bwMode="auto">
                          <a:xfrm>
                            <a:off x="11436" y="1787"/>
                            <a:ext cx="87" cy="2"/>
                          </a:xfrm>
                          <a:custGeom>
                            <a:avLst/>
                            <a:gdLst>
                              <a:gd name="T0" fmla="+- 0 11436 11436"/>
                              <a:gd name="T1" fmla="*/ T0 w 87"/>
                              <a:gd name="T2" fmla="+- 0 11522 11436"/>
                              <a:gd name="T3" fmla="*/ T2 w 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">
                                <a:moveTo>
                                  <a:pt x="0" y="0"/>
                                </a:moveTo>
                                <a:lnTo>
                                  <a:pt x="86" y="0"/>
                                </a:lnTo>
                              </a:path>
                            </a:pathLst>
                          </a:custGeom>
                          <a:noFill/>
                          <a:ln w="424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02471E" id="Group 4" o:spid="_x0000_s1026" style="position:absolute;margin-left:43.4pt;margin-top:37.05pt;width:534.55pt;height:54pt;z-index:-251657216;mso-position-horizontal-relative:page;mso-position-vertical-relative:page" coordorigin="868,741" coordsize="10691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">
              <v:group id="Group 33" o:spid="_x0000_s1027" style="position:absolute;left:912;top:763;width:15;height:44" coordorigin="912,763" coordsize="1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Freeform 34" o:spid="_x0000_s1028" style="position:absolute;left:912;top:763;width:15;height:44;visibility:visible;mso-wrap-style:square;v-text-anchor:top" coordsize="1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" path="m,22r14,e" filled="f" strokeweight="2.26pt">
                  <v:path arrowok="t" o:connecttype="custom" o:connectlocs="0,785;14,785" o:connectangles="0,0"/>
                </v:shape>
              </v:group>
              <v:group id="Group 31" o:spid="_x0000_s1029" style="position:absolute;left:912;top:770;width:10568;height:2" coordorigin="912,770" coordsize="105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Freeform 32" o:spid="_x0000_s1030" style="position:absolute;left:912;top:770;width:10568;height:2;visibility:visible;mso-wrap-style:square;v-text-anchor:top" coordsize="105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" path="m,l10567,e" filled="f" strokeweight=".82pt">
                  <v:path arrowok="t" o:connecttype="custom" o:connectlocs="0,0;10567,0" o:connectangles="0,0"/>
                </v:shape>
              </v:group>
              <v:group id="Group 29" o:spid="_x0000_s1031" style="position:absolute;left:941;top:799;width:10510;height:2" coordorigin="941,799" coordsize="105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Freeform 30" o:spid="_x0000_s1032" style="position:absolute;left:941;top:799;width:10510;height:2;visibility:visible;mso-wrap-style:square;v-text-anchor:top" coordsize="105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" path="m,l10509,e" filled="f" strokeweight=".82pt">
                  <v:path arrowok="t" o:connecttype="custom" o:connectlocs="0,0;10509,0" o:connectangles="0,0"/>
                </v:shape>
              </v:group>
              <v:group id="Group 27" o:spid="_x0000_s1033" style="position:absolute;left:11465;top:763;width:15;height:44" coordorigin="11465,763" coordsize="1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shape id="Freeform 28" o:spid="_x0000_s1034" style="position:absolute;left:11465;top:763;width:15;height:44;visibility:visible;mso-wrap-style:square;v-text-anchor:top" coordsize="1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" path="m,22r14,e" filled="f" strokeweight="2.26pt">
                  <v:path arrowok="t" o:connecttype="custom" o:connectlocs="0,785;14,785" o:connectangles="0,0"/>
                </v:shape>
              </v:group>
              <v:group id="Group 25" o:spid="_x0000_s1035" style="position:absolute;left:912;top:841;width:44;height:2" coordorigin="912,841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shape id="Freeform 26" o:spid="_x0000_s1036" style="position:absolute;left:912;top:841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" path="m,l43,e" filled="f" strokeweight="3.58pt">
                  <v:path arrowok="t" o:connecttype="custom" o:connectlocs="0,0;43,0" o:connectangles="0,0"/>
                </v:shape>
              </v:group>
              <v:group id="Group 23" o:spid="_x0000_s1037" style="position:absolute;left:11436;top:841;width:87;height:2" coordorigin="11436,841" coordsize="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shape id="Freeform 24" o:spid="_x0000_s1038" style="position:absolute;left:11436;top:841;width:87;height:2;visibility:visible;mso-wrap-style:square;v-text-anchor:top" coordsize="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" path="m,l86,e" filled="f" strokeweight="3.58pt">
                  <v:path arrowok="t" o:connecttype="custom" o:connectlocs="0,0;86,0" o:connectangles="0,0"/>
                </v:shape>
              </v:group>
              <v:group id="Group 21" o:spid="_x0000_s1039" style="position:absolute;left:919;top:876;width:2;height:857" coordorigin="919,876" coordsize="2,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Freeform 22" o:spid="_x0000_s1040" style="position:absolute;left:919;top:876;width:2;height:857;visibility:visible;mso-wrap-style:square;v-text-anchor:top" coordsize="2,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" path="m,l,857e" filled="f" strokeweight=".82pt">
                  <v:path arrowok="t" o:connecttype="custom" o:connectlocs="0,876;0,1733" o:connectangles="0,0"/>
                </v:shape>
              </v:group>
              <v:group id="Group 19" o:spid="_x0000_s1041" style="position:absolute;left:948;top:876;width:2;height:857" coordorigin="948,876" coordsize="2,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 id="Freeform 20" o:spid="_x0000_s1042" style="position:absolute;left:948;top:876;width:2;height:857;visibility:visible;mso-wrap-style:square;v-text-anchor:top" coordsize="2,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" path="m,l,857e" filled="f" strokeweight=".82pt">
                  <v:path arrowok="t" o:connecttype="custom" o:connectlocs="0,876;0,1733" o:connectangles="0,0"/>
                </v:shape>
              </v:group>
              <v:group id="Group 17" o:spid="_x0000_s1043" style="position:absolute;left:11501;top:876;width:2;height:857" coordorigin="11501,876" coordsize="2,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v:shape id="Freeform 18" o:spid="_x0000_s1044" style="position:absolute;left:11501;top:876;width:2;height:857;visibility:visible;mso-wrap-style:square;v-text-anchor:top" coordsize="2,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" path="m,l,857e" filled="f" strokeweight="2.26pt">
                  <v:path arrowok="t" o:connecttype="custom" o:connectlocs="0,876;0,1733" o:connectangles="0,0"/>
                </v:shape>
              </v:group>
              <v:group id="Group 15" o:spid="_x0000_s1045" style="position:absolute;left:11472;top:876;width:2;height:908" coordorigin="11472,876" coordsize="2,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Freeform 16" o:spid="_x0000_s1046" style="position:absolute;left:11472;top:876;width:2;height:908;visibility:visible;mso-wrap-style:square;v-text-anchor:top" coordsize="2,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" path="m,l,907e" filled="f" strokeweight=".82pt">
                  <v:path arrowok="t" o:connecttype="custom" o:connectlocs="0,876;0,1783" o:connectangles="0,0"/>
                </v:shape>
              </v:group>
              <v:group id="Group 13" o:spid="_x0000_s1047" style="position:absolute;left:11443;top:876;width:2;height:857" coordorigin="11443,876" coordsize="2,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shape id="Freeform 14" o:spid="_x0000_s1048" style="position:absolute;left:11443;top:876;width:2;height:857;visibility:visible;mso-wrap-style:square;v-text-anchor:top" coordsize="2,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" path="m,l,857e" filled="f" strokeweight=".82pt">
                  <v:path arrowok="t" o:connecttype="custom" o:connectlocs="0,876;0,1733" o:connectangles="0,0"/>
                </v:shape>
              </v:group>
              <v:group id="Group 11" o:spid="_x0000_s1049" style="position:absolute;left:912;top:1776;width:10524;height:2" coordorigin="912,1776" coordsize="105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shape id="Freeform 12" o:spid="_x0000_s1050" style="position:absolute;left:912;top:1776;width:10524;height:2;visibility:visible;mso-wrap-style:square;v-text-anchor:top" coordsize="105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" path="m,l10524,e" filled="f" strokeweight="4.42pt">
                  <v:path arrowok="t" o:connecttype="custom" o:connectlocs="0,0;10524,0" o:connectangles="0,0"/>
                </v:shape>
              </v:group>
              <v:group id="Group 9" o:spid="_x0000_s1051" style="position:absolute;left:912;top:1769;width:10568;height:2" coordorigin="912,1769" coordsize="105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 id="Freeform 10" o:spid="_x0000_s1052" style="position:absolute;left:912;top:1769;width:10568;height:2;visibility:visible;mso-wrap-style:square;v-text-anchor:top" coordsize="105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" path="m,l10567,e" filled="f" strokeweight=".82pt">
                  <v:path arrowok="t" o:connecttype="custom" o:connectlocs="0,0;10567,0" o:connectangles="0,0"/>
                </v:shape>
              </v:group>
              <v:group id="Group 7" o:spid="_x0000_s1053" style="position:absolute;left:941;top:1740;width:10510;height:2" coordorigin="941,1740" coordsize="105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Freeform 8" o:spid="_x0000_s1054" style="position:absolute;left:941;top:1740;width:10510;height:2;visibility:visible;mso-wrap-style:square;v-text-anchor:top" coordsize="105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" path="m,l10509,e" filled="f" strokeweight=".82pt">
                  <v:path arrowok="t" o:connecttype="custom" o:connectlocs="0,0;10509,0" o:connectangles="0,0"/>
                </v:shape>
              </v:group>
              <v:group id="Group 5" o:spid="_x0000_s1055" style="position:absolute;left:11436;top:1787;width:87;height:2" coordorigin="11436,1787" coordsize="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Freeform 6" o:spid="_x0000_s1056" style="position:absolute;left:11436;top:1787;width:87;height:2;visibility:visible;mso-wrap-style:square;v-text-anchor:top" coordsize="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" path="m,l86,e" filled="f" strokeweight="3.34pt">
                  <v:path arrowok="t" o:connecttype="custom" o:connectlocs="0,0;86,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157A78E" wp14:editId="1AC3AF48">
              <wp:simplePos x="0" y="0"/>
              <wp:positionH relativeFrom="page">
                <wp:posOffset>3519805</wp:posOffset>
              </wp:positionH>
              <wp:positionV relativeFrom="page">
                <wp:posOffset>552450</wp:posOffset>
              </wp:positionV>
              <wp:extent cx="830580" cy="127635"/>
              <wp:effectExtent l="0" t="0" r="254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058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97394F" w14:textId="77777777" w:rsidR="00C917FE" w:rsidRDefault="000B0B6C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  <w:u w:val="single" w:color="000000"/>
                            </w:rPr>
                            <w:t>State</w:t>
                          </w:r>
                          <w:del w:id="3" w:author="WILLIAMS Carol * EHRS" w:date="2019-01-04T10:49:00Z">
                            <w:r w:rsidDel="00242572">
                              <w:rPr>
                                <w:rFonts w:ascii="Arial"/>
                                <w:b/>
                                <w:spacing w:val="-1"/>
                                <w:sz w:val="16"/>
                                <w:u w:val="single" w:color="000000"/>
                              </w:rPr>
                              <w:delText>wide</w:delText>
                            </w:r>
                          </w:del>
                          <w:ins w:id="4" w:author="WILLIAMS Carol * EHRS" w:date="2019-01-04T10:49:00Z"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  <w:u w:val="single" w:color="000000"/>
                              </w:rPr>
                              <w:t xml:space="preserve"> HR</w:t>
                            </w:r>
                          </w:ins>
                          <w:r>
                            <w:rPr>
                              <w:rFonts w:ascii="Arial"/>
                              <w:b/>
                              <w:spacing w:val="-3"/>
                              <w:sz w:val="16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  <w:u w:val="single" w:color="000000"/>
                            </w:rPr>
                            <w:t>Policy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57A78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77.15pt;margin-top:43.5pt;width:65.4pt;height:10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" filled="f" stroked="f">
              <v:textbox inset="0,0,0,0">
                <w:txbxContent>
                  <w:p w14:paraId="0D97394F" w14:textId="77777777" w:rsidR="00C917FE" w:rsidRDefault="000B0B6C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16"/>
                        <w:u w:val="single" w:color="000000"/>
                      </w:rPr>
                      <w:t>State</w:t>
                    </w:r>
                    <w:del w:id="5" w:author="WILLIAMS Carol * EHRS" w:date="2019-01-04T10:49:00Z">
                      <w:r w:rsidDel="00242572">
                        <w:rPr>
                          <w:rFonts w:ascii="Arial"/>
                          <w:b/>
                          <w:spacing w:val="-1"/>
                          <w:sz w:val="16"/>
                          <w:u w:val="single" w:color="000000"/>
                        </w:rPr>
                        <w:delText>wide</w:delText>
                      </w:r>
                    </w:del>
                    <w:ins w:id="6" w:author="WILLIAMS Carol * EHRS" w:date="2019-01-04T10:49:00Z">
                      <w:r>
                        <w:rPr>
                          <w:rFonts w:ascii="Arial"/>
                          <w:b/>
                          <w:spacing w:val="-1"/>
                          <w:sz w:val="16"/>
                          <w:u w:val="single" w:color="000000"/>
                        </w:rPr>
                        <w:t xml:space="preserve"> HR</w:t>
                      </w:r>
                    </w:ins>
                    <w:r>
                      <w:rPr>
                        <w:rFonts w:ascii="Arial"/>
                        <w:b/>
                        <w:spacing w:val="-3"/>
                        <w:sz w:val="16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  <w:u w:val="single" w:color="000000"/>
                      </w:rPr>
                      <w:t>Policy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0281594" wp14:editId="7CD0AB7C">
              <wp:simplePos x="0" y="0"/>
              <wp:positionH relativeFrom="page">
                <wp:posOffset>6517640</wp:posOffset>
              </wp:positionH>
              <wp:positionV relativeFrom="page">
                <wp:posOffset>681355</wp:posOffset>
              </wp:positionV>
              <wp:extent cx="648970" cy="165735"/>
              <wp:effectExtent l="254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9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A38F02" w14:textId="77777777" w:rsidR="00C917FE" w:rsidRDefault="000B0B6C">
                          <w:pPr>
                            <w:spacing w:line="246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60.025.01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281594" id="Text Box 2" o:spid="_x0000_s1027" type="#_x0000_t202" style="position:absolute;margin-left:513.2pt;margin-top:53.65pt;width:51.1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" filled="f" stroked="f">
              <v:textbox inset="0,0,0,0">
                <w:txbxContent>
                  <w:p w14:paraId="6FA38F02" w14:textId="77777777" w:rsidR="00C917FE" w:rsidRDefault="000B0B6C">
                    <w:pPr>
                      <w:spacing w:line="246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/>
                        <w:b/>
                        <w:spacing w:val="-1"/>
                      </w:rPr>
                      <w:t>60.025.01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C4FBEF6" wp14:editId="4A5DDA94">
              <wp:simplePos x="0" y="0"/>
              <wp:positionH relativeFrom="page">
                <wp:posOffset>681990</wp:posOffset>
              </wp:positionH>
              <wp:positionV relativeFrom="page">
                <wp:posOffset>692785</wp:posOffset>
              </wp:positionV>
              <wp:extent cx="928370" cy="152400"/>
              <wp:effectExtent l="0" t="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83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5735B5" w14:textId="77777777" w:rsidR="00C917FE" w:rsidRDefault="000B0B6C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Donated</w:t>
                          </w:r>
                          <w:r>
                            <w:rPr>
                              <w:rFonts w:ascii="Arial"/>
                              <w:b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Leave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4FBEF6" id="Text Box 1" o:spid="_x0000_s1028" type="#_x0000_t202" style="position:absolute;margin-left:53.7pt;margin-top:54.55pt;width:73.1pt;height:1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" filled="f" stroked="f">
              <v:textbox inset="0,0,0,0">
                <w:txbxContent>
                  <w:p w14:paraId="7F5735B5" w14:textId="77777777" w:rsidR="00C917FE" w:rsidRDefault="000B0B6C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>Donated</w:t>
                    </w:r>
                    <w:r>
                      <w:rPr>
                        <w:rFonts w:ascii="Arial"/>
                        <w:b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Leave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4C65D" w14:textId="77777777" w:rsidR="0044245B" w:rsidRDefault="0044245B" w:rsidP="0044245B">
    <w:pPr>
      <w:shd w:val="pct15" w:color="auto" w:fill="auto"/>
      <w:spacing w:before="115"/>
      <w:jc w:val="center"/>
      <w:rPr>
        <w:rFonts w:ascii="Arial"/>
        <w:b/>
        <w:spacing w:val="-2"/>
        <w:sz w:val="24"/>
        <w:szCs w:val="20"/>
      </w:rPr>
    </w:pPr>
    <w:r w:rsidRPr="006A0011">
      <w:rPr>
        <w:rFonts w:ascii="Arial"/>
        <w:b/>
        <w:spacing w:val="-1"/>
        <w:sz w:val="24"/>
        <w:szCs w:val="20"/>
      </w:rPr>
      <w:t>Interagency</w:t>
    </w:r>
    <w:r w:rsidRPr="006A0011">
      <w:rPr>
        <w:rFonts w:ascii="Arial"/>
        <w:b/>
        <w:spacing w:val="-3"/>
        <w:sz w:val="24"/>
        <w:szCs w:val="20"/>
      </w:rPr>
      <w:t xml:space="preserve"> </w:t>
    </w:r>
    <w:r w:rsidRPr="006A0011">
      <w:rPr>
        <w:rFonts w:ascii="Arial"/>
        <w:b/>
        <w:spacing w:val="-1"/>
        <w:sz w:val="24"/>
        <w:szCs w:val="20"/>
      </w:rPr>
      <w:t>Donated</w:t>
    </w:r>
    <w:r w:rsidRPr="006A0011">
      <w:rPr>
        <w:rFonts w:ascii="Arial"/>
        <w:b/>
        <w:spacing w:val="1"/>
        <w:sz w:val="24"/>
        <w:szCs w:val="20"/>
      </w:rPr>
      <w:t xml:space="preserve"> </w:t>
    </w:r>
    <w:r w:rsidRPr="006A0011">
      <w:rPr>
        <w:rFonts w:ascii="Arial"/>
        <w:b/>
        <w:spacing w:val="-2"/>
        <w:sz w:val="24"/>
        <w:szCs w:val="20"/>
      </w:rPr>
      <w:t>Leave</w:t>
    </w:r>
    <w:r w:rsidRPr="006A0011">
      <w:rPr>
        <w:rFonts w:ascii="Arial"/>
        <w:b/>
        <w:spacing w:val="1"/>
        <w:sz w:val="24"/>
        <w:szCs w:val="20"/>
      </w:rPr>
      <w:t xml:space="preserve"> </w:t>
    </w:r>
    <w:r w:rsidRPr="006A0011">
      <w:rPr>
        <w:rFonts w:ascii="Arial"/>
        <w:b/>
        <w:spacing w:val="-1"/>
        <w:sz w:val="24"/>
        <w:szCs w:val="20"/>
      </w:rPr>
      <w:t>Transfer</w:t>
    </w:r>
  </w:p>
  <w:p w14:paraId="135AC929" w14:textId="77777777" w:rsidR="0044245B" w:rsidRDefault="0044245B" w:rsidP="0044245B">
    <w:pPr>
      <w:shd w:val="pct15" w:color="auto" w:fill="auto"/>
      <w:spacing w:before="115"/>
      <w:jc w:val="center"/>
      <w:rPr>
        <w:rFonts w:ascii="Arial"/>
        <w:b/>
        <w:spacing w:val="-1"/>
        <w:sz w:val="24"/>
        <w:szCs w:val="20"/>
      </w:rPr>
    </w:pPr>
    <w:r>
      <w:rPr>
        <w:rFonts w:ascii="Arial"/>
        <w:b/>
        <w:spacing w:val="-2"/>
        <w:sz w:val="24"/>
        <w:szCs w:val="20"/>
      </w:rPr>
      <w:t>COVID Vaccination Requirement</w:t>
    </w:r>
  </w:p>
  <w:p w14:paraId="618CDA6F" w14:textId="77777777" w:rsidR="0044245B" w:rsidRDefault="0044245B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WILLIAMS Carol * EHRS">
    <w15:presenceInfo w15:providerId="AD" w15:userId="S-1-5-21-1220945662-2146788605-839522115-442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011"/>
    <w:rsid w:val="00063C64"/>
    <w:rsid w:val="00073970"/>
    <w:rsid w:val="000B0B6C"/>
    <w:rsid w:val="001A55CD"/>
    <w:rsid w:val="00324D71"/>
    <w:rsid w:val="0044245B"/>
    <w:rsid w:val="00565126"/>
    <w:rsid w:val="005A5AA9"/>
    <w:rsid w:val="006A0011"/>
    <w:rsid w:val="007F488F"/>
    <w:rsid w:val="009302A8"/>
    <w:rsid w:val="009454FA"/>
    <w:rsid w:val="009D1219"/>
    <w:rsid w:val="00A353B2"/>
    <w:rsid w:val="00CA254E"/>
    <w:rsid w:val="00CE31B7"/>
    <w:rsid w:val="00DB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CA0415"/>
  <w15:chartTrackingRefBased/>
  <w15:docId w15:val="{BCAAD863-4DC2-42C2-A36E-3A11ADDD4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A0011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6A0011"/>
    <w:pPr>
      <w:spacing w:before="69"/>
      <w:ind w:left="147"/>
      <w:outlineLvl w:val="0"/>
    </w:pPr>
    <w:rPr>
      <w:rFonts w:ascii="Arial" w:eastAsia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A0011"/>
    <w:rPr>
      <w:rFonts w:ascii="Arial" w:eastAsia="Arial" w:hAnsi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6A0011"/>
    <w:pPr>
      <w:ind w:left="1226" w:hanging="36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A0011"/>
    <w:rPr>
      <w:rFonts w:ascii="Arial" w:eastAsia="Arial" w:hAnsi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A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011"/>
  </w:style>
  <w:style w:type="paragraph" w:styleId="BalloonText">
    <w:name w:val="Balloon Text"/>
    <w:basedOn w:val="Normal"/>
    <w:link w:val="BalloonTextChar"/>
    <w:uiPriority w:val="99"/>
    <w:semiHidden/>
    <w:unhideWhenUsed/>
    <w:rsid w:val="006A00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01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B63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or Oregon - DAS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 Carol * EHRS</dc:creator>
  <cp:keywords/>
  <dc:description/>
  <cp:lastModifiedBy>WILLIAMS Carol * DAS</cp:lastModifiedBy>
  <cp:revision>2</cp:revision>
  <cp:lastPrinted>2019-01-04T22:02:00Z</cp:lastPrinted>
  <dcterms:created xsi:type="dcterms:W3CDTF">2021-11-04T22:20:00Z</dcterms:created>
  <dcterms:modified xsi:type="dcterms:W3CDTF">2021-11-04T22:20:00Z</dcterms:modified>
</cp:coreProperties>
</file>