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6D31BD82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7CE1FA8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345666B8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345666B8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345666B8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D33C6B">
        <w:rPr>
          <w:rFonts w:ascii="Calibri" w:hAnsi="Calibri" w:eastAsia="Times New Roman" w:cs="Calibri"/>
          <w:b/>
          <w:bCs/>
          <w:sz w:val="28"/>
          <w:szCs w:val="28"/>
        </w:rPr>
        <w:t>March 14</w:t>
      </w:r>
      <w:r w:rsidRPr="00D33C6B" w:rsidR="00D33C6B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345666B8" w:rsidR="000A08D3">
        <w:rPr>
          <w:rFonts w:ascii="Calibri" w:hAnsi="Calibri" w:eastAsia="Times New Roman" w:cs="Calibri"/>
          <w:b/>
          <w:bCs/>
          <w:sz w:val="28"/>
          <w:szCs w:val="28"/>
        </w:rPr>
        <w:t>, 202</w:t>
      </w:r>
      <w:r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11700" w:type="dxa"/>
        <w:tblInd w:w="-118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070"/>
        <w:gridCol w:w="5940"/>
        <w:gridCol w:w="3690"/>
      </w:tblGrid>
      <w:tr w:rsidRPr="006F7112" w:rsidR="008E741C" w:rsidTr="009D0F37" w14:paraId="2C6C6F82" w14:textId="77777777">
        <w:trPr>
          <w:trHeight w:val="935"/>
        </w:trPr>
        <w:tc>
          <w:tcPr>
            <w:tcW w:w="2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59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+16692545252,,1614998901#</w:t>
            </w:r>
          </w:p>
        </w:tc>
      </w:tr>
      <w:tr w:rsidRPr="006F7112" w:rsidR="008E741C" w:rsidTr="009D0F37" w14:paraId="09D46F97" w14:textId="77777777">
        <w:trPr>
          <w:trHeight w:val="217"/>
        </w:trPr>
        <w:tc>
          <w:tcPr>
            <w:tcW w:w="2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59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62FC26C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D33C6B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March 14</w:t>
            </w:r>
            <w:r w:rsidR="00BA0764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3690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9D0F37" w14:paraId="0FCF8CAB" w14:textId="77777777">
        <w:trPr>
          <w:trHeight w:val="217"/>
        </w:trPr>
        <w:tc>
          <w:tcPr>
            <w:tcW w:w="2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59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3690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9D0F37" w14:paraId="3B73E7E9" w14:textId="77777777">
        <w:trPr>
          <w:trHeight w:val="355"/>
        </w:trPr>
        <w:tc>
          <w:tcPr>
            <w:tcW w:w="2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9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3690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11790" w:type="dxa"/>
        <w:tblInd w:w="-118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0"/>
        <w:gridCol w:w="1620"/>
        <w:gridCol w:w="7740"/>
        <w:gridCol w:w="1530"/>
      </w:tblGrid>
      <w:tr w:rsidRPr="006F7112" w:rsidR="006F7112" w:rsidTr="5A637797" w14:paraId="2415603D" w14:textId="77777777">
        <w:trPr>
          <w:trHeight w:val="288"/>
        </w:trPr>
        <w:tc>
          <w:tcPr>
            <w:tcW w:w="9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6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77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5A637797" w14:paraId="6DE762A9" w14:textId="77777777">
        <w:trPr>
          <w:trHeight w:val="233"/>
        </w:trPr>
        <w:tc>
          <w:tcPr>
            <w:tcW w:w="9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416DF" w:rsidP="00D416DF" w:rsidRDefault="007178FC" w14:paraId="31D86D15" w14:textId="3122D83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</w:rPr>
            </w:pPr>
            <w:r w:rsidRPr="4EBC55BE">
              <w:rPr>
                <w:rFonts w:ascii="Calibri" w:hAnsi="Calibri" w:eastAsia="Times New Roman" w:cs="Calibri"/>
              </w:rPr>
              <w:t xml:space="preserve">Entrance </w:t>
            </w:r>
            <w:hyperlink r:id="rId10">
              <w:r w:rsidRPr="4EBC55BE">
                <w:rPr>
                  <w:rStyle w:val="Hyperlink"/>
                  <w:rFonts w:ascii="Calibri" w:hAnsi="Calibri" w:eastAsia="Times New Roman" w:cs="Calibri"/>
                  <w:b/>
                  <w:bCs/>
                </w:rPr>
                <w:t>music</w:t>
              </w:r>
            </w:hyperlink>
            <w:r w:rsidRPr="4EBC55BE">
              <w:rPr>
                <w:rFonts w:ascii="Calibri" w:hAnsi="Calibri" w:eastAsia="Times New Roman" w:cs="Calibri"/>
                <w:color w:val="FF0000"/>
              </w:rPr>
              <w:t xml:space="preserve"> </w:t>
            </w:r>
          </w:p>
          <w:p w:rsidRPr="006F7112" w:rsidR="003C44E2" w:rsidP="00D416DF" w:rsidRDefault="007178FC" w14:paraId="6E2AC86D" w14:textId="1DA3D96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769B5C7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</w:tc>
        <w:tc>
          <w:tcPr>
            <w:tcW w:w="77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672736" w:rsidRDefault="008D60B6" w14:paraId="1D205368" w14:textId="0AE82F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Introduction in chat:</w:t>
            </w:r>
          </w:p>
          <w:p w:rsidR="008D60B6" w:rsidP="00672736" w:rsidRDefault="008D60B6" w14:paraId="6B522B72" w14:textId="0880B0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32BF50E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Name, Pronouns,</w:t>
            </w:r>
          </w:p>
          <w:p w:rsidR="003C44E2" w:rsidP="00672736" w:rsidRDefault="008D60B6" w14:paraId="785D5B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769B5C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  <w:p w:rsidR="00B31B93" w:rsidP="532BF50E" w:rsidRDefault="00B31B93" w14:paraId="014359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6F7112" w:rsidR="008B1B4A" w:rsidP="532BF50E" w:rsidRDefault="008B1B4A" w14:paraId="7A57EA17" w14:textId="2D633D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1A1" w:rsidR="00770350" w:rsidP="001C21A1" w:rsidRDefault="0068334F" w14:paraId="19BC7529" w14:textId="64AE158D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  <w:r w:rsidR="007C54D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Pr="006F7112" w:rsidR="00D055B2" w:rsidTr="5A637797" w14:paraId="46735F4B" w14:textId="77777777">
        <w:trPr>
          <w:trHeight w:val="371"/>
        </w:trPr>
        <w:tc>
          <w:tcPr>
            <w:tcW w:w="9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055B2" w:rsidP="00D055B2" w:rsidRDefault="00B66690" w14:paraId="10C5BC39" w14:textId="56026AF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2:05 -2:10</w:t>
            </w:r>
          </w:p>
        </w:tc>
        <w:tc>
          <w:tcPr>
            <w:tcW w:w="16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055B2" w:rsidP="00D055B2" w:rsidRDefault="00B66690" w14:paraId="0CD29F2B" w14:textId="3FD9616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New Program Update</w:t>
            </w:r>
          </w:p>
        </w:tc>
        <w:tc>
          <w:tcPr>
            <w:tcW w:w="77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326A9E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C2720E" w:rsidR="00D055B2" w:rsidP="00D055B2" w:rsidRDefault="00D055B2" w14:paraId="3F587607" w14:textId="04C4AF9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C2720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Claire Update</w:t>
            </w:r>
            <w:r w:rsidR="00B66690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(New Program)</w:t>
            </w:r>
            <w:r w:rsidRPr="00C2720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D055B2" w:rsidP="00D055B2" w:rsidRDefault="00D055B2" w14:paraId="3FB4BB51" w14:textId="469D55CA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The partnership between SSP and CW has been recognized by the Doris Duke Foundation</w:t>
            </w:r>
            <w:r w:rsidRPr="34A21778" w:rsidR="0791B320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34A21778" w:rsidR="71BD034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W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e received a $9 million-dollar, three-year grant for Oregon, an initiative that is called the </w:t>
            </w:r>
            <w:r w:rsidRPr="34A21778" w:rsidR="70F3EC85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O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pt </w:t>
            </w:r>
            <w:r w:rsidRPr="34A21778" w:rsidR="221D471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I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n for </w:t>
            </w:r>
            <w:r w:rsidRPr="34A21778" w:rsidR="35E241E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F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amilies.</w:t>
            </w:r>
          </w:p>
          <w:p w:rsidR="00D055B2" w:rsidP="00D055B2" w:rsidRDefault="00D055B2" w14:paraId="1382E4ED" w14:textId="3F7F287B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We have already implemented pilot programs around the state to test out some 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new approaches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to partnering with communities and supporting families differently with the primary goal of keeping </w:t>
            </w:r>
            <w:r w:rsidRPr="34A21778" w:rsidR="1AB00CD4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families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together. </w:t>
            </w:r>
          </w:p>
          <w:p w:rsidR="00D055B2" w:rsidP="00D055B2" w:rsidRDefault="00D055B2" w14:paraId="1F950B0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C2720E" w:rsidR="00D055B2" w:rsidP="00D055B2" w:rsidRDefault="00D055B2" w14:paraId="33D5B8FB" w14:textId="40C7FBE2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34A217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Opt</w:t>
            </w:r>
            <w:r w:rsidRPr="34A217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A21778" w:rsidR="3ED95F6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</w:t>
            </w:r>
            <w:r w:rsidRPr="34A217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n for Families: </w:t>
            </w:r>
          </w:p>
          <w:p w:rsidR="00D055B2" w:rsidP="00D055B2" w:rsidRDefault="00D055B2" w14:paraId="2926450F" w14:textId="18883DAD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Opt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A21778" w:rsidR="19D5711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I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n for </w:t>
            </w:r>
            <w:r w:rsidRPr="34A21778" w:rsidR="7D1F55A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F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amilies is going to build on the work 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we’ve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already </w:t>
            </w:r>
            <w:r w:rsidRPr="34A21778" w:rsidR="00C2720E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started,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and it will allow us to expand and reach even more families and communities. </w:t>
            </w:r>
          </w:p>
          <w:p w:rsidRPr="00C2720E" w:rsidR="00C2720E" w:rsidP="00C2720E" w:rsidRDefault="00C2720E" w14:paraId="359CD31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C2720E" w:rsidR="00D055B2" w:rsidP="00D055B2" w:rsidRDefault="00D055B2" w14:paraId="3C341C0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C2720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Grant funds primary components:</w:t>
            </w:r>
          </w:p>
          <w:p w:rsidR="00D055B2" w:rsidP="00D055B2" w:rsidRDefault="00D055B2" w14:paraId="36250321" w14:textId="35BE9BEA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Technical 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assistance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– this will help develop a referral system that is going to </w:t>
            </w:r>
            <w:r w:rsidRPr="34A21778" w:rsidR="3BE1CC5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use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reports from the Oregon Child Abuse Hotline, ORCA, that are not considered child abuse, following a screening process to community partners instead. </w:t>
            </w:r>
          </w:p>
          <w:p w:rsidR="00D055B2" w:rsidP="00D055B2" w:rsidRDefault="00D055B2" w14:paraId="44F5CBC0" w14:textId="77777777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This program will link in other programs from other community organizations and ODHS Self-Sufficiency programs.</w:t>
            </w:r>
          </w:p>
          <w:p w:rsidR="00D055B2" w:rsidP="00D055B2" w:rsidRDefault="00D055B2" w14:paraId="0652AC21" w14:textId="267DA58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There is potentially a </w:t>
            </w:r>
            <w:r w:rsidRPr="34A21778" w:rsidR="7CB8A0B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cash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component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that 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we</w:t>
            </w:r>
            <w:r w:rsidRPr="34A21778" w:rsidR="3C6F3F7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’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re</w:t>
            </w:r>
            <w:r w:rsidRPr="34A217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going to work through developing as part of this.</w:t>
            </w:r>
          </w:p>
          <w:p w:rsidR="66F050E6" w:rsidP="66F050E6" w:rsidRDefault="66F050E6" w14:paraId="7CB28F04" w14:textId="47F7678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Pr="00672736" w:rsidR="00645E64" w:rsidP="66F050E6" w:rsidRDefault="00645E64" w14:paraId="4BAC3FEB" w14:textId="4040BE1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66F050E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For more information check out news art</w:t>
            </w:r>
            <w:r w:rsidRPr="66F050E6" w:rsidR="0067273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icles:</w:t>
            </w:r>
          </w:p>
          <w:p w:rsidRPr="00C2720E" w:rsidR="00D055B2" w:rsidP="00D055B2" w:rsidRDefault="00D055B2" w14:paraId="2CA2241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2720E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News Release about Doris Duke Foundation:</w:t>
            </w:r>
          </w:p>
          <w:p w:rsidR="00D055B2" w:rsidP="00D055B2" w:rsidRDefault="00000000" w14:paraId="634F3F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hyperlink w:history="1" r:id="rId11">
              <w:r w:rsidRPr="00194678" w:rsidR="00D055B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https://www.oregon.gov/odhs/news/news-releases/2024-03-11-oregon-selected-doris-duke-foundation-three-year-grant-en.pdf</w:t>
              </w:r>
            </w:hyperlink>
            <w:r w:rsidR="00D055B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  <w:p w:rsidR="00C2720E" w:rsidP="00D055B2" w:rsidRDefault="00C2720E" w14:paraId="56D0A2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C2720E" w:rsidR="00D055B2" w:rsidP="00D055B2" w:rsidRDefault="00D055B2" w14:paraId="723F287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C2720E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Spanish:</w:t>
            </w:r>
          </w:p>
          <w:p w:rsidRPr="00AA5F4B" w:rsidR="00D055B2" w:rsidP="00D055B2" w:rsidRDefault="00000000" w14:paraId="0730DA8A" w14:textId="7C00D205">
            <w:pPr>
              <w:spacing w:after="0" w:line="240" w:lineRule="auto"/>
              <w:rPr>
                <w:sz w:val="24"/>
                <w:szCs w:val="24"/>
              </w:rPr>
            </w:pPr>
            <w:hyperlink w:history="1" r:id="rId12">
              <w:r w:rsidRPr="00194678" w:rsidR="00D055B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https://www.oregon.gov/odhs/news/news-releases/2024-03-11-oregon-selected-doris-duke-foundation-three-year-grant-es.pdf</w:t>
              </w:r>
            </w:hyperlink>
            <w:r w:rsidR="00D055B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783C9029" w14:textId="7C1E34D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Claire Seguin </w:t>
            </w:r>
          </w:p>
        </w:tc>
      </w:tr>
      <w:tr w:rsidRPr="006F7112" w:rsidR="00D055B2" w:rsidTr="5A637797" w14:paraId="5DBBCA6A" w14:textId="77777777">
        <w:trPr>
          <w:trHeight w:val="720"/>
        </w:trPr>
        <w:tc>
          <w:tcPr>
            <w:tcW w:w="9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7692548A" w14:textId="7C3847F2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4DFF183C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D055B2" w:rsidP="5A637797" w:rsidRDefault="00D055B2" w14:paraId="66C22645" w14:textId="60FEB6BC">
            <w:pPr>
              <w:pStyle w:val="Normal"/>
              <w:spacing w:after="0"/>
              <w:ind w:left="0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Employment and Training Programs</w:t>
            </w:r>
            <w:r w:rsidRPr="5A637797" w:rsidR="6BF82214">
              <w:rPr>
                <w:sz w:val="24"/>
                <w:szCs w:val="24"/>
              </w:rPr>
              <w:t>.</w:t>
            </w:r>
          </w:p>
        </w:tc>
        <w:tc>
          <w:tcPr>
            <w:tcW w:w="77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5A637797" w:rsidRDefault="00D055B2" w14:paraId="3715D152" w14:textId="4EB91A7A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5A637797" w:rsidR="00D055B2">
              <w:rPr>
                <w:b w:val="1"/>
                <w:bCs w:val="1"/>
                <w:sz w:val="24"/>
                <w:szCs w:val="24"/>
              </w:rPr>
              <w:t>TANF JOBS (Temporary Assistance for Needy Families Job Opportunity and Basic Skills program) and YEP (Youth Employment Program)</w:t>
            </w:r>
          </w:p>
          <w:p w:rsidR="5A637797" w:rsidP="5A637797" w:rsidRDefault="5A637797" w14:paraId="21DD8E39" w14:textId="173C63D7">
            <w:pPr>
              <w:pStyle w:val="Normal"/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7EA7B31E" w:rsidP="5A637797" w:rsidRDefault="7EA7B31E" w14:paraId="315D25FF" w14:textId="6E6A8795">
            <w:pPr>
              <w:pStyle w:val="Normal"/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5A637797" w:rsidR="7EA7B31E">
              <w:rPr>
                <w:b w:val="0"/>
                <w:bCs w:val="0"/>
                <w:sz w:val="24"/>
                <w:szCs w:val="24"/>
              </w:rPr>
              <w:t xml:space="preserve">See the attached PPT for </w:t>
            </w:r>
            <w:r w:rsidRPr="5A637797" w:rsidR="7EA7B31E">
              <w:rPr>
                <w:b w:val="0"/>
                <w:bCs w:val="0"/>
                <w:sz w:val="24"/>
                <w:szCs w:val="24"/>
              </w:rPr>
              <w:t>details</w:t>
            </w:r>
          </w:p>
          <w:p w:rsidR="00D055B2" w:rsidP="00D055B2" w:rsidRDefault="00D055B2" w14:paraId="11C58D3B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Pr="001431AF" w:rsidR="00D055B2" w:rsidP="00D055B2" w:rsidRDefault="00D055B2" w14:paraId="62C7C39C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431AF">
              <w:rPr>
                <w:b/>
                <w:bCs/>
                <w:sz w:val="24"/>
                <w:szCs w:val="24"/>
              </w:rPr>
              <w:t>JOBS Screening &amp; Assessment:</w:t>
            </w:r>
          </w:p>
          <w:p w:rsidR="00D055B2" w:rsidP="5A637797" w:rsidRDefault="00D055B2" w14:paraId="283C7962" w14:textId="60DD19EA">
            <w:pPr>
              <w:pStyle w:val="Normal"/>
              <w:spacing w:after="0" w:line="240" w:lineRule="auto"/>
              <w:ind w:left="0"/>
              <w:rPr>
                <w:sz w:val="24"/>
                <w:szCs w:val="24"/>
              </w:rPr>
            </w:pPr>
            <w:r w:rsidRPr="5A637797" w:rsidR="2A9D0746">
              <w:rPr>
                <w:sz w:val="24"/>
                <w:szCs w:val="24"/>
              </w:rPr>
              <w:t>P</w:t>
            </w:r>
            <w:r w:rsidRPr="5A637797" w:rsidR="00D055B2">
              <w:rPr>
                <w:sz w:val="24"/>
                <w:szCs w:val="24"/>
              </w:rPr>
              <w:t xml:space="preserve">articipants may choose to take part in an assessment and screening of certain life situations </w:t>
            </w:r>
            <w:r w:rsidRPr="5A637797" w:rsidR="00D055B2">
              <w:rPr>
                <w:sz w:val="24"/>
                <w:szCs w:val="24"/>
              </w:rPr>
              <w:t>including:</w:t>
            </w:r>
            <w:r w:rsidRPr="5A637797" w:rsidR="7B6D4B5F">
              <w:rPr>
                <w:sz w:val="24"/>
                <w:szCs w:val="24"/>
              </w:rPr>
              <w:t xml:space="preserve"> </w:t>
            </w:r>
            <w:r w:rsidRPr="5A637797" w:rsidR="00D055B2">
              <w:rPr>
                <w:sz w:val="24"/>
                <w:szCs w:val="24"/>
              </w:rPr>
              <w:t>Domestic Violence</w:t>
            </w:r>
            <w:r w:rsidRPr="5A637797" w:rsidR="50AAB644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Learning Needs</w:t>
            </w:r>
            <w:r w:rsidRPr="5A637797" w:rsidR="7156DC3B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Substance use</w:t>
            </w:r>
            <w:r w:rsidRPr="5A637797" w:rsidR="5401C535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Mental Health</w:t>
            </w:r>
            <w:r w:rsidRPr="5A637797" w:rsidR="51E8028A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Physical Health</w:t>
            </w:r>
          </w:p>
          <w:p w:rsidRPr="00CF1D95" w:rsidR="00D055B2" w:rsidP="00D055B2" w:rsidRDefault="00D055B2" w14:paraId="0C86FAC6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Pr="00CA66C5" w:rsidR="00D055B2" w:rsidP="00D055B2" w:rsidRDefault="00D055B2" w14:paraId="314F238B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A66C5">
              <w:rPr>
                <w:b/>
                <w:bCs/>
                <w:sz w:val="24"/>
                <w:szCs w:val="24"/>
              </w:rPr>
              <w:t>The Family Assessment:</w:t>
            </w:r>
          </w:p>
          <w:p w:rsidR="00D055B2" w:rsidP="00D055B2" w:rsidRDefault="00D055B2" w14:paraId="44136C61" w14:textId="7AC402B2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5A637797" w:rsidR="6941EC77">
              <w:rPr>
                <w:sz w:val="24"/>
                <w:szCs w:val="24"/>
              </w:rPr>
              <w:t>I</w:t>
            </w:r>
            <w:r w:rsidRPr="5A637797" w:rsidR="00D055B2">
              <w:rPr>
                <w:sz w:val="24"/>
                <w:szCs w:val="24"/>
              </w:rPr>
              <w:t xml:space="preserve">s </w:t>
            </w:r>
            <w:r w:rsidRPr="5A637797" w:rsidR="00D055B2">
              <w:rPr>
                <w:sz w:val="24"/>
                <w:szCs w:val="24"/>
              </w:rPr>
              <w:t>an initial</w:t>
            </w:r>
            <w:r w:rsidRPr="5A637797" w:rsidR="00D055B2">
              <w:rPr>
                <w:sz w:val="24"/>
                <w:szCs w:val="24"/>
              </w:rPr>
              <w:t xml:space="preserve"> and ongoing process with the intent of understanding a participant or family’s needs, strengths, and goals. </w:t>
            </w:r>
          </w:p>
          <w:p w:rsidR="00D055B2" w:rsidP="00D055B2" w:rsidRDefault="00D055B2" w14:paraId="383199C2" w14:textId="2709578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5A637797" w:rsidR="7BF17D81">
              <w:rPr>
                <w:sz w:val="24"/>
                <w:szCs w:val="24"/>
              </w:rPr>
              <w:t>I</w:t>
            </w:r>
            <w:r w:rsidRPr="5A637797" w:rsidR="00D055B2">
              <w:rPr>
                <w:sz w:val="24"/>
                <w:szCs w:val="24"/>
              </w:rPr>
              <w:t>s used to help build a personal development plan</w:t>
            </w:r>
            <w:r w:rsidRPr="5A637797" w:rsidR="507B63D3">
              <w:rPr>
                <w:sz w:val="24"/>
                <w:szCs w:val="24"/>
              </w:rPr>
              <w:t>.</w:t>
            </w:r>
          </w:p>
          <w:p w:rsidR="00D055B2" w:rsidP="00D055B2" w:rsidRDefault="00D055B2" w14:paraId="61E47D1E" w14:textId="2294F4B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sz w:val="24"/>
                <w:szCs w:val="24"/>
              </w:rPr>
            </w:pPr>
            <w:r w:rsidRPr="5A637797" w:rsidR="510CD886">
              <w:rPr>
                <w:sz w:val="24"/>
                <w:szCs w:val="24"/>
              </w:rPr>
              <w:t>M</w:t>
            </w:r>
            <w:r w:rsidRPr="5A637797" w:rsidR="00D055B2">
              <w:rPr>
                <w:sz w:val="24"/>
                <w:szCs w:val="24"/>
              </w:rPr>
              <w:t>ay also be used to help i</w:t>
            </w:r>
            <w:r w:rsidRPr="5A637797" w:rsidR="00D055B2">
              <w:rPr>
                <w:sz w:val="24"/>
                <w:szCs w:val="24"/>
              </w:rPr>
              <w:t xml:space="preserve">dentify </w:t>
            </w:r>
            <w:r w:rsidRPr="5A637797" w:rsidR="00D055B2">
              <w:rPr>
                <w:sz w:val="24"/>
                <w:szCs w:val="24"/>
              </w:rPr>
              <w:t>p</w:t>
            </w:r>
            <w:r w:rsidRPr="5A637797" w:rsidR="00D055B2">
              <w:rPr>
                <w:sz w:val="24"/>
                <w:szCs w:val="24"/>
              </w:rPr>
              <w:t xml:space="preserve">ossible resources </w:t>
            </w:r>
            <w:r w:rsidRPr="5A637797" w:rsidR="00D055B2">
              <w:rPr>
                <w:sz w:val="24"/>
                <w:szCs w:val="24"/>
              </w:rPr>
              <w:t>to meet the needs of the family.</w:t>
            </w:r>
          </w:p>
          <w:p w:rsidR="00D055B2" w:rsidP="00D055B2" w:rsidRDefault="00D055B2" w14:paraId="15A0D958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D055B2" w:rsidP="00D055B2" w:rsidRDefault="00D055B2" w14:paraId="56BEB898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A66C5">
              <w:rPr>
                <w:b/>
                <w:bCs/>
                <w:sz w:val="24"/>
                <w:szCs w:val="24"/>
              </w:rPr>
              <w:t>Personal Development Plan:</w:t>
            </w:r>
          </w:p>
          <w:p w:rsidRPr="00F152A8" w:rsidR="00D055B2" w:rsidP="00D055B2" w:rsidRDefault="00D055B2" w14:paraId="6DBC7ED3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5A637797" w:rsidR="00D055B2">
              <w:rPr>
                <w:sz w:val="24"/>
                <w:szCs w:val="24"/>
              </w:rPr>
              <w:t>The plan should include activities that support the participant in meeting their goals, reducing, or eliminating barriers, and promoting family stability.</w:t>
            </w:r>
          </w:p>
          <w:p w:rsidRPr="001117FA" w:rsidR="00D055B2" w:rsidP="00D055B2" w:rsidRDefault="00D055B2" w14:paraId="32C35074" w14:textId="77777777">
            <w:pPr>
              <w:pStyle w:val="ListParagraph"/>
              <w:spacing w:after="0" w:line="240" w:lineRule="auto"/>
              <w:ind w:left="1440"/>
              <w:rPr>
                <w:b/>
                <w:bCs/>
                <w:sz w:val="24"/>
                <w:szCs w:val="24"/>
              </w:rPr>
            </w:pPr>
          </w:p>
          <w:p w:rsidR="00D055B2" w:rsidP="00D055B2" w:rsidRDefault="00D055B2" w14:paraId="09F23E32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JOBS Program Services:</w:t>
            </w:r>
          </w:p>
          <w:p w:rsidR="00D055B2" w:rsidP="5A637797" w:rsidRDefault="00D055B2" w14:paraId="5BD36811" w14:textId="3ADBFE3D">
            <w:pPr>
              <w:pStyle w:val="Normal"/>
              <w:spacing w:after="0" w:line="240" w:lineRule="auto"/>
              <w:ind w:left="0"/>
              <w:rPr>
                <w:sz w:val="24"/>
                <w:szCs w:val="24"/>
              </w:rPr>
            </w:pPr>
            <w:r w:rsidRPr="5A637797" w:rsidR="00D055B2">
              <w:rPr>
                <w:sz w:val="24"/>
                <w:szCs w:val="24"/>
              </w:rPr>
              <w:t>Activities or services related to a family’s development can be with a contracted partner, a specialized provider or individually.</w:t>
            </w:r>
          </w:p>
          <w:p w:rsidR="00D055B2" w:rsidP="00D055B2" w:rsidRDefault="00D055B2" w14:paraId="584C2A31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Pr="000C3BF1" w:rsidR="00D055B2" w:rsidP="00D055B2" w:rsidRDefault="00D055B2" w14:paraId="7CFB87B8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C3BF1">
              <w:rPr>
                <w:b/>
                <w:bCs/>
                <w:sz w:val="24"/>
                <w:szCs w:val="24"/>
              </w:rPr>
              <w:t>JOBS Support Service Payments:</w:t>
            </w:r>
          </w:p>
          <w:p w:rsidR="00D055B2" w:rsidP="00D055B2" w:rsidRDefault="00D055B2" w14:paraId="58928997" w14:textId="7777777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sz w:val="24"/>
                <w:szCs w:val="24"/>
              </w:rPr>
            </w:pPr>
            <w:r w:rsidRPr="5A637797" w:rsidR="00D055B2">
              <w:rPr>
                <w:sz w:val="24"/>
                <w:szCs w:val="24"/>
              </w:rPr>
              <w:t>Family coaches can make payments (in addition to their TANF grant) to help the JOBS participant engage in services and/or stabilize their family.</w:t>
            </w:r>
          </w:p>
          <w:p w:rsidR="00D055B2" w:rsidP="5A637797" w:rsidRDefault="00D055B2" w14:paraId="392EF0B1" w14:textId="62DFDAFD">
            <w:pPr>
              <w:pStyle w:val="ListParagraph"/>
              <w:numPr>
                <w:ilvl w:val="1"/>
                <w:numId w:val="4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sz w:val="24"/>
                <w:szCs w:val="24"/>
              </w:rPr>
            </w:pPr>
            <w:r w:rsidRPr="5A637797" w:rsidR="27E6D1A9">
              <w:rPr>
                <w:sz w:val="24"/>
                <w:szCs w:val="24"/>
              </w:rPr>
              <w:t xml:space="preserve">Example Payments </w:t>
            </w:r>
            <w:r w:rsidRPr="5A637797" w:rsidR="27E6D1A9">
              <w:rPr>
                <w:sz w:val="24"/>
                <w:szCs w:val="24"/>
              </w:rPr>
              <w:t>include:</w:t>
            </w:r>
            <w:r w:rsidRPr="5A637797" w:rsidR="27E6D1A9">
              <w:rPr>
                <w:sz w:val="24"/>
                <w:szCs w:val="24"/>
              </w:rPr>
              <w:t xml:space="preserve"> </w:t>
            </w:r>
            <w:r w:rsidRPr="5A637797" w:rsidR="00D055B2">
              <w:rPr>
                <w:sz w:val="24"/>
                <w:szCs w:val="24"/>
              </w:rPr>
              <w:t>Transportation funds</w:t>
            </w:r>
            <w:r w:rsidRPr="5A637797" w:rsidR="6C6E1B1C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Housing or utilities</w:t>
            </w:r>
            <w:r w:rsidRPr="5A637797" w:rsidR="0520A26C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Interview clothing</w:t>
            </w:r>
            <w:r w:rsidRPr="5A637797" w:rsidR="119DBB4F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Tools and equipment</w:t>
            </w:r>
            <w:r w:rsidRPr="5A637797" w:rsidR="30763ED8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Technology access</w:t>
            </w:r>
            <w:r w:rsidRPr="5A637797" w:rsidR="195C53A0">
              <w:rPr>
                <w:sz w:val="24"/>
                <w:szCs w:val="24"/>
              </w:rPr>
              <w:t xml:space="preserve">, </w:t>
            </w:r>
            <w:r w:rsidRPr="5A637797" w:rsidR="00D055B2">
              <w:rPr>
                <w:sz w:val="24"/>
                <w:szCs w:val="24"/>
              </w:rPr>
              <w:t>Tuition or books</w:t>
            </w:r>
            <w:r w:rsidRPr="5A637797" w:rsidR="5BEEEDC9">
              <w:rPr>
                <w:sz w:val="24"/>
                <w:szCs w:val="24"/>
              </w:rPr>
              <w:t xml:space="preserve"> etc. </w:t>
            </w:r>
          </w:p>
          <w:p w:rsidRPr="008A15C4" w:rsidR="008A15C4" w:rsidP="008A15C4" w:rsidRDefault="008A15C4" w14:paraId="31F627C5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D055B2" w:rsidP="00D055B2" w:rsidRDefault="00D055B2" w14:paraId="302799ED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54DB9">
              <w:rPr>
                <w:b/>
                <w:bCs/>
                <w:sz w:val="24"/>
                <w:szCs w:val="24"/>
              </w:rPr>
              <w:t xml:space="preserve">JOBS Stability Services: </w:t>
            </w:r>
          </w:p>
          <w:p w:rsidRPr="00F00D41" w:rsidR="00D055B2" w:rsidP="00D055B2" w:rsidRDefault="00D055B2" w14:paraId="7A48D9C2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F00D41">
              <w:rPr>
                <w:sz w:val="24"/>
                <w:szCs w:val="24"/>
                <w:u w:val="single"/>
              </w:rPr>
              <w:t>Child Activities:</w:t>
            </w:r>
          </w:p>
          <w:p w:rsidR="00D055B2" w:rsidP="00D055B2" w:rsidRDefault="00D055B2" w14:paraId="57D6DE50" w14:textId="77777777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Gain parenting skills, balance work and family, and contributes to the wellbeing and health of a child.</w:t>
            </w:r>
          </w:p>
          <w:p w:rsidRPr="00F00D41" w:rsidR="00D055B2" w:rsidP="00D055B2" w:rsidRDefault="00D055B2" w14:paraId="691B8032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F00D41">
              <w:rPr>
                <w:sz w:val="24"/>
                <w:szCs w:val="24"/>
                <w:u w:val="single"/>
              </w:rPr>
              <w:t>Stabilize Living:</w:t>
            </w:r>
          </w:p>
          <w:p w:rsidR="00D055B2" w:rsidP="00D055B2" w:rsidRDefault="00D055B2" w14:paraId="5F11F5E6" w14:textId="77777777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Searching for safe and affordable housing, working with housing agencies, filling out applications, meetings.</w:t>
            </w:r>
          </w:p>
          <w:p w:rsidRPr="00F00D41" w:rsidR="00D055B2" w:rsidP="00D055B2" w:rsidRDefault="00D055B2" w14:paraId="4F135C6F" w14:textId="7777777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F00D41">
              <w:rPr>
                <w:sz w:val="24"/>
                <w:szCs w:val="24"/>
                <w:u w:val="single"/>
              </w:rPr>
              <w:t>Life Skills:</w:t>
            </w:r>
          </w:p>
          <w:p w:rsidR="00D055B2" w:rsidP="00D055B2" w:rsidRDefault="00D055B2" w14:paraId="34CDED09" w14:textId="77777777">
            <w:pPr>
              <w:pStyle w:val="ListParagraph"/>
              <w:numPr>
                <w:ilvl w:val="1"/>
                <w:numId w:val="4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skills for daily living, budgeting, decision making, and relationship skills.</w:t>
            </w:r>
          </w:p>
          <w:p w:rsidRPr="00454DB9" w:rsidR="00D055B2" w:rsidP="00D055B2" w:rsidRDefault="00D055B2" w14:paraId="5B0B3C86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</w:rPr>
            </w:pPr>
          </w:p>
          <w:p w:rsidRPr="00660E66" w:rsidR="00D055B2" w:rsidP="00D055B2" w:rsidRDefault="00D055B2" w14:paraId="591DBABE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0E66">
              <w:rPr>
                <w:b/>
                <w:bCs/>
                <w:sz w:val="24"/>
                <w:szCs w:val="24"/>
              </w:rPr>
              <w:t>JOBS Wellbeing Services:</w:t>
            </w:r>
          </w:p>
          <w:p w:rsidRPr="00454577" w:rsidR="00D055B2" w:rsidP="5A637797" w:rsidRDefault="00D055B2" w14:paraId="6491F199" w14:textId="11FC584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Drug &amp; Alcohol Services</w:t>
            </w:r>
          </w:p>
          <w:p w:rsidR="00D055B2" w:rsidP="5A637797" w:rsidRDefault="00D055B2" w14:paraId="4EFDB8CE" w14:textId="7B8F041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Medical-Related Services</w:t>
            </w:r>
          </w:p>
          <w:p w:rsidRPr="00454577" w:rsidR="00D055B2" w:rsidP="5A637797" w:rsidRDefault="00D055B2" w14:paraId="5B9D8FC5" w14:textId="084AF60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Mental Health Services</w:t>
            </w:r>
          </w:p>
          <w:p w:rsidRPr="00E25BA7" w:rsidR="00D055B2" w:rsidP="5A637797" w:rsidRDefault="00D055B2" w14:paraId="39B7655B" w14:textId="6D37CE38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Rehabilitative Services</w:t>
            </w:r>
          </w:p>
          <w:p w:rsidRPr="00454577" w:rsidR="00D055B2" w:rsidP="00D055B2" w:rsidRDefault="00D055B2" w14:paraId="4BB8153F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  <w:u w:val="single"/>
              </w:rPr>
            </w:pPr>
          </w:p>
          <w:p w:rsidRPr="00660E66" w:rsidR="00D055B2" w:rsidP="00D055B2" w:rsidRDefault="00D055B2" w14:paraId="7013ECC6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0E66">
              <w:rPr>
                <w:b/>
                <w:bCs/>
                <w:sz w:val="24"/>
                <w:szCs w:val="24"/>
              </w:rPr>
              <w:t>JOBS Education and Training Services:</w:t>
            </w:r>
          </w:p>
          <w:p w:rsidR="00D055B2" w:rsidP="00D055B2" w:rsidRDefault="00D055B2" w14:paraId="476F4E6E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Basic Education</w:t>
            </w:r>
          </w:p>
          <w:p w:rsidR="00D055B2" w:rsidP="00D055B2" w:rsidRDefault="00D055B2" w14:paraId="1420BE63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as a Second Language</w:t>
            </w:r>
          </w:p>
          <w:p w:rsidR="00D055B2" w:rsidP="00D055B2" w:rsidRDefault="00D055B2" w14:paraId="47348912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School Diploma/GED</w:t>
            </w:r>
          </w:p>
          <w:p w:rsidR="00D055B2" w:rsidP="00D055B2" w:rsidRDefault="00D055B2" w14:paraId="457B5EB7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Skills Training</w:t>
            </w:r>
          </w:p>
          <w:p w:rsidR="00D055B2" w:rsidP="00D055B2" w:rsidRDefault="00D055B2" w14:paraId="28ED70E4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Self-initiated Training</w:t>
            </w:r>
          </w:p>
          <w:p w:rsidR="00D055B2" w:rsidP="00D055B2" w:rsidRDefault="00D055B2" w14:paraId="3810AF93" w14:textId="77777777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Vocational Training</w:t>
            </w:r>
          </w:p>
          <w:p w:rsidRPr="00322D57" w:rsidR="00D055B2" w:rsidP="00D055B2" w:rsidRDefault="00D055B2" w14:paraId="732C5E96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Pr="00CD76B5" w:rsidR="00D055B2" w:rsidP="00D055B2" w:rsidRDefault="00D055B2" w14:paraId="08358593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D76B5">
              <w:rPr>
                <w:b/>
                <w:bCs/>
                <w:sz w:val="24"/>
                <w:szCs w:val="24"/>
              </w:rPr>
              <w:t>JOBS Employment/JOB Readiness Services:</w:t>
            </w:r>
          </w:p>
          <w:p w:rsidRPr="00641BF3" w:rsidR="00D055B2" w:rsidP="5A637797" w:rsidRDefault="00D055B2" w14:paraId="08520D3B" w14:textId="5B80F353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Job Search/Readiness</w:t>
            </w:r>
          </w:p>
          <w:p w:rsidRPr="00B10E75" w:rsidR="00D055B2" w:rsidP="5A637797" w:rsidRDefault="00D055B2" w14:paraId="1D2EA45D" w14:textId="561AAB8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On the Job Training</w:t>
            </w:r>
          </w:p>
          <w:p w:rsidRPr="00B10E75" w:rsidR="00D055B2" w:rsidP="5A637797" w:rsidRDefault="00D055B2" w14:paraId="216457C8" w14:textId="67E09A4E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JOBS Plus</w:t>
            </w:r>
          </w:p>
          <w:p w:rsidRPr="00B10E75" w:rsidR="00D055B2" w:rsidP="5A637797" w:rsidRDefault="00D055B2" w14:paraId="07ACEC08" w14:textId="1C9D2BD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Supported Work</w:t>
            </w:r>
          </w:p>
          <w:p w:rsidRPr="00B10E75" w:rsidR="00D055B2" w:rsidP="5A637797" w:rsidRDefault="00D055B2" w14:paraId="43EE7F8B" w14:textId="5BAADD7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Work Experience</w:t>
            </w:r>
          </w:p>
          <w:p w:rsidRPr="008D764F" w:rsidR="00D055B2" w:rsidP="00D055B2" w:rsidRDefault="00D055B2" w14:paraId="1E7FA0D3" w14:textId="77777777">
            <w:pPr>
              <w:pStyle w:val="ListParagraph"/>
              <w:spacing w:after="0" w:line="240" w:lineRule="auto"/>
              <w:ind w:left="1440"/>
              <w:rPr>
                <w:sz w:val="24"/>
                <w:szCs w:val="24"/>
                <w:u w:val="none"/>
              </w:rPr>
            </w:pPr>
          </w:p>
          <w:p w:rsidRPr="007F6DB0" w:rsidR="00D055B2" w:rsidP="00D055B2" w:rsidRDefault="00D055B2" w14:paraId="0DD2F4BB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F6DB0">
              <w:rPr>
                <w:b/>
                <w:bCs/>
                <w:sz w:val="24"/>
                <w:szCs w:val="24"/>
              </w:rPr>
              <w:t>Additional JOBS Program Related Services:</w:t>
            </w:r>
          </w:p>
          <w:p w:rsidR="00D055B2" w:rsidP="5A637797" w:rsidRDefault="00D055B2" w14:paraId="2C5971D5" w14:textId="3A3C1F99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Community Service Program</w:t>
            </w:r>
          </w:p>
          <w:p w:rsidRPr="0042019F" w:rsidR="00D055B2" w:rsidP="5A637797" w:rsidRDefault="00D055B2" w14:paraId="7AE0CC69" w14:textId="6F83635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Crisis Intervention</w:t>
            </w:r>
          </w:p>
          <w:p w:rsidRPr="0042019F" w:rsidR="00D055B2" w:rsidP="5A637797" w:rsidRDefault="00D055B2" w14:paraId="5FF96C1A" w14:textId="223D3745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Domestic Violence</w:t>
            </w:r>
          </w:p>
          <w:p w:rsidRPr="0042019F" w:rsidR="00D055B2" w:rsidP="5A637797" w:rsidRDefault="00D055B2" w14:paraId="0254F776" w14:textId="25DA42EA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Family Stabilization</w:t>
            </w:r>
          </w:p>
          <w:p w:rsidRPr="0042019F" w:rsidR="00D055B2" w:rsidP="5A637797" w:rsidRDefault="00D055B2" w14:paraId="4D876440" w14:textId="113E1F6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Family Support &amp; Connections</w:t>
            </w:r>
          </w:p>
          <w:p w:rsidRPr="0042019F" w:rsidR="00D055B2" w:rsidP="5A637797" w:rsidRDefault="00D055B2" w14:paraId="364CFE78" w14:textId="79A74DFD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sz w:val="24"/>
                <w:szCs w:val="24"/>
                <w:u w:val="none"/>
              </w:rPr>
            </w:pPr>
            <w:r w:rsidRPr="5A637797" w:rsidR="00D055B2">
              <w:rPr>
                <w:sz w:val="24"/>
                <w:szCs w:val="24"/>
                <w:u w:val="none"/>
              </w:rPr>
              <w:t>SSI Application Process</w:t>
            </w:r>
          </w:p>
          <w:p w:rsidRPr="000B7F8C" w:rsidR="00D055B2" w:rsidP="5A637797" w:rsidRDefault="00D055B2" w14:paraId="7DDC2FCE" w14:textId="15D5A965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  <w:p w:rsidRPr="000B7F8C" w:rsidR="00D055B2" w:rsidP="5A637797" w:rsidRDefault="00D055B2" w14:paraId="15AB0B63" w14:textId="3FB6DDF3">
            <w:pPr>
              <w:spacing w:after="0" w:line="240" w:lineRule="auto"/>
            </w:pPr>
            <w:r w:rsidRPr="5A637797" w:rsidR="466FDFF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Q&amp;A:</w:t>
            </w:r>
          </w:p>
          <w:p w:rsidRPr="000B7F8C" w:rsidR="00D055B2" w:rsidP="5A637797" w:rsidRDefault="00D055B2" w14:paraId="0E9D57C1" w14:textId="1ED0DA2E">
            <w:pPr>
              <w:pStyle w:val="ListParagraph"/>
              <w:numPr>
                <w:ilvl w:val="0"/>
                <w:numId w:val="67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5A637797" w:rsidR="466FDFF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Q: Could you remind us of who is required to participate in JOBS, versus who can participate but isn't required to?</w:t>
            </w:r>
          </w:p>
          <w:p w:rsidRPr="000B7F8C" w:rsidR="00D055B2" w:rsidP="5A637797" w:rsidRDefault="00D055B2" w14:paraId="732316EC" w14:textId="0E78023D">
            <w:pPr>
              <w:pStyle w:val="ListParagraph"/>
              <w:numPr>
                <w:ilvl w:val="1"/>
                <w:numId w:val="67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5A637797" w:rsidR="466FDFF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A: Adults who receive Temporary Assistance for Needy Families (TANF) may engage in JOBS services. </w:t>
            </w:r>
          </w:p>
          <w:p w:rsidRPr="000B7F8C" w:rsidR="00D055B2" w:rsidP="5A637797" w:rsidRDefault="00D055B2" w14:paraId="05237017" w14:textId="5785681F">
            <w:pPr>
              <w:pStyle w:val="ListParagraph"/>
              <w:numPr>
                <w:ilvl w:val="0"/>
                <w:numId w:val="67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5A637797" w:rsidR="466FDFF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Q: What recourse does a TANF recipient have if they make repeated attempts to contact their family coach but never receive return communication?</w:t>
            </w:r>
          </w:p>
          <w:p w:rsidRPr="000B7F8C" w:rsidR="00D055B2" w:rsidP="5A637797" w:rsidRDefault="00D055B2" w14:paraId="414313E3" w14:textId="5D680A04">
            <w:pPr>
              <w:pStyle w:val="ListParagraph"/>
              <w:numPr>
                <w:ilvl w:val="1"/>
                <w:numId w:val="67"/>
              </w:num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5A637797" w:rsidR="466FDFF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A: Please encourage them to reach out directly to the local office and express this concern</w:t>
            </w:r>
            <w:r w:rsidRPr="5A637797" w:rsidR="466FDFF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.  </w:t>
            </w:r>
            <w:r w:rsidRPr="5A637797" w:rsidR="466FDFF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Someone will help answer their questions or connect them to their Family Coach or covering Family Coach.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5A637797" w:rsidRDefault="00D055B2" w14:paraId="061163E7" w14:textId="2FB3E366">
            <w:pPr>
              <w:pStyle w:val="ListBullet"/>
              <w:numPr>
                <w:numId w:val="0"/>
              </w:numPr>
              <w:spacing w:after="0"/>
              <w:rPr>
                <w:sz w:val="24"/>
                <w:szCs w:val="24"/>
              </w:rPr>
            </w:pPr>
            <w:r w:rsidRPr="5A637797" w:rsidR="35F30720">
              <w:rPr>
                <w:sz w:val="24"/>
                <w:szCs w:val="24"/>
              </w:rPr>
              <w:t>Janet Scott</w:t>
            </w:r>
          </w:p>
          <w:p w:rsidR="00D055B2" w:rsidP="00D055B2" w:rsidRDefault="00D055B2" w14:paraId="3FE10C89" w14:textId="1AA4CA68">
            <w:pPr>
              <w:pStyle w:val="ListBullet"/>
              <w:numPr>
                <w:numId w:val="0"/>
              </w:numPr>
              <w:spacing w:after="0"/>
              <w:rPr>
                <w:sz w:val="24"/>
                <w:szCs w:val="24"/>
              </w:rPr>
            </w:pPr>
            <w:r w:rsidRPr="5A637797" w:rsidR="00D055B2">
              <w:rPr>
                <w:sz w:val="24"/>
                <w:szCs w:val="24"/>
              </w:rPr>
              <w:t>Ashley Th</w:t>
            </w:r>
            <w:r w:rsidRPr="5A637797" w:rsidR="00D055B2">
              <w:rPr>
                <w:sz w:val="24"/>
                <w:szCs w:val="24"/>
              </w:rPr>
              <w:t>ai</w:t>
            </w:r>
          </w:p>
          <w:p w:rsidR="00D055B2" w:rsidP="00D055B2" w:rsidRDefault="00D055B2" w14:paraId="455EB7BE" w14:textId="535CD2DE">
            <w:pPr>
              <w:pStyle w:val="ListBullet"/>
              <w:numPr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tr w:rsidR="00D055B2" w:rsidTr="5A637797" w14:paraId="1C20E509" w14:textId="77777777">
        <w:trPr>
          <w:trHeight w:val="371"/>
        </w:trPr>
        <w:tc>
          <w:tcPr>
            <w:tcW w:w="9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45A7268C" w14:textId="2D6BCBD9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1A477C1E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– 2: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12EA0CD7" w14:textId="3D59677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Oregon Eligibility Partnership (OEP)</w:t>
            </w:r>
          </w:p>
        </w:tc>
        <w:tc>
          <w:tcPr>
            <w:tcW w:w="77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65671A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78056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OEP Wait times and Other Updates:</w:t>
            </w:r>
          </w:p>
          <w:p w:rsidRPr="00780563" w:rsidR="00D055B2" w:rsidP="00D055B2" w:rsidRDefault="00D055B2" w14:paraId="3F67D3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Pr="00780563" w:rsidR="00D055B2" w:rsidP="00D055B2" w:rsidRDefault="00D055B2" w14:paraId="0D253C4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78056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New Oregon Department of Human Services Website: </w:t>
            </w:r>
            <w:hyperlink w:history="1" r:id="rId13">
              <w:r w:rsidRPr="00780563">
                <w:rPr>
                  <w:rStyle w:val="Hyperlink"/>
                  <w:rFonts w:ascii="Calibri" w:hAnsi="Calibri" w:eastAsia="Times New Roman" w:cs="Calibri"/>
                  <w:b/>
                  <w:bCs/>
                  <w:sz w:val="24"/>
                  <w:szCs w:val="24"/>
                </w:rPr>
                <w:t>ODHS WEBSITE</w:t>
              </w:r>
            </w:hyperlink>
            <w:r w:rsidRPr="0078056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D055B2" w:rsidP="00D055B2" w:rsidRDefault="00D055B2" w14:paraId="68865C49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Designed around user needs.</w:t>
            </w:r>
          </w:p>
          <w:p w:rsidR="00D055B2" w:rsidP="00D055B2" w:rsidRDefault="00D055B2" w14:paraId="058F5D53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Mobile-friendly.</w:t>
            </w:r>
          </w:p>
          <w:p w:rsidR="00D055B2" w:rsidP="00D055B2" w:rsidRDefault="00D055B2" w14:paraId="67FBF5D8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Easier to navigate.</w:t>
            </w:r>
          </w:p>
          <w:p w:rsidR="00D055B2" w:rsidP="00D055B2" w:rsidRDefault="00D055B2" w14:paraId="48133E41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More accessible and inclusive.</w:t>
            </w:r>
          </w:p>
          <w:p w:rsidR="00D055B2" w:rsidP="00D055B2" w:rsidRDefault="00D055B2" w14:paraId="254814D6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Trans created into Spanish.</w:t>
            </w:r>
          </w:p>
          <w:p w:rsidR="00D055B2" w:rsidP="00D055B2" w:rsidRDefault="00D055B2" w14:paraId="59542BAF" w14:textId="77777777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780563" w:rsidR="00D055B2" w:rsidP="00D055B2" w:rsidRDefault="00D055B2" w14:paraId="0D1CBF87" w14:textId="12E911C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66F050E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66F050E6" w:rsidR="04A724E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66F050E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nefits.Oregon.gov Updates:</w:t>
            </w:r>
          </w:p>
          <w:p w:rsidR="00D055B2" w:rsidP="00D055B2" w:rsidRDefault="00D055B2" w14:paraId="22EC678D" w14:textId="77777777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Redesigned around user needs.</w:t>
            </w:r>
          </w:p>
          <w:p w:rsidR="00D055B2" w:rsidP="5A637797" w:rsidRDefault="00D055B2" w14:paraId="5ABDD6CF" w14:textId="08174F8F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New “Help in Your Language” page for phone, in person, and alternate formats.</w:t>
            </w:r>
          </w:p>
          <w:p w:rsidR="28E0FCD3" w:rsidP="5A637797" w:rsidRDefault="28E0FCD3" w14:paraId="382660C6" w14:textId="39FE6C91">
            <w:pPr>
              <w:pStyle w:val="Normal"/>
              <w:spacing w:after="0" w:line="240" w:lineRule="auto"/>
              <w:ind w:left="0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5A637797" w:rsidR="28E0FCD3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highlight w:val="yellow"/>
              </w:rPr>
              <w:t>NEW Oregon One Mobile App Available in English and Spanish!</w:t>
            </w:r>
          </w:p>
          <w:p w:rsidRPr="00253D74" w:rsidR="00D055B2" w:rsidP="00D055B2" w:rsidRDefault="00D055B2" w14:paraId="3FE6B5C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4163E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A brief 45-second Oregon ONE Mobile overview video:</w:t>
            </w:r>
            <w:r w:rsidRPr="00253D7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hyperlink w:history="1" r:id="rId14">
              <w:r w:rsidRPr="00194678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https://www.youtube.com/watch?v=gotjbKzWMgo</w:t>
              </w:r>
            </w:hyperlink>
          </w:p>
          <w:p w:rsidR="00D055B2" w:rsidP="00D055B2" w:rsidRDefault="00D055B2" w14:paraId="10D7EFA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4163E4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Also available in Spanish:</w:t>
            </w:r>
            <w:r w:rsidRPr="00253D7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D055B2" w:rsidP="00D055B2" w:rsidRDefault="00000000" w14:paraId="4710BB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15">
              <w:r w:rsidRPr="00194678" w:rsidR="00D055B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https://www.youtube.com/watch?v=FLrZmC5E-B0</w:t>
              </w:r>
            </w:hyperlink>
          </w:p>
          <w:p w:rsidR="00D055B2" w:rsidP="00D055B2" w:rsidRDefault="00D055B2" w14:paraId="67FB7F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D055B2" w:rsidP="5A637797" w:rsidRDefault="00D055B2" w14:paraId="3A7C12A2" w14:textId="4F389F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highlight w:val="yellow"/>
              </w:rPr>
              <w:t>Oregon has second highest renewal rate in the nation!</w:t>
            </w: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D3167C" w:rsidR="00D055B2" w:rsidP="00D055B2" w:rsidRDefault="00D055B2" w14:paraId="44E3A419" w14:textId="7777777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highlight w:val="yellow"/>
              </w:rPr>
              <w:t>Oregon ranks FIRST for preventing unnecessary paperwork!</w:t>
            </w:r>
            <w:r w:rsidRPr="5A637797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D055B2" w:rsidP="00D055B2" w:rsidRDefault="00D055B2" w14:paraId="6C1B25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D055B2" w:rsidP="00D055B2" w:rsidRDefault="00D055B2" w14:paraId="6874D877" w14:textId="77777777">
            <w:pPr>
              <w:spacing w:after="0" w:line="240" w:lineRule="auto"/>
              <w:ind w:left="36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3C0D4B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Renewal Outcome Summary (Completed renewals as of 03/10/2024)</w:t>
            </w:r>
          </w:p>
          <w:p w:rsidRPr="002E27BA" w:rsidR="00D055B2" w:rsidP="747E4978" w:rsidRDefault="00D055B2" w14:paraId="65A14749" w14:textId="3F71AF6A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747E4978" w:rsidR="00D055B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Renewals completed so far: 1,276,847</w:t>
            </w:r>
          </w:p>
          <w:p w:rsidRPr="00294898" w:rsidR="00D055B2" w:rsidP="00D055B2" w:rsidRDefault="00D055B2" w14:paraId="7738B799" w14:textId="7777777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Renewed, continuing same benefits: 1,053,287 or 82.5%</w:t>
            </w:r>
          </w:p>
          <w:p w:rsidRPr="00363546" w:rsidR="00D055B2" w:rsidP="00D055B2" w:rsidRDefault="00D055B2" w14:paraId="55E860FE" w14:textId="7777777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Benefit Reduction: 15,248 or 1.2%</w:t>
            </w:r>
          </w:p>
          <w:p w:rsidRPr="002E27BA" w:rsidR="00D055B2" w:rsidP="00D055B2" w:rsidRDefault="00D055B2" w14:paraId="4EDDC637" w14:textId="7777777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Benefits ending: 208,312 or 16.3%</w:t>
            </w:r>
          </w:p>
          <w:p w:rsidR="00D055B2" w:rsidP="00D055B2" w:rsidRDefault="00D055B2" w14:paraId="2D0A12EF" w14:textId="77777777">
            <w:pPr>
              <w:pStyle w:val="ListParagraph"/>
              <w:spacing w:after="0" w:line="240" w:lineRule="auto"/>
              <w:ind w:left="108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Pr="003C0D4B" w:rsidR="00CF2907" w:rsidP="00D055B2" w:rsidRDefault="00CF2907" w14:paraId="0B6DBC48" w14:textId="77777777">
            <w:pPr>
              <w:pStyle w:val="ListParagraph"/>
              <w:spacing w:after="0" w:line="240" w:lineRule="auto"/>
              <w:ind w:left="1080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</w:p>
          <w:p w:rsidRPr="0048180F" w:rsidR="00D055B2" w:rsidP="00D055B2" w:rsidRDefault="00D055B2" w14:paraId="768524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48180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Data by county shown on medical Dashboard:</w:t>
            </w:r>
          </w:p>
          <w:p w:rsidR="00D055B2" w:rsidP="00D055B2" w:rsidRDefault="00000000" w14:paraId="6CCF8B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hyperlink w:history="1" r:id="rId16">
              <w:r w:rsidRPr="00194678" w:rsidR="00D055B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https://www.oregon.gov/odhs/agency/pages/oep-one-dashboards.aspx</w:t>
              </w:r>
            </w:hyperlink>
            <w:r w:rsidR="00D055B2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</w:p>
          <w:p w:rsidR="00D055B2" w:rsidP="00D055B2" w:rsidRDefault="00D055B2" w14:paraId="712C3C2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124648" w:rsidR="00D055B2" w:rsidP="5A637797" w:rsidRDefault="00D055B2" w14:paraId="261ADE8C" w14:textId="051886CD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5A637797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Final group for medical renewals (schedule to begin in June)</w:t>
            </w:r>
          </w:p>
          <w:p w:rsidR="00D055B2" w:rsidP="00D055B2" w:rsidRDefault="00D055B2" w14:paraId="6FD86544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Around 107,000 renewals in final group.</w:t>
            </w:r>
          </w:p>
          <w:p w:rsidR="00D055B2" w:rsidP="5A637797" w:rsidRDefault="00D055B2" w14:paraId="594C418D" w14:textId="4D445F2C">
            <w:pPr>
              <w:pStyle w:val="Normal"/>
              <w:spacing w:after="0" w:line="240" w:lineRule="auto"/>
              <w:ind w:left="0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D055B2" w:rsidP="00D055B2" w:rsidRDefault="00D055B2" w14:paraId="5D7BA7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AC4F3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To register for the PHE-U Office Hours (and other ONE-related questions)</w:t>
            </w:r>
            <w:r w:rsidRPr="0094721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Pr="00AC4F32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register here:</w:t>
            </w:r>
            <w:r w:rsidRPr="0094721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https://orpca-org.zoom.us/meeting/register/tZ0vd-uqrjgpHdZDzoeOaq0GWMFjDphFZ0tW#/registration</w:t>
            </w:r>
            <w:r w:rsidRPr="0094721C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cr/>
            </w:r>
          </w:p>
          <w:p w:rsidRPr="0094721C" w:rsidR="00D055B2" w:rsidP="00D055B2" w:rsidRDefault="00D055B2" w14:paraId="6BD2B4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View materials and videos of 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previous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PHE-U Office Hours here: </w:t>
            </w:r>
            <w:hyperlink r:id="R607797489ee94dcd">
              <w:r w:rsidRPr="747E4978" w:rsidR="00D055B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https://www.oregon.gov/oha/PHE/Pages/Office-Hours.aspx</w:t>
              </w:r>
            </w:hyperlink>
          </w:p>
          <w:p w:rsidR="537D0B41" w:rsidP="747E4978" w:rsidRDefault="537D0B41" w14:paraId="5DB97D02" w14:textId="3690C7FF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747E4978" w:rsidR="537D0B41">
              <w:rPr>
                <w:rFonts w:ascii="Calibri" w:hAnsi="Calibri" w:eastAsia="Times New Roman" w:cs="Calibri"/>
                <w:sz w:val="24"/>
                <w:szCs w:val="24"/>
              </w:rPr>
              <w:t xml:space="preserve">Next Office Hour is April </w:t>
            </w:r>
            <w:r w:rsidRPr="747E4978" w:rsidR="537D0B41">
              <w:rPr>
                <w:rFonts w:ascii="Calibri" w:hAnsi="Calibri" w:eastAsia="Times New Roman" w:cs="Calibri"/>
                <w:sz w:val="24"/>
                <w:szCs w:val="24"/>
              </w:rPr>
              <w:t xml:space="preserve">9 at 1:00 </w:t>
            </w:r>
            <w:r w:rsidRPr="747E4978" w:rsidR="537D0B41">
              <w:rPr>
                <w:rFonts w:ascii="Calibri" w:hAnsi="Calibri" w:eastAsia="Times New Roman" w:cs="Calibri"/>
                <w:sz w:val="24"/>
                <w:szCs w:val="24"/>
              </w:rPr>
              <w:t>PST</w:t>
            </w:r>
          </w:p>
          <w:p w:rsidRPr="0094721C" w:rsidR="00D055B2" w:rsidP="00D055B2" w:rsidRDefault="00D055B2" w14:paraId="0D758D0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D055B2" w:rsidP="00D055B2" w:rsidRDefault="00D055B2" w14:paraId="71AFED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For more info register for the PHE-U Webinar or view 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previous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webinar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materials and videos: </w:t>
            </w:r>
            <w:hyperlink r:id="R2323b7319f4e4cd5">
              <w:r w:rsidRPr="747E4978" w:rsidR="00D055B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https://www.oregon.gov/oha/PHE/Pages/Webinars.aspx</w:t>
              </w:r>
            </w:hyperlink>
          </w:p>
          <w:p w:rsidR="37309068" w:rsidP="747E4978" w:rsidRDefault="37309068" w14:paraId="62877003" w14:textId="291047BC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747E4978" w:rsidR="37309068">
              <w:rPr>
                <w:rFonts w:ascii="Calibri" w:hAnsi="Calibri" w:eastAsia="Times New Roman" w:cs="Calibri"/>
                <w:sz w:val="24"/>
                <w:szCs w:val="24"/>
              </w:rPr>
              <w:t xml:space="preserve">Next </w:t>
            </w:r>
            <w:r w:rsidRPr="747E4978" w:rsidR="37309068">
              <w:rPr>
                <w:rFonts w:ascii="Calibri" w:hAnsi="Calibri" w:eastAsia="Times New Roman" w:cs="Calibri"/>
                <w:sz w:val="24"/>
                <w:szCs w:val="24"/>
              </w:rPr>
              <w:t>webinars (both at 10:00)</w:t>
            </w:r>
          </w:p>
          <w:p w:rsidR="37309068" w:rsidP="747E4978" w:rsidRDefault="37309068" w14:paraId="34F4DF9C" w14:textId="27E58B2D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747E4978" w:rsidR="37309068">
              <w:rPr>
                <w:rFonts w:ascii="Calibri" w:hAnsi="Calibri" w:eastAsia="Times New Roman" w:cs="Calibri"/>
                <w:sz w:val="24"/>
                <w:szCs w:val="24"/>
              </w:rPr>
              <w:t>English: May 14</w:t>
            </w:r>
          </w:p>
          <w:p w:rsidR="37309068" w:rsidP="747E4978" w:rsidRDefault="37309068" w14:paraId="02B2F646" w14:textId="77CAB080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 w:rsidRPr="747E4978" w:rsidR="37309068">
              <w:rPr>
                <w:rFonts w:ascii="Calibri" w:hAnsi="Calibri" w:eastAsia="Times New Roman" w:cs="Calibri"/>
                <w:sz w:val="24"/>
                <w:szCs w:val="24"/>
              </w:rPr>
              <w:t>Spanish: May 30</w:t>
            </w:r>
          </w:p>
          <w:p w:rsidR="00D055B2" w:rsidP="00D055B2" w:rsidRDefault="00D055B2" w14:paraId="053C1A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Pr="0024364A" w:rsidR="00D055B2" w:rsidP="00D055B2" w:rsidRDefault="00D055B2" w14:paraId="6DC3E39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24364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Share your Feedback with us!</w:t>
            </w:r>
          </w:p>
          <w:p w:rsidRPr="0024364A" w:rsidR="00D055B2" w:rsidP="747E4978" w:rsidRDefault="00D055B2" w14:paraId="0EFE219F" w14:textId="609692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To give feedback on PHE-U or in 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general use</w:t>
            </w:r>
            <w:r w:rsidRPr="747E4978" w:rsidR="00D055B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this email: </w:t>
            </w:r>
            <w:ins w:author="Barta James" w:date="2024-03-18T23:33:05.537Z" w:id="1889345802">
              <w:r>
                <w:fldChar w:fldCharType="begin"/>
              </w:r>
              <w:r>
                <w:instrText xml:space="preserve">HYPERLINK "mailto:feedback@odhsoha.oregon.gov" </w:instrText>
              </w:r>
              <w:r>
                <w:fldChar w:fldCharType="separate"/>
              </w:r>
            </w:ins>
            <w:r w:rsidRPr="747E4978" w:rsidR="00D055B2">
              <w:rPr>
                <w:rStyle w:val="Hyperlink"/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>feedback@odhsoha.oregon.gov</w:t>
            </w:r>
            <w:r>
              <w:fldChar w:fldCharType="end"/>
            </w:r>
          </w:p>
          <w:p w:rsidR="00D055B2" w:rsidP="00D055B2" w:rsidRDefault="00D055B2" w14:paraId="7C807670" w14:textId="465C92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364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Or use this form:</w:t>
            </w:r>
            <w:r w:rsidRPr="00FC7B1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 </w:t>
            </w:r>
            <w:hyperlink w:history="1" r:id="rId19">
              <w:r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Feedback Team Webform</w:t>
              </w:r>
            </w:hyperlink>
          </w:p>
          <w:p w:rsidRPr="00C245F3" w:rsidR="00D055B2" w:rsidP="00D055B2" w:rsidRDefault="00D055B2" w14:paraId="7A84536F" w14:textId="1353CA90">
            <w:pPr>
              <w:spacing w:after="0" w:line="240" w:lineRule="auto"/>
              <w:rPr>
                <w:sz w:val="24"/>
                <w:szCs w:val="24"/>
              </w:rPr>
            </w:pPr>
            <w:r w:rsidRPr="00C245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435F967A" w14:textId="671EAC09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tr w:rsidRPr="006F7112" w:rsidR="00D055B2" w:rsidTr="5A637797" w14:paraId="631D4781" w14:textId="77777777">
        <w:trPr>
          <w:trHeight w:val="371"/>
        </w:trPr>
        <w:tc>
          <w:tcPr>
            <w:tcW w:w="9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055B2" w:rsidP="00D055B2" w:rsidRDefault="00D055B2" w14:paraId="57A81C2C" w14:textId="445DDB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2:45-2:55</w:t>
            </w:r>
          </w:p>
        </w:tc>
        <w:tc>
          <w:tcPr>
            <w:tcW w:w="16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D055B2" w:rsidP="00D055B2" w:rsidRDefault="00D055B2" w14:paraId="674D9D5F" w14:textId="6F7C90A9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Program Updates</w:t>
            </w:r>
          </w:p>
        </w:tc>
        <w:tc>
          <w:tcPr>
            <w:tcW w:w="77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5EDE4DB6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5A637797" w:rsidR="00D055B2">
              <w:rPr>
                <w:b w:val="1"/>
                <w:bCs w:val="1"/>
                <w:sz w:val="24"/>
                <w:szCs w:val="24"/>
              </w:rPr>
              <w:t>OEMS (Office of Equity and Multicultural Services) Equity Dashboard:</w:t>
            </w:r>
          </w:p>
          <w:p w:rsidRPr="009809E3" w:rsidR="00D055B2" w:rsidP="00D055B2" w:rsidRDefault="00D055B2" w14:paraId="7C439ADA" w14:textId="43A3AB7E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747E4978" w:rsidR="00D055B2">
              <w:rPr>
                <w:sz w:val="24"/>
                <w:szCs w:val="24"/>
              </w:rPr>
              <w:t xml:space="preserve">OEMS is working with ODHS </w:t>
            </w:r>
            <w:r w:rsidRPr="747E4978" w:rsidR="004A4084">
              <w:rPr>
                <w:sz w:val="24"/>
                <w:szCs w:val="24"/>
              </w:rPr>
              <w:t xml:space="preserve">programs </w:t>
            </w:r>
            <w:r w:rsidRPr="747E4978" w:rsidR="00D055B2">
              <w:rPr>
                <w:sz w:val="24"/>
                <w:szCs w:val="24"/>
              </w:rPr>
              <w:t>to develop</w:t>
            </w:r>
            <w:r w:rsidRPr="747E4978" w:rsidR="00D055B2">
              <w:rPr>
                <w:sz w:val="24"/>
                <w:szCs w:val="24"/>
              </w:rPr>
              <w:t xml:space="preserve"> equity dashboard</w:t>
            </w:r>
            <w:r w:rsidRPr="747E4978" w:rsidR="004A4084">
              <w:rPr>
                <w:sz w:val="24"/>
                <w:szCs w:val="24"/>
              </w:rPr>
              <w:t>s</w:t>
            </w:r>
            <w:r w:rsidRPr="747E4978" w:rsidR="00D055B2">
              <w:rPr>
                <w:sz w:val="24"/>
                <w:szCs w:val="24"/>
              </w:rPr>
              <w:t>. (</w:t>
            </w:r>
            <w:r w:rsidRPr="747E4978" w:rsidR="00DB1DFE">
              <w:rPr>
                <w:sz w:val="24"/>
                <w:szCs w:val="24"/>
              </w:rPr>
              <w:t>SSP’s</w:t>
            </w:r>
            <w:r w:rsidRPr="747E4978" w:rsidR="00DB1DFE">
              <w:rPr>
                <w:sz w:val="24"/>
                <w:szCs w:val="24"/>
              </w:rPr>
              <w:t xml:space="preserve"> </w:t>
            </w:r>
            <w:r w:rsidRPr="747E4978" w:rsidR="00D055B2">
              <w:rPr>
                <w:sz w:val="24"/>
                <w:szCs w:val="24"/>
              </w:rPr>
              <w:t>is currently in development.)</w:t>
            </w:r>
          </w:p>
          <w:p w:rsidRPr="007B44B6" w:rsidR="00D055B2" w:rsidP="00D055B2" w:rsidRDefault="00D055B2" w14:paraId="4898A351" w14:textId="6DA3681A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747E4978" w:rsidR="00D055B2">
              <w:rPr>
                <w:sz w:val="24"/>
                <w:szCs w:val="24"/>
              </w:rPr>
              <w:t xml:space="preserve">The equity dashboard is a visual representation of data, </w:t>
            </w:r>
            <w:r w:rsidRPr="747E4978" w:rsidR="00D055B2">
              <w:rPr>
                <w:sz w:val="24"/>
                <w:szCs w:val="24"/>
              </w:rPr>
              <w:t>will be community facing and is disaggregated</w:t>
            </w:r>
            <w:r w:rsidRPr="747E4978" w:rsidR="00DB1DFE">
              <w:rPr>
                <w:sz w:val="24"/>
                <w:szCs w:val="24"/>
              </w:rPr>
              <w:t xml:space="preserve"> by race, ethnicity, </w:t>
            </w:r>
            <w:r w:rsidRPr="747E4978" w:rsidR="00DB1DFE">
              <w:rPr>
                <w:sz w:val="24"/>
                <w:szCs w:val="24"/>
              </w:rPr>
              <w:t>language</w:t>
            </w:r>
            <w:r w:rsidRPr="747E4978" w:rsidR="00DB1DFE">
              <w:rPr>
                <w:sz w:val="24"/>
                <w:szCs w:val="24"/>
              </w:rPr>
              <w:t xml:space="preserve"> and disability.</w:t>
            </w:r>
            <w:r w:rsidRPr="747E4978" w:rsidR="00D055B2">
              <w:rPr>
                <w:sz w:val="24"/>
                <w:szCs w:val="24"/>
              </w:rPr>
              <w:t xml:space="preserve"> </w:t>
            </w:r>
          </w:p>
          <w:p w:rsidRPr="007E4098" w:rsidR="00D055B2" w:rsidP="00D055B2" w:rsidRDefault="00D055B2" w14:paraId="22BE39A9" w14:textId="445CBD9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747E4978" w:rsidR="00D055B2">
              <w:rPr>
                <w:sz w:val="24"/>
                <w:szCs w:val="24"/>
              </w:rPr>
              <w:t xml:space="preserve">For us to </w:t>
            </w:r>
            <w:r w:rsidRPr="747E4978" w:rsidR="00AB72B8">
              <w:rPr>
                <w:sz w:val="24"/>
                <w:szCs w:val="24"/>
              </w:rPr>
              <w:t>make changes</w:t>
            </w:r>
            <w:r w:rsidRPr="747E4978" w:rsidR="00D055B2">
              <w:rPr>
                <w:sz w:val="24"/>
                <w:szCs w:val="24"/>
              </w:rPr>
              <w:t xml:space="preserve"> and address issues of inequities, we need to understand wh</w:t>
            </w:r>
            <w:r w:rsidRPr="747E4978" w:rsidR="00AB72B8">
              <w:rPr>
                <w:sz w:val="24"/>
                <w:szCs w:val="24"/>
              </w:rPr>
              <w:t>ich</w:t>
            </w:r>
            <w:r w:rsidRPr="747E4978" w:rsidR="00D055B2">
              <w:rPr>
                <w:sz w:val="24"/>
                <w:szCs w:val="24"/>
              </w:rPr>
              <w:t xml:space="preserve"> communities are </w:t>
            </w:r>
            <w:r w:rsidRPr="747E4978" w:rsidR="00AB72B8">
              <w:rPr>
                <w:sz w:val="24"/>
                <w:szCs w:val="24"/>
              </w:rPr>
              <w:t xml:space="preserve">disproportionately </w:t>
            </w:r>
            <w:r w:rsidRPr="747E4978" w:rsidR="00D055B2">
              <w:rPr>
                <w:sz w:val="24"/>
                <w:szCs w:val="24"/>
              </w:rPr>
              <w:t>impacted</w:t>
            </w:r>
            <w:r w:rsidRPr="747E4978" w:rsidR="00D055B2">
              <w:rPr>
                <w:sz w:val="24"/>
                <w:szCs w:val="24"/>
              </w:rPr>
              <w:t xml:space="preserve"> and who has access</w:t>
            </w:r>
            <w:r w:rsidRPr="747E4978" w:rsidR="007074E0">
              <w:rPr>
                <w:sz w:val="24"/>
                <w:szCs w:val="24"/>
              </w:rPr>
              <w:t xml:space="preserve"> to services</w:t>
            </w:r>
            <w:r w:rsidRPr="747E4978" w:rsidR="00D055B2">
              <w:rPr>
                <w:sz w:val="24"/>
                <w:szCs w:val="24"/>
              </w:rPr>
              <w:t>.</w:t>
            </w:r>
          </w:p>
          <w:p w:rsidRPr="00C56F96" w:rsidR="00D055B2" w:rsidP="00D055B2" w:rsidRDefault="00D055B2" w14:paraId="76B6DD0F" w14:textId="1D7BC34D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747E4978" w:rsidR="00676034">
              <w:rPr>
                <w:sz w:val="24"/>
                <w:szCs w:val="24"/>
              </w:rPr>
              <w:t>T</w:t>
            </w:r>
            <w:r w:rsidRPr="747E4978" w:rsidR="00D055B2">
              <w:rPr>
                <w:sz w:val="24"/>
                <w:szCs w:val="24"/>
              </w:rPr>
              <w:t xml:space="preserve">he equity dashboard </w:t>
            </w:r>
            <w:r w:rsidRPr="747E4978" w:rsidR="00D055B2">
              <w:rPr>
                <w:sz w:val="24"/>
                <w:szCs w:val="24"/>
              </w:rPr>
              <w:t xml:space="preserve">will show us how we are doing </w:t>
            </w:r>
            <w:r w:rsidRPr="747E4978" w:rsidR="00BD0ECC">
              <w:rPr>
                <w:sz w:val="24"/>
                <w:szCs w:val="24"/>
              </w:rPr>
              <w:t>through</w:t>
            </w:r>
            <w:r w:rsidRPr="747E4978" w:rsidR="00D055B2">
              <w:rPr>
                <w:sz w:val="24"/>
                <w:szCs w:val="24"/>
              </w:rPr>
              <w:t xml:space="preserve"> that </w:t>
            </w:r>
            <w:r w:rsidRPr="747E4978" w:rsidR="00634DB5">
              <w:rPr>
                <w:sz w:val="24"/>
                <w:szCs w:val="24"/>
              </w:rPr>
              <w:t>disaggregated</w:t>
            </w:r>
            <w:r w:rsidRPr="747E4978" w:rsidR="00634DB5">
              <w:rPr>
                <w:sz w:val="24"/>
                <w:szCs w:val="24"/>
              </w:rPr>
              <w:t xml:space="preserve"> </w:t>
            </w:r>
            <w:r w:rsidRPr="747E4978" w:rsidR="00D055B2">
              <w:rPr>
                <w:sz w:val="24"/>
                <w:szCs w:val="24"/>
              </w:rPr>
              <w:t>data.</w:t>
            </w:r>
          </w:p>
          <w:p w:rsidRPr="00121C86" w:rsidR="00D055B2" w:rsidP="00D055B2" w:rsidRDefault="00D055B2" w14:paraId="604B9264" w14:textId="229BE9DF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747E4978" w:rsidR="00D055B2">
              <w:rPr>
                <w:sz w:val="24"/>
                <w:szCs w:val="24"/>
              </w:rPr>
              <w:t xml:space="preserve">We will be </w:t>
            </w:r>
            <w:r w:rsidRPr="747E4978" w:rsidR="00E81ABE">
              <w:rPr>
                <w:sz w:val="24"/>
                <w:szCs w:val="24"/>
              </w:rPr>
              <w:t>seeking</w:t>
            </w:r>
            <w:r w:rsidRPr="747E4978" w:rsidR="00D055B2">
              <w:rPr>
                <w:sz w:val="24"/>
                <w:szCs w:val="24"/>
              </w:rPr>
              <w:t xml:space="preserve"> community partners feedback on what data you will want to see.</w:t>
            </w:r>
          </w:p>
          <w:p w:rsidRPr="00647698" w:rsidR="00D055B2" w:rsidP="00D055B2" w:rsidRDefault="00D055B2" w14:paraId="4E3BEF9A" w14:textId="77777777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a resource for everyone. It will be a visual representation and should be easy to understand.</w:t>
            </w:r>
          </w:p>
          <w:p w:rsidRPr="001249D7" w:rsidR="00D055B2" w:rsidP="00D055B2" w:rsidRDefault="00D055B2" w14:paraId="6C63C8A6" w14:textId="77777777">
            <w:pPr>
              <w:pStyle w:val="ListParagraph"/>
              <w:numPr>
                <w:ilvl w:val="1"/>
                <w:numId w:val="6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It will be real time data so it will allow us and you to really monitor what is going on and help us track those key performance measures.</w:t>
            </w:r>
          </w:p>
          <w:p w:rsidRPr="001249D7" w:rsidR="00D055B2" w:rsidP="00D055B2" w:rsidRDefault="00D055B2" w14:paraId="4B15831D" w14:textId="77777777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5A637797" w:rsidR="00D055B2">
              <w:rPr>
                <w:sz w:val="24"/>
                <w:szCs w:val="24"/>
              </w:rPr>
              <w:t xml:space="preserve">More to come in April! </w:t>
            </w:r>
          </w:p>
          <w:p w:rsidR="5A637797" w:rsidP="5A637797" w:rsidRDefault="5A637797" w14:paraId="541B1D93" w14:textId="5F636A0E">
            <w:pPr>
              <w:pStyle w:val="Normal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</w:p>
          <w:p w:rsidRPr="00CA0DF4" w:rsidR="00D055B2" w:rsidP="5A637797" w:rsidRDefault="00D055B2" w14:paraId="3E24CC77" w14:textId="550CE64F">
            <w:pPr>
              <w:pStyle w:val="Normal"/>
              <w:spacing w:after="0" w:line="240" w:lineRule="auto"/>
              <w:rPr>
                <w:b w:val="1"/>
                <w:bCs w:val="1"/>
                <w:sz w:val="24"/>
                <w:szCs w:val="24"/>
              </w:rPr>
            </w:pPr>
            <w:r w:rsidRPr="5A637797" w:rsidR="00D055B2">
              <w:rPr>
                <w:b w:val="1"/>
                <w:bCs w:val="1"/>
                <w:sz w:val="24"/>
                <w:szCs w:val="24"/>
              </w:rPr>
              <w:t>SNAP (Supplemental Nutrition Assistance Program)</w:t>
            </w:r>
          </w:p>
          <w:p w:rsidRPr="00CA0DF4" w:rsidR="00D055B2" w:rsidP="00D055B2" w:rsidRDefault="00D055B2" w14:paraId="24C4D377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A0DF4">
              <w:rPr>
                <w:b/>
                <w:bCs/>
                <w:sz w:val="24"/>
                <w:szCs w:val="24"/>
              </w:rPr>
              <w:t>What is Summer EBT?</w:t>
            </w:r>
          </w:p>
          <w:p w:rsidR="00D055B2" w:rsidP="00D055B2" w:rsidRDefault="00D055B2" w14:paraId="2DF134BA" w14:textId="1F274BB5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sz w:val="24"/>
                <w:szCs w:val="24"/>
              </w:rPr>
            </w:pPr>
            <w:r w:rsidRPr="5A637797" w:rsidR="00D055B2">
              <w:rPr>
                <w:sz w:val="24"/>
                <w:szCs w:val="24"/>
              </w:rPr>
              <w:t xml:space="preserve">A permanent food program for children in Oregon </w:t>
            </w:r>
            <w:r w:rsidRPr="5A637797" w:rsidR="00D055B2">
              <w:rPr>
                <w:sz w:val="24"/>
                <w:szCs w:val="24"/>
              </w:rPr>
              <w:t xml:space="preserve">to </w:t>
            </w:r>
            <w:r w:rsidRPr="5A637797" w:rsidR="00D055B2">
              <w:rPr>
                <w:sz w:val="24"/>
                <w:szCs w:val="24"/>
              </w:rPr>
              <w:t>supplement</w:t>
            </w:r>
            <w:r w:rsidRPr="5A637797" w:rsidR="00D055B2">
              <w:rPr>
                <w:sz w:val="24"/>
                <w:szCs w:val="24"/>
              </w:rPr>
              <w:t xml:space="preserve"> meals they may be missing during that summer period while </w:t>
            </w:r>
            <w:r w:rsidRPr="5A637797" w:rsidR="00D055B2">
              <w:rPr>
                <w:sz w:val="24"/>
                <w:szCs w:val="24"/>
              </w:rPr>
              <w:t>they’re</w:t>
            </w:r>
            <w:r w:rsidRPr="5A637797" w:rsidR="00D055B2">
              <w:rPr>
                <w:sz w:val="24"/>
                <w:szCs w:val="24"/>
              </w:rPr>
              <w:t xml:space="preserve"> out of school.</w:t>
            </w:r>
          </w:p>
          <w:p w:rsidRPr="00CA0DF4" w:rsidR="00D055B2" w:rsidP="00D055B2" w:rsidRDefault="00D055B2" w14:paraId="19809BC3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A0DF4">
              <w:rPr>
                <w:b/>
                <w:bCs/>
                <w:sz w:val="24"/>
                <w:szCs w:val="24"/>
              </w:rPr>
              <w:t>Two groups Eligible:</w:t>
            </w:r>
          </w:p>
          <w:p w:rsidR="00D055B2" w:rsidP="00D055B2" w:rsidRDefault="00D055B2" w14:paraId="75E459A9" w14:textId="0652681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sz w:val="24"/>
                <w:szCs w:val="24"/>
              </w:rPr>
            </w:pPr>
            <w:r w:rsidRPr="34A21778" w:rsidR="00D055B2">
              <w:rPr>
                <w:sz w:val="24"/>
                <w:szCs w:val="24"/>
                <w:u w:val="single"/>
              </w:rPr>
              <w:t>Group 1</w:t>
            </w:r>
            <w:r w:rsidRPr="34A21778" w:rsidR="00D055B2">
              <w:rPr>
                <w:sz w:val="24"/>
                <w:szCs w:val="24"/>
              </w:rPr>
              <w:t xml:space="preserve"> – streamlined eligible, meaning kids that already receive SNAP, TANF, or Medicaid or are part of a child welfare foster care household or are </w:t>
            </w:r>
            <w:r w:rsidRPr="34A21778" w:rsidR="00D055B2">
              <w:rPr>
                <w:sz w:val="24"/>
                <w:szCs w:val="24"/>
              </w:rPr>
              <w:t>determined</w:t>
            </w:r>
            <w:r w:rsidRPr="34A21778" w:rsidR="00D055B2">
              <w:rPr>
                <w:sz w:val="24"/>
                <w:szCs w:val="24"/>
              </w:rPr>
              <w:t xml:space="preserve"> by the school to be unhoused, migrant, run</w:t>
            </w:r>
            <w:r w:rsidRPr="34A21778" w:rsidR="00D055B2">
              <w:rPr>
                <w:sz w:val="24"/>
                <w:szCs w:val="24"/>
              </w:rPr>
              <w:t>away, or houseless.</w:t>
            </w:r>
          </w:p>
          <w:p w:rsidR="00D055B2" w:rsidP="00D055B2" w:rsidRDefault="00D055B2" w14:paraId="54508FB8" w14:textId="77777777">
            <w:pPr>
              <w:pStyle w:val="ListParagraph"/>
              <w:numPr>
                <w:ilvl w:val="1"/>
                <w:numId w:val="6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group will not need to apply, they will automatically receive those benefits.</w:t>
            </w:r>
          </w:p>
          <w:p w:rsidR="00D055B2" w:rsidP="00D055B2" w:rsidRDefault="00D055B2" w14:paraId="31A67244" w14:textId="45C4FA4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sz w:val="24"/>
                <w:szCs w:val="24"/>
              </w:rPr>
            </w:pPr>
            <w:r w:rsidRPr="34A21778" w:rsidR="00D055B2">
              <w:rPr>
                <w:sz w:val="24"/>
                <w:szCs w:val="24"/>
                <w:u w:val="single"/>
              </w:rPr>
              <w:t>Group 2</w:t>
            </w:r>
            <w:r w:rsidRPr="34A21778" w:rsidR="00D055B2">
              <w:rPr>
                <w:sz w:val="24"/>
                <w:szCs w:val="24"/>
              </w:rPr>
              <w:t xml:space="preserve"> – Need to apply. We will have an application for household to apply</w:t>
            </w:r>
            <w:r w:rsidRPr="34A21778" w:rsidR="37B245F3">
              <w:rPr>
                <w:sz w:val="24"/>
                <w:szCs w:val="24"/>
              </w:rPr>
              <w:t xml:space="preserve"> available starting in June. The application </w:t>
            </w:r>
            <w:r w:rsidRPr="34A21778" w:rsidR="00D055B2">
              <w:rPr>
                <w:sz w:val="24"/>
                <w:szCs w:val="24"/>
              </w:rPr>
              <w:t>will be available in paper format or online.</w:t>
            </w:r>
          </w:p>
          <w:p w:rsidR="00D055B2" w:rsidP="00D055B2" w:rsidRDefault="00D055B2" w14:paraId="597A6E2C" w14:textId="7777777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D055B2" w:rsidP="00D055B2" w:rsidRDefault="00D055B2" w14:paraId="48E17529" w14:textId="77777777">
            <w:pPr>
              <w:spacing w:after="0" w:line="240" w:lineRule="auto"/>
              <w:rPr>
                <w:sz w:val="24"/>
                <w:szCs w:val="24"/>
              </w:rPr>
            </w:pPr>
            <w:r w:rsidRPr="00CA0DF4">
              <w:rPr>
                <w:b/>
                <w:bCs/>
                <w:sz w:val="24"/>
                <w:szCs w:val="24"/>
              </w:rPr>
              <w:t>Summer EBT Benefits</w:t>
            </w:r>
            <w:r>
              <w:rPr>
                <w:sz w:val="24"/>
                <w:szCs w:val="24"/>
              </w:rPr>
              <w:t xml:space="preserve">: </w:t>
            </w:r>
          </w:p>
          <w:p w:rsidR="00D055B2" w:rsidP="00D055B2" w:rsidRDefault="00D055B2" w14:paraId="0C58844F" w14:textId="7777777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 is to issue benefits by the beginning of June 2024.</w:t>
            </w:r>
          </w:p>
          <w:p w:rsidR="00D055B2" w:rsidP="00D055B2" w:rsidRDefault="00D055B2" w14:paraId="3AD87915" w14:textId="7777777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are $120 per eligible child.</w:t>
            </w:r>
          </w:p>
          <w:p w:rsidRPr="00CA0DF4" w:rsidR="00D055B2" w:rsidP="00D055B2" w:rsidRDefault="00D055B2" w14:paraId="1DA9DED1" w14:textId="77777777">
            <w:pPr>
              <w:spacing w:after="0" w:line="240" w:lineRule="auto"/>
              <w:rPr>
                <w:sz w:val="24"/>
                <w:szCs w:val="24"/>
              </w:rPr>
            </w:pPr>
          </w:p>
          <w:p w:rsidR="00D055B2" w:rsidP="00D055B2" w:rsidRDefault="00D055B2" w14:paraId="18D5B6A5" w14:textId="777777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A0DF4">
              <w:rPr>
                <w:b/>
                <w:bCs/>
                <w:sz w:val="24"/>
                <w:szCs w:val="24"/>
              </w:rPr>
              <w:t xml:space="preserve">For questions or comments about Summer EBT: </w:t>
            </w:r>
            <w:hyperlink w:history="1" r:id="rId20">
              <w:r w:rsidRPr="00CA0DF4">
                <w:rPr>
                  <w:rStyle w:val="Hyperlink"/>
                  <w:b/>
                  <w:bCs/>
                  <w:sz w:val="24"/>
                  <w:szCs w:val="24"/>
                </w:rPr>
                <w:t>SummerEBTInfo@odhs.oregon.gov</w:t>
              </w:r>
            </w:hyperlink>
          </w:p>
          <w:p w:rsidR="00D055B2" w:rsidP="00D055B2" w:rsidRDefault="00D055B2" w14:paraId="59CC8CB1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D055B2" w:rsidP="00D055B2" w:rsidRDefault="00D055B2" w14:paraId="173E3759" w14:textId="7777777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Legislative session update:</w:t>
            </w:r>
          </w:p>
          <w:p w:rsidR="00D055B2" w:rsidP="00D055B2" w:rsidRDefault="00D055B2" w14:paraId="48DE0B07" w14:textId="77777777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had approval to start pursuing the restaurant meal program option for Oregon. </w:t>
            </w:r>
          </w:p>
          <w:p w:rsidRPr="000B2EF6" w:rsidR="00CF2907" w:rsidP="00D055B2" w:rsidRDefault="00D055B2" w14:paraId="326C23CA" w14:textId="04C76D8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an option for the SNAP program that would allow SNAP participants, who are elderly, disabled, or houseless, to purchase hot meals.</w:t>
            </w:r>
          </w:p>
          <w:p w:rsidRPr="00DE79CD" w:rsidR="00D055B2" w:rsidP="00CF2907" w:rsidRDefault="00D055B2" w14:paraId="50B66380" w14:textId="77777777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F2907">
              <w:rPr>
                <w:sz w:val="24"/>
                <w:szCs w:val="24"/>
              </w:rPr>
              <w:t xml:space="preserve">We will work with the Hunger task force and members of the steering committee to help us get the timelines we need that involves putting together a report for the legislature for the next session to scope out </w:t>
            </w:r>
            <w:r w:rsidRPr="00CF2907">
              <w:rPr>
                <w:sz w:val="24"/>
                <w:szCs w:val="24"/>
              </w:rPr>
              <w:t xml:space="preserve">what we can do with this program, where we can pilot in Oregon and how we propose to implement something on a statewide basis.  </w:t>
            </w:r>
          </w:p>
          <w:p w:rsidRPr="00870783" w:rsidR="00DE79CD" w:rsidP="00DE79CD" w:rsidRDefault="00DE79CD" w14:paraId="1A654C55" w14:textId="77777777">
            <w:pPr>
              <w:pStyle w:val="ListParagraph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Pr="00DE79CD" w:rsidR="00870783" w:rsidP="00DE79CD" w:rsidRDefault="00F67D85" w14:paraId="279B3A1A" w14:textId="4ECCD57A">
            <w:pPr>
              <w:spacing w:after="0" w:line="240" w:lineRule="auto"/>
              <w:ind w:left="36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E79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For Questions on this, please reach out to </w:t>
            </w:r>
            <w:hyperlink w:history="1" r:id="rId21">
              <w:r w:rsidRPr="00DE79CD" w:rsidR="00DE79CD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heather.j.miles@odhs.oregon.gov</w:t>
              </w:r>
            </w:hyperlink>
            <w:r w:rsidRPr="00DE79CD" w:rsidR="00DE79C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78F3342C" w14:textId="7777777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Unfred</w:t>
            </w:r>
          </w:p>
          <w:p w:rsidR="00D055B2" w:rsidP="00D055B2" w:rsidRDefault="00D055B2" w14:paraId="25257EBC" w14:textId="77777777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D055B2" w:rsidP="00D055B2" w:rsidRDefault="00D055B2" w14:paraId="0910C334" w14:textId="2A7BCAC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Miles</w:t>
            </w:r>
          </w:p>
        </w:tc>
      </w:tr>
      <w:tr w:rsidRPr="006F7112" w:rsidR="00D055B2" w:rsidTr="5A637797" w14:paraId="10FF199A" w14:textId="77777777">
        <w:trPr>
          <w:trHeight w:val="371"/>
        </w:trPr>
        <w:tc>
          <w:tcPr>
            <w:tcW w:w="9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7B09B090" w14:textId="56EDEBA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16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3DC777C7" w14:textId="188316A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77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284AE3B0" w14:textId="44D784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We encourage all those with interest in learning more about Summer EBT to join our Information Forum at 3:00.  Please register for your link </w:t>
            </w:r>
            <w:hyperlink w:history="1" w:anchor="/registration" r:id="rId22">
              <w:r>
                <w:rPr>
                  <w:rStyle w:val="Hyperlink"/>
                  <w:b/>
                  <w:bCs/>
                  <w:sz w:val="28"/>
                  <w:szCs w:val="28"/>
                </w:rPr>
                <w:t>here</w:t>
              </w:r>
            </w:hyperlink>
            <w:r>
              <w:rPr>
                <w:rStyle w:val="normaltextru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5B2" w:rsidP="00D055B2" w:rsidRDefault="00D055B2" w14:paraId="5C0D9AF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7E3" w:rsidP="00915DE5" w:rsidRDefault="004D77E3" w14:paraId="634F9CC9" w14:textId="77777777">
      <w:pPr>
        <w:spacing w:after="0" w:line="240" w:lineRule="auto"/>
      </w:pPr>
      <w:r>
        <w:separator/>
      </w:r>
    </w:p>
  </w:endnote>
  <w:endnote w:type="continuationSeparator" w:id="0">
    <w:p w:rsidR="004D77E3" w:rsidP="00915DE5" w:rsidRDefault="004D77E3" w14:paraId="039CC02B" w14:textId="77777777">
      <w:pPr>
        <w:spacing w:after="0" w:line="240" w:lineRule="auto"/>
      </w:pPr>
      <w:r>
        <w:continuationSeparator/>
      </w:r>
    </w:p>
  </w:endnote>
  <w:endnote w:type="continuationNotice" w:id="1">
    <w:p w:rsidR="004D77E3" w:rsidRDefault="004D77E3" w14:paraId="181F329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7E3" w:rsidP="00915DE5" w:rsidRDefault="004D77E3" w14:paraId="03635AB0" w14:textId="77777777">
      <w:pPr>
        <w:spacing w:after="0" w:line="240" w:lineRule="auto"/>
      </w:pPr>
      <w:r>
        <w:separator/>
      </w:r>
    </w:p>
  </w:footnote>
  <w:footnote w:type="continuationSeparator" w:id="0">
    <w:p w:rsidR="004D77E3" w:rsidP="00915DE5" w:rsidRDefault="004D77E3" w14:paraId="6E353DEF" w14:textId="77777777">
      <w:pPr>
        <w:spacing w:after="0" w:line="240" w:lineRule="auto"/>
      </w:pPr>
      <w:r>
        <w:continuationSeparator/>
      </w:r>
    </w:p>
  </w:footnote>
  <w:footnote w:type="continuationNotice" w:id="1">
    <w:p w:rsidR="004D77E3" w:rsidRDefault="004D77E3" w14:paraId="137D721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8">
    <w:nsid w:val="5b9fe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3065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bf9cd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8935A9"/>
    <w:multiLevelType w:val="hybridMultilevel"/>
    <w:tmpl w:val="80FE1B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1E532"/>
    <w:multiLevelType w:val="hybridMultilevel"/>
    <w:tmpl w:val="2C3EA2DA"/>
    <w:lvl w:ilvl="0" w:tplc="2FC287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C25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786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52F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8EA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4C11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809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6C1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F24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014E1A"/>
    <w:multiLevelType w:val="hybridMultilevel"/>
    <w:tmpl w:val="019290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7" w15:restartNumberingAfterBreak="0">
    <w:nsid w:val="0EFC0720"/>
    <w:multiLevelType w:val="hybridMultilevel"/>
    <w:tmpl w:val="02DC0F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9" w15:restartNumberingAfterBreak="0">
    <w:nsid w:val="0F9451C4"/>
    <w:multiLevelType w:val="hybridMultilevel"/>
    <w:tmpl w:val="6BBC7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11" w15:restartNumberingAfterBreak="0">
    <w:nsid w:val="12AA38EA"/>
    <w:multiLevelType w:val="hybridMultilevel"/>
    <w:tmpl w:val="8DAC6D0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5E77A3C"/>
    <w:multiLevelType w:val="hybridMultilevel"/>
    <w:tmpl w:val="80D85204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7467F02"/>
    <w:multiLevelType w:val="hybridMultilevel"/>
    <w:tmpl w:val="BD2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8ED6652"/>
    <w:multiLevelType w:val="hybridMultilevel"/>
    <w:tmpl w:val="8F702C6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CB57B79"/>
    <w:multiLevelType w:val="hybridMultilevel"/>
    <w:tmpl w:val="3F96D0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CC85FBE"/>
    <w:multiLevelType w:val="hybridMultilevel"/>
    <w:tmpl w:val="6BAADD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22" w15:restartNumberingAfterBreak="0">
    <w:nsid w:val="20D530FD"/>
    <w:multiLevelType w:val="hybridMultilevel"/>
    <w:tmpl w:val="3370C6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9393131"/>
    <w:multiLevelType w:val="hybridMultilevel"/>
    <w:tmpl w:val="DC147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5665B1E"/>
    <w:multiLevelType w:val="hybridMultilevel"/>
    <w:tmpl w:val="674E7E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3" w15:restartNumberingAfterBreak="0">
    <w:nsid w:val="3C344AF9"/>
    <w:multiLevelType w:val="hybridMultilevel"/>
    <w:tmpl w:val="D1345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C7054D7"/>
    <w:multiLevelType w:val="hybridMultilevel"/>
    <w:tmpl w:val="95B23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CCB7514"/>
    <w:multiLevelType w:val="hybridMultilevel"/>
    <w:tmpl w:val="B5B67A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3ED37056"/>
    <w:multiLevelType w:val="hybridMultilevel"/>
    <w:tmpl w:val="D122B6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0704B51"/>
    <w:multiLevelType w:val="hybridMultilevel"/>
    <w:tmpl w:val="34867E0A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412A16D8"/>
    <w:multiLevelType w:val="hybridMultilevel"/>
    <w:tmpl w:val="0FF0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870E86"/>
    <w:multiLevelType w:val="hybridMultilevel"/>
    <w:tmpl w:val="11322B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9D40DF7"/>
    <w:multiLevelType w:val="hybridMultilevel"/>
    <w:tmpl w:val="ECF4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7" w15:restartNumberingAfterBreak="0">
    <w:nsid w:val="4F5710DE"/>
    <w:multiLevelType w:val="hybridMultilevel"/>
    <w:tmpl w:val="82160B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534B3341"/>
    <w:multiLevelType w:val="hybridMultilevel"/>
    <w:tmpl w:val="ECB6B5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AA06A7D"/>
    <w:multiLevelType w:val="hybridMultilevel"/>
    <w:tmpl w:val="0EAAF6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5F0E599E"/>
    <w:multiLevelType w:val="hybridMultilevel"/>
    <w:tmpl w:val="7D42E3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4" w15:restartNumberingAfterBreak="0">
    <w:nsid w:val="60753647"/>
    <w:multiLevelType w:val="hybridMultilevel"/>
    <w:tmpl w:val="E0048BB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5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40C6FDE"/>
    <w:multiLevelType w:val="hybridMultilevel"/>
    <w:tmpl w:val="B67E8F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5BF2C51"/>
    <w:multiLevelType w:val="hybridMultilevel"/>
    <w:tmpl w:val="18967A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69AC4A84"/>
    <w:multiLevelType w:val="hybridMultilevel"/>
    <w:tmpl w:val="E7D2F0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63" w15:restartNumberingAfterBreak="0">
    <w:nsid w:val="761B32D0"/>
    <w:multiLevelType w:val="hybridMultilevel"/>
    <w:tmpl w:val="13889B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9">
    <w:abstractNumId w:val="68"/>
  </w:num>
  <w:num w:numId="68">
    <w:abstractNumId w:val="67"/>
  </w:num>
  <w:num w:numId="67">
    <w:abstractNumId w:val="66"/>
  </w:num>
  <w:num w:numId="1" w16cid:durableId="171265514">
    <w:abstractNumId w:val="2"/>
  </w:num>
  <w:num w:numId="2" w16cid:durableId="953631569">
    <w:abstractNumId w:val="60"/>
  </w:num>
  <w:num w:numId="3" w16cid:durableId="1552182427">
    <w:abstractNumId w:val="15"/>
  </w:num>
  <w:num w:numId="4" w16cid:durableId="673800698">
    <w:abstractNumId w:val="24"/>
  </w:num>
  <w:num w:numId="5" w16cid:durableId="1121192082">
    <w:abstractNumId w:val="44"/>
  </w:num>
  <w:num w:numId="6" w16cid:durableId="118305738">
    <w:abstractNumId w:val="18"/>
  </w:num>
  <w:num w:numId="7" w16cid:durableId="7565011">
    <w:abstractNumId w:val="28"/>
  </w:num>
  <w:num w:numId="8" w16cid:durableId="1496995678">
    <w:abstractNumId w:val="5"/>
  </w:num>
  <w:num w:numId="9" w16cid:durableId="1674406506">
    <w:abstractNumId w:val="36"/>
  </w:num>
  <w:num w:numId="10" w16cid:durableId="876770057">
    <w:abstractNumId w:val="48"/>
  </w:num>
  <w:num w:numId="11" w16cid:durableId="1676958174">
    <w:abstractNumId w:val="17"/>
  </w:num>
  <w:num w:numId="12" w16cid:durableId="466556056">
    <w:abstractNumId w:val="57"/>
  </w:num>
  <w:num w:numId="13" w16cid:durableId="262955528">
    <w:abstractNumId w:val="64"/>
  </w:num>
  <w:num w:numId="14" w16cid:durableId="2087070007">
    <w:abstractNumId w:val="14"/>
  </w:num>
  <w:num w:numId="15" w16cid:durableId="1958292148">
    <w:abstractNumId w:val="42"/>
  </w:num>
  <w:num w:numId="16" w16cid:durableId="668756362">
    <w:abstractNumId w:val="50"/>
  </w:num>
  <w:num w:numId="17" w16cid:durableId="1908147209">
    <w:abstractNumId w:val="3"/>
  </w:num>
  <w:num w:numId="18" w16cid:durableId="1582330111">
    <w:abstractNumId w:val="10"/>
  </w:num>
  <w:num w:numId="19" w16cid:durableId="1880387718">
    <w:abstractNumId w:val="0"/>
  </w:num>
  <w:num w:numId="20" w16cid:durableId="152138838">
    <w:abstractNumId w:val="25"/>
  </w:num>
  <w:num w:numId="21" w16cid:durableId="2016572152">
    <w:abstractNumId w:val="65"/>
  </w:num>
  <w:num w:numId="22" w16cid:durableId="981468902">
    <w:abstractNumId w:val="31"/>
  </w:num>
  <w:num w:numId="23" w16cid:durableId="1632980304">
    <w:abstractNumId w:val="45"/>
  </w:num>
  <w:num w:numId="24" w16cid:durableId="1374691803">
    <w:abstractNumId w:val="56"/>
  </w:num>
  <w:num w:numId="25" w16cid:durableId="888495186">
    <w:abstractNumId w:val="41"/>
  </w:num>
  <w:num w:numId="26" w16cid:durableId="1564678369">
    <w:abstractNumId w:val="29"/>
  </w:num>
  <w:num w:numId="27" w16cid:durableId="652640050">
    <w:abstractNumId w:val="55"/>
  </w:num>
  <w:num w:numId="28" w16cid:durableId="784664260">
    <w:abstractNumId w:val="32"/>
  </w:num>
  <w:num w:numId="29" w16cid:durableId="681014761">
    <w:abstractNumId w:val="62"/>
  </w:num>
  <w:num w:numId="30" w16cid:durableId="13637">
    <w:abstractNumId w:val="23"/>
  </w:num>
  <w:num w:numId="31" w16cid:durableId="157311475">
    <w:abstractNumId w:val="6"/>
  </w:num>
  <w:num w:numId="32" w16cid:durableId="1707175419">
    <w:abstractNumId w:val="46"/>
  </w:num>
  <w:num w:numId="33" w16cid:durableId="82147965">
    <w:abstractNumId w:val="53"/>
  </w:num>
  <w:num w:numId="34" w16cid:durableId="1841461609">
    <w:abstractNumId w:val="8"/>
  </w:num>
  <w:num w:numId="35" w16cid:durableId="974680561">
    <w:abstractNumId w:val="27"/>
  </w:num>
  <w:num w:numId="36" w16cid:durableId="832111827">
    <w:abstractNumId w:val="19"/>
  </w:num>
  <w:num w:numId="37" w16cid:durableId="848450125">
    <w:abstractNumId w:val="30"/>
  </w:num>
  <w:num w:numId="38" w16cid:durableId="344749507">
    <w:abstractNumId w:val="12"/>
  </w:num>
  <w:num w:numId="39" w16cid:durableId="2034334061">
    <w:abstractNumId w:val="4"/>
  </w:num>
  <w:num w:numId="40" w16cid:durableId="383410529">
    <w:abstractNumId w:val="1"/>
  </w:num>
  <w:num w:numId="41" w16cid:durableId="252977032">
    <w:abstractNumId w:val="61"/>
  </w:num>
  <w:num w:numId="42" w16cid:durableId="1439566441">
    <w:abstractNumId w:val="13"/>
  </w:num>
  <w:num w:numId="43" w16cid:durableId="926890706">
    <w:abstractNumId w:val="51"/>
  </w:num>
  <w:num w:numId="44" w16cid:durableId="39980221">
    <w:abstractNumId w:val="58"/>
  </w:num>
  <w:num w:numId="45" w16cid:durableId="1563564672">
    <w:abstractNumId w:val="52"/>
  </w:num>
  <w:num w:numId="46" w16cid:durableId="719597405">
    <w:abstractNumId w:val="37"/>
  </w:num>
  <w:num w:numId="47" w16cid:durableId="710544395">
    <w:abstractNumId w:val="35"/>
  </w:num>
  <w:num w:numId="48" w16cid:durableId="939874794">
    <w:abstractNumId w:val="33"/>
  </w:num>
  <w:num w:numId="49" w16cid:durableId="1106996098">
    <w:abstractNumId w:val="21"/>
  </w:num>
  <w:num w:numId="50" w16cid:durableId="718360850">
    <w:abstractNumId w:val="63"/>
  </w:num>
  <w:num w:numId="51" w16cid:durableId="1721780283">
    <w:abstractNumId w:val="43"/>
  </w:num>
  <w:num w:numId="52" w16cid:durableId="705762008">
    <w:abstractNumId w:val="16"/>
  </w:num>
  <w:num w:numId="53" w16cid:durableId="704478373">
    <w:abstractNumId w:val="7"/>
  </w:num>
  <w:num w:numId="54" w16cid:durableId="1654680818">
    <w:abstractNumId w:val="54"/>
  </w:num>
  <w:num w:numId="55" w16cid:durableId="356348313">
    <w:abstractNumId w:val="38"/>
  </w:num>
  <w:num w:numId="56" w16cid:durableId="900824681">
    <w:abstractNumId w:val="49"/>
  </w:num>
  <w:num w:numId="57" w16cid:durableId="1795175328">
    <w:abstractNumId w:val="47"/>
  </w:num>
  <w:num w:numId="58" w16cid:durableId="1612476090">
    <w:abstractNumId w:val="20"/>
  </w:num>
  <w:num w:numId="59" w16cid:durableId="2070837416">
    <w:abstractNumId w:val="9"/>
  </w:num>
  <w:num w:numId="60" w16cid:durableId="426004170">
    <w:abstractNumId w:val="59"/>
  </w:num>
  <w:num w:numId="61" w16cid:durableId="257444579">
    <w:abstractNumId w:val="22"/>
  </w:num>
  <w:num w:numId="62" w16cid:durableId="1365792775">
    <w:abstractNumId w:val="40"/>
  </w:num>
  <w:num w:numId="63" w16cid:durableId="1679769595">
    <w:abstractNumId w:val="34"/>
  </w:num>
  <w:num w:numId="64" w16cid:durableId="1372149242">
    <w:abstractNumId w:val="11"/>
  </w:num>
  <w:num w:numId="65" w16cid:durableId="1458716837">
    <w:abstractNumId w:val="39"/>
  </w:num>
  <w:num w:numId="66" w16cid:durableId="670255099">
    <w:abstractNumId w:val="26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04BAD"/>
    <w:rsid w:val="000102E1"/>
    <w:rsid w:val="000112ED"/>
    <w:rsid w:val="000143E6"/>
    <w:rsid w:val="00022F11"/>
    <w:rsid w:val="000240F5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57135"/>
    <w:rsid w:val="00057D76"/>
    <w:rsid w:val="000648F0"/>
    <w:rsid w:val="00064D2D"/>
    <w:rsid w:val="0006680A"/>
    <w:rsid w:val="00067382"/>
    <w:rsid w:val="00073C90"/>
    <w:rsid w:val="0007447F"/>
    <w:rsid w:val="00075C36"/>
    <w:rsid w:val="00076A29"/>
    <w:rsid w:val="000807D2"/>
    <w:rsid w:val="00092B3C"/>
    <w:rsid w:val="00094C9F"/>
    <w:rsid w:val="000A08D3"/>
    <w:rsid w:val="000A119B"/>
    <w:rsid w:val="000A244B"/>
    <w:rsid w:val="000A24C3"/>
    <w:rsid w:val="000A6968"/>
    <w:rsid w:val="000B2EF6"/>
    <w:rsid w:val="000B515A"/>
    <w:rsid w:val="000B6425"/>
    <w:rsid w:val="000B7F8C"/>
    <w:rsid w:val="000C1E38"/>
    <w:rsid w:val="000C22AC"/>
    <w:rsid w:val="000C3BF1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17FA"/>
    <w:rsid w:val="00111AB4"/>
    <w:rsid w:val="00112D28"/>
    <w:rsid w:val="001144AF"/>
    <w:rsid w:val="00114D8C"/>
    <w:rsid w:val="001208B7"/>
    <w:rsid w:val="00121C86"/>
    <w:rsid w:val="001224C0"/>
    <w:rsid w:val="00122E0E"/>
    <w:rsid w:val="001233B2"/>
    <w:rsid w:val="00124648"/>
    <w:rsid w:val="0012493B"/>
    <w:rsid w:val="001249D7"/>
    <w:rsid w:val="00124A00"/>
    <w:rsid w:val="00124C6E"/>
    <w:rsid w:val="001258F2"/>
    <w:rsid w:val="00132923"/>
    <w:rsid w:val="00134AE2"/>
    <w:rsid w:val="0013572C"/>
    <w:rsid w:val="001358F2"/>
    <w:rsid w:val="00136852"/>
    <w:rsid w:val="00136CA5"/>
    <w:rsid w:val="001416BF"/>
    <w:rsid w:val="001429B4"/>
    <w:rsid w:val="001431AF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5CC2"/>
    <w:rsid w:val="00167AD3"/>
    <w:rsid w:val="001701B1"/>
    <w:rsid w:val="00172569"/>
    <w:rsid w:val="00174ACB"/>
    <w:rsid w:val="00175627"/>
    <w:rsid w:val="00175673"/>
    <w:rsid w:val="00175BC8"/>
    <w:rsid w:val="00177CD0"/>
    <w:rsid w:val="00180C5D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3F9F"/>
    <w:rsid w:val="001B4908"/>
    <w:rsid w:val="001B59E9"/>
    <w:rsid w:val="001B74E9"/>
    <w:rsid w:val="001B775C"/>
    <w:rsid w:val="001B7C2F"/>
    <w:rsid w:val="001C103F"/>
    <w:rsid w:val="001C15F2"/>
    <w:rsid w:val="001C21A1"/>
    <w:rsid w:val="001C2BF2"/>
    <w:rsid w:val="001C2CB0"/>
    <w:rsid w:val="001C3436"/>
    <w:rsid w:val="001C512A"/>
    <w:rsid w:val="001C5CD5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668C"/>
    <w:rsid w:val="001E70E3"/>
    <w:rsid w:val="001E7414"/>
    <w:rsid w:val="001E7879"/>
    <w:rsid w:val="001F049A"/>
    <w:rsid w:val="001F0FC0"/>
    <w:rsid w:val="001F37E7"/>
    <w:rsid w:val="001F608C"/>
    <w:rsid w:val="0020100E"/>
    <w:rsid w:val="00205CC0"/>
    <w:rsid w:val="00206BB8"/>
    <w:rsid w:val="002074CA"/>
    <w:rsid w:val="00207838"/>
    <w:rsid w:val="00211E37"/>
    <w:rsid w:val="00212E3C"/>
    <w:rsid w:val="00217902"/>
    <w:rsid w:val="00217BBC"/>
    <w:rsid w:val="00221B85"/>
    <w:rsid w:val="0022206B"/>
    <w:rsid w:val="00223671"/>
    <w:rsid w:val="002236B9"/>
    <w:rsid w:val="002249B8"/>
    <w:rsid w:val="00230F39"/>
    <w:rsid w:val="00232F95"/>
    <w:rsid w:val="00233F20"/>
    <w:rsid w:val="002343B3"/>
    <w:rsid w:val="00236475"/>
    <w:rsid w:val="00240456"/>
    <w:rsid w:val="002431A9"/>
    <w:rsid w:val="0024364A"/>
    <w:rsid w:val="002458CE"/>
    <w:rsid w:val="00245B3C"/>
    <w:rsid w:val="00246D42"/>
    <w:rsid w:val="00247A15"/>
    <w:rsid w:val="00247C48"/>
    <w:rsid w:val="00247F93"/>
    <w:rsid w:val="00252312"/>
    <w:rsid w:val="00253D74"/>
    <w:rsid w:val="00256951"/>
    <w:rsid w:val="0026176F"/>
    <w:rsid w:val="00261ACD"/>
    <w:rsid w:val="0026785C"/>
    <w:rsid w:val="00271AF1"/>
    <w:rsid w:val="00271C10"/>
    <w:rsid w:val="00273784"/>
    <w:rsid w:val="00274361"/>
    <w:rsid w:val="0027748B"/>
    <w:rsid w:val="002778A8"/>
    <w:rsid w:val="00280FEE"/>
    <w:rsid w:val="00281C79"/>
    <w:rsid w:val="00282067"/>
    <w:rsid w:val="0028423E"/>
    <w:rsid w:val="002864A2"/>
    <w:rsid w:val="002871F7"/>
    <w:rsid w:val="0029042E"/>
    <w:rsid w:val="00292D19"/>
    <w:rsid w:val="00293CCA"/>
    <w:rsid w:val="00294898"/>
    <w:rsid w:val="00294C6A"/>
    <w:rsid w:val="00295702"/>
    <w:rsid w:val="00296AB6"/>
    <w:rsid w:val="00297A97"/>
    <w:rsid w:val="002A10B9"/>
    <w:rsid w:val="002B5838"/>
    <w:rsid w:val="002B6477"/>
    <w:rsid w:val="002B7D4C"/>
    <w:rsid w:val="002C0A29"/>
    <w:rsid w:val="002C12D5"/>
    <w:rsid w:val="002C1D3D"/>
    <w:rsid w:val="002C50CA"/>
    <w:rsid w:val="002C6323"/>
    <w:rsid w:val="002C69A2"/>
    <w:rsid w:val="002C7134"/>
    <w:rsid w:val="002C7312"/>
    <w:rsid w:val="002D1BE3"/>
    <w:rsid w:val="002D3815"/>
    <w:rsid w:val="002D42F3"/>
    <w:rsid w:val="002D4505"/>
    <w:rsid w:val="002D4D16"/>
    <w:rsid w:val="002D60A0"/>
    <w:rsid w:val="002D6A34"/>
    <w:rsid w:val="002E27BA"/>
    <w:rsid w:val="002E5F03"/>
    <w:rsid w:val="002E79D2"/>
    <w:rsid w:val="002F1B68"/>
    <w:rsid w:val="002F310E"/>
    <w:rsid w:val="002F510E"/>
    <w:rsid w:val="002F51AE"/>
    <w:rsid w:val="002F5428"/>
    <w:rsid w:val="002F6248"/>
    <w:rsid w:val="002F7F91"/>
    <w:rsid w:val="00302159"/>
    <w:rsid w:val="003033F0"/>
    <w:rsid w:val="00303BA2"/>
    <w:rsid w:val="003041FB"/>
    <w:rsid w:val="00304B13"/>
    <w:rsid w:val="00304C9D"/>
    <w:rsid w:val="00304F6A"/>
    <w:rsid w:val="003055A6"/>
    <w:rsid w:val="003060A2"/>
    <w:rsid w:val="003063DA"/>
    <w:rsid w:val="003065C0"/>
    <w:rsid w:val="00306F1F"/>
    <w:rsid w:val="00307385"/>
    <w:rsid w:val="003129DC"/>
    <w:rsid w:val="00314F11"/>
    <w:rsid w:val="003159E3"/>
    <w:rsid w:val="00322A1E"/>
    <w:rsid w:val="00322D57"/>
    <w:rsid w:val="00323D16"/>
    <w:rsid w:val="003241D7"/>
    <w:rsid w:val="00324415"/>
    <w:rsid w:val="003249DF"/>
    <w:rsid w:val="00325519"/>
    <w:rsid w:val="003255FB"/>
    <w:rsid w:val="00333A92"/>
    <w:rsid w:val="00333B19"/>
    <w:rsid w:val="00333FAA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58AE"/>
    <w:rsid w:val="00346A51"/>
    <w:rsid w:val="00347529"/>
    <w:rsid w:val="003511D9"/>
    <w:rsid w:val="00352AD2"/>
    <w:rsid w:val="0035401A"/>
    <w:rsid w:val="00357061"/>
    <w:rsid w:val="00360832"/>
    <w:rsid w:val="00360ECB"/>
    <w:rsid w:val="0036184E"/>
    <w:rsid w:val="00362B99"/>
    <w:rsid w:val="00363546"/>
    <w:rsid w:val="003645B0"/>
    <w:rsid w:val="003645B8"/>
    <w:rsid w:val="00365D2E"/>
    <w:rsid w:val="00366665"/>
    <w:rsid w:val="003667FB"/>
    <w:rsid w:val="00371BB7"/>
    <w:rsid w:val="00372EA6"/>
    <w:rsid w:val="00373076"/>
    <w:rsid w:val="00374CFC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1FDE"/>
    <w:rsid w:val="003A3BBC"/>
    <w:rsid w:val="003A3E2D"/>
    <w:rsid w:val="003A649C"/>
    <w:rsid w:val="003B19E5"/>
    <w:rsid w:val="003B43FC"/>
    <w:rsid w:val="003B5B4E"/>
    <w:rsid w:val="003B6433"/>
    <w:rsid w:val="003B6E52"/>
    <w:rsid w:val="003C0D4B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D7D3C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62EE"/>
    <w:rsid w:val="004105F6"/>
    <w:rsid w:val="004151A6"/>
    <w:rsid w:val="0041546C"/>
    <w:rsid w:val="004163C4"/>
    <w:rsid w:val="004163E4"/>
    <w:rsid w:val="00417B4C"/>
    <w:rsid w:val="0042019F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5031E"/>
    <w:rsid w:val="00450786"/>
    <w:rsid w:val="0045201E"/>
    <w:rsid w:val="00454577"/>
    <w:rsid w:val="004546F1"/>
    <w:rsid w:val="00454DB9"/>
    <w:rsid w:val="004557D4"/>
    <w:rsid w:val="004572A7"/>
    <w:rsid w:val="0046119F"/>
    <w:rsid w:val="00462016"/>
    <w:rsid w:val="00462C60"/>
    <w:rsid w:val="00464A66"/>
    <w:rsid w:val="00464BD7"/>
    <w:rsid w:val="004650E6"/>
    <w:rsid w:val="00471CDA"/>
    <w:rsid w:val="00472284"/>
    <w:rsid w:val="004758B0"/>
    <w:rsid w:val="00475FC3"/>
    <w:rsid w:val="004768FB"/>
    <w:rsid w:val="00477BE2"/>
    <w:rsid w:val="004807F7"/>
    <w:rsid w:val="0048180F"/>
    <w:rsid w:val="0048289E"/>
    <w:rsid w:val="0048325C"/>
    <w:rsid w:val="004842E3"/>
    <w:rsid w:val="004858F9"/>
    <w:rsid w:val="00485D0F"/>
    <w:rsid w:val="004868DE"/>
    <w:rsid w:val="00486EF1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979C3"/>
    <w:rsid w:val="004A093C"/>
    <w:rsid w:val="004A2D93"/>
    <w:rsid w:val="004A35F2"/>
    <w:rsid w:val="004A3E2B"/>
    <w:rsid w:val="004A4084"/>
    <w:rsid w:val="004A5A5F"/>
    <w:rsid w:val="004B01C8"/>
    <w:rsid w:val="004B3424"/>
    <w:rsid w:val="004B4F42"/>
    <w:rsid w:val="004B526A"/>
    <w:rsid w:val="004B6017"/>
    <w:rsid w:val="004C035D"/>
    <w:rsid w:val="004C0C86"/>
    <w:rsid w:val="004C28D5"/>
    <w:rsid w:val="004C5714"/>
    <w:rsid w:val="004C6363"/>
    <w:rsid w:val="004D1853"/>
    <w:rsid w:val="004D30AF"/>
    <w:rsid w:val="004D4FBF"/>
    <w:rsid w:val="004D77E3"/>
    <w:rsid w:val="004E0E59"/>
    <w:rsid w:val="004E3244"/>
    <w:rsid w:val="004E4A10"/>
    <w:rsid w:val="004E4F17"/>
    <w:rsid w:val="004E5875"/>
    <w:rsid w:val="004E5FD3"/>
    <w:rsid w:val="004E7B2E"/>
    <w:rsid w:val="004F100C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62F"/>
    <w:rsid w:val="00525955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1ED3"/>
    <w:rsid w:val="0056286B"/>
    <w:rsid w:val="00564B2E"/>
    <w:rsid w:val="00565A08"/>
    <w:rsid w:val="00566DE5"/>
    <w:rsid w:val="0056720A"/>
    <w:rsid w:val="00571D11"/>
    <w:rsid w:val="00571F46"/>
    <w:rsid w:val="00572223"/>
    <w:rsid w:val="00573B3B"/>
    <w:rsid w:val="00574C8A"/>
    <w:rsid w:val="00575A2C"/>
    <w:rsid w:val="00576E7E"/>
    <w:rsid w:val="005829C8"/>
    <w:rsid w:val="0058532D"/>
    <w:rsid w:val="00587759"/>
    <w:rsid w:val="00591102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B411E"/>
    <w:rsid w:val="005B4D0F"/>
    <w:rsid w:val="005C24B3"/>
    <w:rsid w:val="005C55DA"/>
    <w:rsid w:val="005C63B7"/>
    <w:rsid w:val="005C699C"/>
    <w:rsid w:val="005C6FEF"/>
    <w:rsid w:val="005D0C9E"/>
    <w:rsid w:val="005D147A"/>
    <w:rsid w:val="005D256D"/>
    <w:rsid w:val="005D461E"/>
    <w:rsid w:val="005D5BC3"/>
    <w:rsid w:val="005D6795"/>
    <w:rsid w:val="005D73FE"/>
    <w:rsid w:val="005E0764"/>
    <w:rsid w:val="005E0DD8"/>
    <w:rsid w:val="005E37A7"/>
    <w:rsid w:val="005E5337"/>
    <w:rsid w:val="005E5E38"/>
    <w:rsid w:val="005F381D"/>
    <w:rsid w:val="005F3B2B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4AF"/>
    <w:rsid w:val="00620B95"/>
    <w:rsid w:val="00620E5E"/>
    <w:rsid w:val="00622BD3"/>
    <w:rsid w:val="00624E50"/>
    <w:rsid w:val="00624FF3"/>
    <w:rsid w:val="00627366"/>
    <w:rsid w:val="006310A4"/>
    <w:rsid w:val="006310DA"/>
    <w:rsid w:val="00632768"/>
    <w:rsid w:val="00634DB5"/>
    <w:rsid w:val="00636540"/>
    <w:rsid w:val="00641BF3"/>
    <w:rsid w:val="00641CD4"/>
    <w:rsid w:val="0064264E"/>
    <w:rsid w:val="00645E64"/>
    <w:rsid w:val="00645E88"/>
    <w:rsid w:val="00646CEF"/>
    <w:rsid w:val="00647698"/>
    <w:rsid w:val="006477D1"/>
    <w:rsid w:val="00653D7F"/>
    <w:rsid w:val="00655191"/>
    <w:rsid w:val="00655B46"/>
    <w:rsid w:val="00656C0C"/>
    <w:rsid w:val="00657F0B"/>
    <w:rsid w:val="006600E5"/>
    <w:rsid w:val="006603D9"/>
    <w:rsid w:val="00660E66"/>
    <w:rsid w:val="00663D67"/>
    <w:rsid w:val="0066739C"/>
    <w:rsid w:val="00672736"/>
    <w:rsid w:val="00673131"/>
    <w:rsid w:val="00676034"/>
    <w:rsid w:val="006771CB"/>
    <w:rsid w:val="006779A0"/>
    <w:rsid w:val="00682FF6"/>
    <w:rsid w:val="0068334F"/>
    <w:rsid w:val="00684A4F"/>
    <w:rsid w:val="00685086"/>
    <w:rsid w:val="006867AF"/>
    <w:rsid w:val="00691FD1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4BD"/>
    <w:rsid w:val="006C36E9"/>
    <w:rsid w:val="006C6EEA"/>
    <w:rsid w:val="006D01AC"/>
    <w:rsid w:val="006D13FB"/>
    <w:rsid w:val="006D1E90"/>
    <w:rsid w:val="006D2B53"/>
    <w:rsid w:val="006D4389"/>
    <w:rsid w:val="006D53AA"/>
    <w:rsid w:val="006D6991"/>
    <w:rsid w:val="006D7012"/>
    <w:rsid w:val="006E2524"/>
    <w:rsid w:val="006E42BF"/>
    <w:rsid w:val="006E4FCB"/>
    <w:rsid w:val="006E5409"/>
    <w:rsid w:val="006E5436"/>
    <w:rsid w:val="006E61B8"/>
    <w:rsid w:val="006E6CF1"/>
    <w:rsid w:val="006E7137"/>
    <w:rsid w:val="006F1070"/>
    <w:rsid w:val="006F5440"/>
    <w:rsid w:val="006F5CF3"/>
    <w:rsid w:val="006F7112"/>
    <w:rsid w:val="006F7A62"/>
    <w:rsid w:val="00700440"/>
    <w:rsid w:val="007006D1"/>
    <w:rsid w:val="00700A4E"/>
    <w:rsid w:val="0070190C"/>
    <w:rsid w:val="00702EC5"/>
    <w:rsid w:val="00704126"/>
    <w:rsid w:val="00704AAC"/>
    <w:rsid w:val="00705B6B"/>
    <w:rsid w:val="007074E0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1613"/>
    <w:rsid w:val="007221F7"/>
    <w:rsid w:val="007227BB"/>
    <w:rsid w:val="00723508"/>
    <w:rsid w:val="0072460F"/>
    <w:rsid w:val="00724E44"/>
    <w:rsid w:val="00725848"/>
    <w:rsid w:val="00727E6F"/>
    <w:rsid w:val="00733DB1"/>
    <w:rsid w:val="00734810"/>
    <w:rsid w:val="007353FC"/>
    <w:rsid w:val="007362F7"/>
    <w:rsid w:val="00744B1E"/>
    <w:rsid w:val="0074785F"/>
    <w:rsid w:val="00751600"/>
    <w:rsid w:val="00753449"/>
    <w:rsid w:val="0075445B"/>
    <w:rsid w:val="007544DB"/>
    <w:rsid w:val="00756383"/>
    <w:rsid w:val="00756DD6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3EB1"/>
    <w:rsid w:val="007643FD"/>
    <w:rsid w:val="00764F93"/>
    <w:rsid w:val="00767517"/>
    <w:rsid w:val="00767BED"/>
    <w:rsid w:val="00770350"/>
    <w:rsid w:val="00770C54"/>
    <w:rsid w:val="007722CE"/>
    <w:rsid w:val="0077367F"/>
    <w:rsid w:val="007746F5"/>
    <w:rsid w:val="007770E6"/>
    <w:rsid w:val="00780043"/>
    <w:rsid w:val="00780563"/>
    <w:rsid w:val="007807DB"/>
    <w:rsid w:val="00780875"/>
    <w:rsid w:val="0078090C"/>
    <w:rsid w:val="00783696"/>
    <w:rsid w:val="00783DCC"/>
    <w:rsid w:val="007853B2"/>
    <w:rsid w:val="007864DD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44B6"/>
    <w:rsid w:val="007B4603"/>
    <w:rsid w:val="007B69DC"/>
    <w:rsid w:val="007B6E10"/>
    <w:rsid w:val="007C099D"/>
    <w:rsid w:val="007C2623"/>
    <w:rsid w:val="007C54D4"/>
    <w:rsid w:val="007C7424"/>
    <w:rsid w:val="007C7D52"/>
    <w:rsid w:val="007D0418"/>
    <w:rsid w:val="007D467E"/>
    <w:rsid w:val="007D59B6"/>
    <w:rsid w:val="007D6D3B"/>
    <w:rsid w:val="007D7B0E"/>
    <w:rsid w:val="007E1296"/>
    <w:rsid w:val="007E2FBB"/>
    <w:rsid w:val="007E4098"/>
    <w:rsid w:val="007E50E7"/>
    <w:rsid w:val="007E67BD"/>
    <w:rsid w:val="007E7DB6"/>
    <w:rsid w:val="007F01BD"/>
    <w:rsid w:val="007F2897"/>
    <w:rsid w:val="007F2EC7"/>
    <w:rsid w:val="007F5DA9"/>
    <w:rsid w:val="007F5F13"/>
    <w:rsid w:val="007F6DB0"/>
    <w:rsid w:val="00802A08"/>
    <w:rsid w:val="00803288"/>
    <w:rsid w:val="00807BBF"/>
    <w:rsid w:val="00810AB9"/>
    <w:rsid w:val="00810BD5"/>
    <w:rsid w:val="00811484"/>
    <w:rsid w:val="00812438"/>
    <w:rsid w:val="00812BA9"/>
    <w:rsid w:val="00812CE4"/>
    <w:rsid w:val="00813E80"/>
    <w:rsid w:val="008241F8"/>
    <w:rsid w:val="00827DB3"/>
    <w:rsid w:val="00834030"/>
    <w:rsid w:val="00835C78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0783"/>
    <w:rsid w:val="00872D70"/>
    <w:rsid w:val="00872DB4"/>
    <w:rsid w:val="00873043"/>
    <w:rsid w:val="00880244"/>
    <w:rsid w:val="0088052F"/>
    <w:rsid w:val="008805AC"/>
    <w:rsid w:val="008810BC"/>
    <w:rsid w:val="00883331"/>
    <w:rsid w:val="00885E62"/>
    <w:rsid w:val="00890F9C"/>
    <w:rsid w:val="0089285F"/>
    <w:rsid w:val="00895193"/>
    <w:rsid w:val="008A15C4"/>
    <w:rsid w:val="008A1CAB"/>
    <w:rsid w:val="008A525D"/>
    <w:rsid w:val="008A66F1"/>
    <w:rsid w:val="008A7C92"/>
    <w:rsid w:val="008A7FE4"/>
    <w:rsid w:val="008B1B4A"/>
    <w:rsid w:val="008B1BAA"/>
    <w:rsid w:val="008B2949"/>
    <w:rsid w:val="008B3367"/>
    <w:rsid w:val="008B55C3"/>
    <w:rsid w:val="008B670D"/>
    <w:rsid w:val="008B6FE0"/>
    <w:rsid w:val="008B7518"/>
    <w:rsid w:val="008C15B1"/>
    <w:rsid w:val="008C2385"/>
    <w:rsid w:val="008C471C"/>
    <w:rsid w:val="008C5999"/>
    <w:rsid w:val="008C6598"/>
    <w:rsid w:val="008D0699"/>
    <w:rsid w:val="008D3CE1"/>
    <w:rsid w:val="008D3D44"/>
    <w:rsid w:val="008D5E51"/>
    <w:rsid w:val="008D60B6"/>
    <w:rsid w:val="008D764F"/>
    <w:rsid w:val="008E36B4"/>
    <w:rsid w:val="008E5B23"/>
    <w:rsid w:val="008E5FF5"/>
    <w:rsid w:val="008E707F"/>
    <w:rsid w:val="008E741C"/>
    <w:rsid w:val="008F302D"/>
    <w:rsid w:val="008F6D1F"/>
    <w:rsid w:val="008F7660"/>
    <w:rsid w:val="00900CF6"/>
    <w:rsid w:val="0090122A"/>
    <w:rsid w:val="00902BB9"/>
    <w:rsid w:val="0090527F"/>
    <w:rsid w:val="009059E9"/>
    <w:rsid w:val="00905E0B"/>
    <w:rsid w:val="00906FF9"/>
    <w:rsid w:val="009072A8"/>
    <w:rsid w:val="0091022A"/>
    <w:rsid w:val="00912751"/>
    <w:rsid w:val="009153A7"/>
    <w:rsid w:val="00915847"/>
    <w:rsid w:val="00915DE5"/>
    <w:rsid w:val="00915EA3"/>
    <w:rsid w:val="00916994"/>
    <w:rsid w:val="00917F18"/>
    <w:rsid w:val="0092002D"/>
    <w:rsid w:val="00920076"/>
    <w:rsid w:val="009218D6"/>
    <w:rsid w:val="009235AD"/>
    <w:rsid w:val="0092477B"/>
    <w:rsid w:val="00925E9A"/>
    <w:rsid w:val="009265D1"/>
    <w:rsid w:val="00926E16"/>
    <w:rsid w:val="00927E41"/>
    <w:rsid w:val="009303D1"/>
    <w:rsid w:val="00930BD6"/>
    <w:rsid w:val="00931358"/>
    <w:rsid w:val="00931513"/>
    <w:rsid w:val="00931D65"/>
    <w:rsid w:val="0093238D"/>
    <w:rsid w:val="00932A5F"/>
    <w:rsid w:val="00936D92"/>
    <w:rsid w:val="00937B7F"/>
    <w:rsid w:val="00937EBF"/>
    <w:rsid w:val="00941F55"/>
    <w:rsid w:val="00943D56"/>
    <w:rsid w:val="009447D5"/>
    <w:rsid w:val="009462D7"/>
    <w:rsid w:val="009467CB"/>
    <w:rsid w:val="009470E4"/>
    <w:rsid w:val="0094721C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09E3"/>
    <w:rsid w:val="009836E4"/>
    <w:rsid w:val="00986BF5"/>
    <w:rsid w:val="009879D3"/>
    <w:rsid w:val="00992BB8"/>
    <w:rsid w:val="00993CE0"/>
    <w:rsid w:val="00995518"/>
    <w:rsid w:val="009962F9"/>
    <w:rsid w:val="0099736F"/>
    <w:rsid w:val="00997A4A"/>
    <w:rsid w:val="009A03A6"/>
    <w:rsid w:val="009A0F46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5BB"/>
    <w:rsid w:val="009B79DD"/>
    <w:rsid w:val="009C0D03"/>
    <w:rsid w:val="009C1973"/>
    <w:rsid w:val="009C79B1"/>
    <w:rsid w:val="009D0F37"/>
    <w:rsid w:val="009D1629"/>
    <w:rsid w:val="009D51B1"/>
    <w:rsid w:val="009D6DC5"/>
    <w:rsid w:val="009E01DC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185"/>
    <w:rsid w:val="00A20F13"/>
    <w:rsid w:val="00A230CB"/>
    <w:rsid w:val="00A2442D"/>
    <w:rsid w:val="00A246CE"/>
    <w:rsid w:val="00A25AAE"/>
    <w:rsid w:val="00A33DC9"/>
    <w:rsid w:val="00A3626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57D1B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A3B67"/>
    <w:rsid w:val="00AA58A9"/>
    <w:rsid w:val="00AA5F4B"/>
    <w:rsid w:val="00AA61B9"/>
    <w:rsid w:val="00AB0C6B"/>
    <w:rsid w:val="00AB0FCA"/>
    <w:rsid w:val="00AB160A"/>
    <w:rsid w:val="00AB1E8C"/>
    <w:rsid w:val="00AB21AC"/>
    <w:rsid w:val="00AB4A40"/>
    <w:rsid w:val="00AB724B"/>
    <w:rsid w:val="00AB72B8"/>
    <w:rsid w:val="00AC1177"/>
    <w:rsid w:val="00AC23C7"/>
    <w:rsid w:val="00AC4F32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6263"/>
    <w:rsid w:val="00AE73A8"/>
    <w:rsid w:val="00AE7DEA"/>
    <w:rsid w:val="00AF1634"/>
    <w:rsid w:val="00AF1C77"/>
    <w:rsid w:val="00AF3302"/>
    <w:rsid w:val="00AF3CB4"/>
    <w:rsid w:val="00AF59BE"/>
    <w:rsid w:val="00AF5E56"/>
    <w:rsid w:val="00AF648B"/>
    <w:rsid w:val="00AF65BD"/>
    <w:rsid w:val="00B01804"/>
    <w:rsid w:val="00B02A18"/>
    <w:rsid w:val="00B0440D"/>
    <w:rsid w:val="00B05089"/>
    <w:rsid w:val="00B056E3"/>
    <w:rsid w:val="00B06020"/>
    <w:rsid w:val="00B10970"/>
    <w:rsid w:val="00B10E75"/>
    <w:rsid w:val="00B1163A"/>
    <w:rsid w:val="00B117E4"/>
    <w:rsid w:val="00B14CB8"/>
    <w:rsid w:val="00B21659"/>
    <w:rsid w:val="00B23764"/>
    <w:rsid w:val="00B23A7B"/>
    <w:rsid w:val="00B244B2"/>
    <w:rsid w:val="00B30F99"/>
    <w:rsid w:val="00B31543"/>
    <w:rsid w:val="00B31953"/>
    <w:rsid w:val="00B31B93"/>
    <w:rsid w:val="00B3371D"/>
    <w:rsid w:val="00B34D6A"/>
    <w:rsid w:val="00B34E31"/>
    <w:rsid w:val="00B34F2E"/>
    <w:rsid w:val="00B358C6"/>
    <w:rsid w:val="00B371D9"/>
    <w:rsid w:val="00B37BFF"/>
    <w:rsid w:val="00B37DEF"/>
    <w:rsid w:val="00B42CEC"/>
    <w:rsid w:val="00B44EFC"/>
    <w:rsid w:val="00B457D2"/>
    <w:rsid w:val="00B47B6C"/>
    <w:rsid w:val="00B515F4"/>
    <w:rsid w:val="00B60E8E"/>
    <w:rsid w:val="00B60F94"/>
    <w:rsid w:val="00B63A05"/>
    <w:rsid w:val="00B640E4"/>
    <w:rsid w:val="00B65D69"/>
    <w:rsid w:val="00B66401"/>
    <w:rsid w:val="00B665AA"/>
    <w:rsid w:val="00B66690"/>
    <w:rsid w:val="00B67612"/>
    <w:rsid w:val="00B70BC7"/>
    <w:rsid w:val="00B70C27"/>
    <w:rsid w:val="00B70F38"/>
    <w:rsid w:val="00B7146C"/>
    <w:rsid w:val="00B7226D"/>
    <w:rsid w:val="00B73B97"/>
    <w:rsid w:val="00B75DDE"/>
    <w:rsid w:val="00B76EFD"/>
    <w:rsid w:val="00B7748C"/>
    <w:rsid w:val="00B8022B"/>
    <w:rsid w:val="00B855C9"/>
    <w:rsid w:val="00B86100"/>
    <w:rsid w:val="00B877F9"/>
    <w:rsid w:val="00B87BA6"/>
    <w:rsid w:val="00B90602"/>
    <w:rsid w:val="00B91EFF"/>
    <w:rsid w:val="00B92AFB"/>
    <w:rsid w:val="00B950D4"/>
    <w:rsid w:val="00B9592F"/>
    <w:rsid w:val="00B96EE2"/>
    <w:rsid w:val="00BA0764"/>
    <w:rsid w:val="00BA18CE"/>
    <w:rsid w:val="00BA3D73"/>
    <w:rsid w:val="00BA48D5"/>
    <w:rsid w:val="00BA62ED"/>
    <w:rsid w:val="00BB3758"/>
    <w:rsid w:val="00BB4B13"/>
    <w:rsid w:val="00BB5430"/>
    <w:rsid w:val="00BB5689"/>
    <w:rsid w:val="00BC070E"/>
    <w:rsid w:val="00BC30A0"/>
    <w:rsid w:val="00BD09CD"/>
    <w:rsid w:val="00BD09CF"/>
    <w:rsid w:val="00BD0ECC"/>
    <w:rsid w:val="00BD1573"/>
    <w:rsid w:val="00BD2073"/>
    <w:rsid w:val="00BD785A"/>
    <w:rsid w:val="00BD7D2D"/>
    <w:rsid w:val="00BE05AD"/>
    <w:rsid w:val="00BE0F57"/>
    <w:rsid w:val="00BE1366"/>
    <w:rsid w:val="00BE7CE8"/>
    <w:rsid w:val="00BF0CAF"/>
    <w:rsid w:val="00BF1A27"/>
    <w:rsid w:val="00BF7802"/>
    <w:rsid w:val="00C00002"/>
    <w:rsid w:val="00C013C4"/>
    <w:rsid w:val="00C02E8A"/>
    <w:rsid w:val="00C041C4"/>
    <w:rsid w:val="00C05535"/>
    <w:rsid w:val="00C124FA"/>
    <w:rsid w:val="00C12ADD"/>
    <w:rsid w:val="00C13ADF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45F3"/>
    <w:rsid w:val="00C25476"/>
    <w:rsid w:val="00C25821"/>
    <w:rsid w:val="00C2620F"/>
    <w:rsid w:val="00C2720E"/>
    <w:rsid w:val="00C274A0"/>
    <w:rsid w:val="00C31CE2"/>
    <w:rsid w:val="00C32824"/>
    <w:rsid w:val="00C32FBB"/>
    <w:rsid w:val="00C35311"/>
    <w:rsid w:val="00C35D53"/>
    <w:rsid w:val="00C35F3E"/>
    <w:rsid w:val="00C3620F"/>
    <w:rsid w:val="00C419D2"/>
    <w:rsid w:val="00C42639"/>
    <w:rsid w:val="00C43183"/>
    <w:rsid w:val="00C4365B"/>
    <w:rsid w:val="00C45C8C"/>
    <w:rsid w:val="00C51108"/>
    <w:rsid w:val="00C548C7"/>
    <w:rsid w:val="00C5583D"/>
    <w:rsid w:val="00C56808"/>
    <w:rsid w:val="00C56F96"/>
    <w:rsid w:val="00C61037"/>
    <w:rsid w:val="00C61705"/>
    <w:rsid w:val="00C634F2"/>
    <w:rsid w:val="00C63632"/>
    <w:rsid w:val="00C6391C"/>
    <w:rsid w:val="00C663B4"/>
    <w:rsid w:val="00C67CF6"/>
    <w:rsid w:val="00C71CED"/>
    <w:rsid w:val="00C73C6F"/>
    <w:rsid w:val="00C754B1"/>
    <w:rsid w:val="00C75AC6"/>
    <w:rsid w:val="00C75D75"/>
    <w:rsid w:val="00C772E0"/>
    <w:rsid w:val="00C77C9C"/>
    <w:rsid w:val="00C77D10"/>
    <w:rsid w:val="00C77D2C"/>
    <w:rsid w:val="00C81F2A"/>
    <w:rsid w:val="00C82EB0"/>
    <w:rsid w:val="00C865D2"/>
    <w:rsid w:val="00C87AD7"/>
    <w:rsid w:val="00C914DB"/>
    <w:rsid w:val="00C914F2"/>
    <w:rsid w:val="00C915DA"/>
    <w:rsid w:val="00C91EA4"/>
    <w:rsid w:val="00C931CB"/>
    <w:rsid w:val="00C94A71"/>
    <w:rsid w:val="00C94EB2"/>
    <w:rsid w:val="00C95E0B"/>
    <w:rsid w:val="00C96E11"/>
    <w:rsid w:val="00CA0DF4"/>
    <w:rsid w:val="00CA1B13"/>
    <w:rsid w:val="00CA2197"/>
    <w:rsid w:val="00CA49BD"/>
    <w:rsid w:val="00CA66C5"/>
    <w:rsid w:val="00CB0BB9"/>
    <w:rsid w:val="00CB315E"/>
    <w:rsid w:val="00CC038B"/>
    <w:rsid w:val="00CC3757"/>
    <w:rsid w:val="00CC3FF3"/>
    <w:rsid w:val="00CC4C41"/>
    <w:rsid w:val="00CC5EF8"/>
    <w:rsid w:val="00CC64BD"/>
    <w:rsid w:val="00CC7826"/>
    <w:rsid w:val="00CD3301"/>
    <w:rsid w:val="00CD3948"/>
    <w:rsid w:val="00CD65A0"/>
    <w:rsid w:val="00CD76B5"/>
    <w:rsid w:val="00CD777F"/>
    <w:rsid w:val="00CD7D67"/>
    <w:rsid w:val="00CE08D1"/>
    <w:rsid w:val="00CE60FF"/>
    <w:rsid w:val="00CE6199"/>
    <w:rsid w:val="00CF19C0"/>
    <w:rsid w:val="00CF1D95"/>
    <w:rsid w:val="00CF2907"/>
    <w:rsid w:val="00CF4FA6"/>
    <w:rsid w:val="00CF5A64"/>
    <w:rsid w:val="00CF6E73"/>
    <w:rsid w:val="00CF7367"/>
    <w:rsid w:val="00D041F6"/>
    <w:rsid w:val="00D055B2"/>
    <w:rsid w:val="00D070CB"/>
    <w:rsid w:val="00D13190"/>
    <w:rsid w:val="00D135D8"/>
    <w:rsid w:val="00D13BDE"/>
    <w:rsid w:val="00D14951"/>
    <w:rsid w:val="00D15550"/>
    <w:rsid w:val="00D22315"/>
    <w:rsid w:val="00D2608E"/>
    <w:rsid w:val="00D2763A"/>
    <w:rsid w:val="00D3167C"/>
    <w:rsid w:val="00D3187A"/>
    <w:rsid w:val="00D33C6B"/>
    <w:rsid w:val="00D359B8"/>
    <w:rsid w:val="00D35F2E"/>
    <w:rsid w:val="00D367D9"/>
    <w:rsid w:val="00D40050"/>
    <w:rsid w:val="00D404F8"/>
    <w:rsid w:val="00D416DF"/>
    <w:rsid w:val="00D4228B"/>
    <w:rsid w:val="00D447D9"/>
    <w:rsid w:val="00D456C6"/>
    <w:rsid w:val="00D45EAE"/>
    <w:rsid w:val="00D4734A"/>
    <w:rsid w:val="00D47366"/>
    <w:rsid w:val="00D51EAC"/>
    <w:rsid w:val="00D52F8F"/>
    <w:rsid w:val="00D55294"/>
    <w:rsid w:val="00D62AF8"/>
    <w:rsid w:val="00D63D38"/>
    <w:rsid w:val="00D64E38"/>
    <w:rsid w:val="00D70C92"/>
    <w:rsid w:val="00D71B7F"/>
    <w:rsid w:val="00D71DC5"/>
    <w:rsid w:val="00D73E0F"/>
    <w:rsid w:val="00D75BFD"/>
    <w:rsid w:val="00D7674E"/>
    <w:rsid w:val="00D81D44"/>
    <w:rsid w:val="00D826DE"/>
    <w:rsid w:val="00D82967"/>
    <w:rsid w:val="00D84086"/>
    <w:rsid w:val="00D86662"/>
    <w:rsid w:val="00D87575"/>
    <w:rsid w:val="00D91B1E"/>
    <w:rsid w:val="00D92AED"/>
    <w:rsid w:val="00D92D21"/>
    <w:rsid w:val="00D94AE7"/>
    <w:rsid w:val="00D9618B"/>
    <w:rsid w:val="00D96C3C"/>
    <w:rsid w:val="00D972AE"/>
    <w:rsid w:val="00DA2893"/>
    <w:rsid w:val="00DA2BF2"/>
    <w:rsid w:val="00DA63A0"/>
    <w:rsid w:val="00DA6CCA"/>
    <w:rsid w:val="00DA7602"/>
    <w:rsid w:val="00DA7BB0"/>
    <w:rsid w:val="00DB0DE3"/>
    <w:rsid w:val="00DB1DFE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072"/>
    <w:rsid w:val="00DD1A39"/>
    <w:rsid w:val="00DD2BEC"/>
    <w:rsid w:val="00DE0167"/>
    <w:rsid w:val="00DE1030"/>
    <w:rsid w:val="00DE3185"/>
    <w:rsid w:val="00DE51D0"/>
    <w:rsid w:val="00DE52D0"/>
    <w:rsid w:val="00DE79CD"/>
    <w:rsid w:val="00DF45BC"/>
    <w:rsid w:val="00DF5B68"/>
    <w:rsid w:val="00E007ED"/>
    <w:rsid w:val="00E045E8"/>
    <w:rsid w:val="00E059A7"/>
    <w:rsid w:val="00E06FBC"/>
    <w:rsid w:val="00E104E3"/>
    <w:rsid w:val="00E10DFA"/>
    <w:rsid w:val="00E11E27"/>
    <w:rsid w:val="00E134E9"/>
    <w:rsid w:val="00E136CD"/>
    <w:rsid w:val="00E13E3B"/>
    <w:rsid w:val="00E202A6"/>
    <w:rsid w:val="00E24F8C"/>
    <w:rsid w:val="00E25BA7"/>
    <w:rsid w:val="00E30170"/>
    <w:rsid w:val="00E3201F"/>
    <w:rsid w:val="00E353E8"/>
    <w:rsid w:val="00E42631"/>
    <w:rsid w:val="00E43484"/>
    <w:rsid w:val="00E4453A"/>
    <w:rsid w:val="00E453E8"/>
    <w:rsid w:val="00E45A8A"/>
    <w:rsid w:val="00E477B7"/>
    <w:rsid w:val="00E47DA1"/>
    <w:rsid w:val="00E50CC6"/>
    <w:rsid w:val="00E53018"/>
    <w:rsid w:val="00E5341A"/>
    <w:rsid w:val="00E578F1"/>
    <w:rsid w:val="00E578FD"/>
    <w:rsid w:val="00E601AF"/>
    <w:rsid w:val="00E62C4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1ABE"/>
    <w:rsid w:val="00E90030"/>
    <w:rsid w:val="00E911A1"/>
    <w:rsid w:val="00E93F99"/>
    <w:rsid w:val="00E946D6"/>
    <w:rsid w:val="00E96F16"/>
    <w:rsid w:val="00E97283"/>
    <w:rsid w:val="00EA1B38"/>
    <w:rsid w:val="00EA48D1"/>
    <w:rsid w:val="00EA57FC"/>
    <w:rsid w:val="00EA66E6"/>
    <w:rsid w:val="00EB1F8E"/>
    <w:rsid w:val="00EB20A2"/>
    <w:rsid w:val="00EB2C2E"/>
    <w:rsid w:val="00EB3D57"/>
    <w:rsid w:val="00EB4275"/>
    <w:rsid w:val="00EB5585"/>
    <w:rsid w:val="00EB72D9"/>
    <w:rsid w:val="00EC2BF5"/>
    <w:rsid w:val="00EC329A"/>
    <w:rsid w:val="00EC7331"/>
    <w:rsid w:val="00ED0E39"/>
    <w:rsid w:val="00ED293A"/>
    <w:rsid w:val="00ED3D4C"/>
    <w:rsid w:val="00ED417C"/>
    <w:rsid w:val="00ED5E86"/>
    <w:rsid w:val="00ED729C"/>
    <w:rsid w:val="00ED7601"/>
    <w:rsid w:val="00EE0607"/>
    <w:rsid w:val="00EE1EA6"/>
    <w:rsid w:val="00EE1F61"/>
    <w:rsid w:val="00EE2D1E"/>
    <w:rsid w:val="00EE5E15"/>
    <w:rsid w:val="00EF0ED8"/>
    <w:rsid w:val="00EF2358"/>
    <w:rsid w:val="00EF4A45"/>
    <w:rsid w:val="00EF6303"/>
    <w:rsid w:val="00EF682E"/>
    <w:rsid w:val="00F00D41"/>
    <w:rsid w:val="00F0371A"/>
    <w:rsid w:val="00F0412B"/>
    <w:rsid w:val="00F0481F"/>
    <w:rsid w:val="00F059CB"/>
    <w:rsid w:val="00F06961"/>
    <w:rsid w:val="00F07B3F"/>
    <w:rsid w:val="00F1210F"/>
    <w:rsid w:val="00F1298B"/>
    <w:rsid w:val="00F13D25"/>
    <w:rsid w:val="00F14677"/>
    <w:rsid w:val="00F152A8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58A5"/>
    <w:rsid w:val="00F60259"/>
    <w:rsid w:val="00F60A85"/>
    <w:rsid w:val="00F6111A"/>
    <w:rsid w:val="00F61EA0"/>
    <w:rsid w:val="00F67D85"/>
    <w:rsid w:val="00F712E3"/>
    <w:rsid w:val="00F71DCF"/>
    <w:rsid w:val="00F71F27"/>
    <w:rsid w:val="00F74ECF"/>
    <w:rsid w:val="00F76735"/>
    <w:rsid w:val="00F80CF6"/>
    <w:rsid w:val="00F826A1"/>
    <w:rsid w:val="00F82729"/>
    <w:rsid w:val="00F910DC"/>
    <w:rsid w:val="00F943CE"/>
    <w:rsid w:val="00F9787D"/>
    <w:rsid w:val="00FA196B"/>
    <w:rsid w:val="00FA26BF"/>
    <w:rsid w:val="00FA2950"/>
    <w:rsid w:val="00FA3348"/>
    <w:rsid w:val="00FA3531"/>
    <w:rsid w:val="00FA5850"/>
    <w:rsid w:val="00FA7C94"/>
    <w:rsid w:val="00FB04E6"/>
    <w:rsid w:val="00FB129E"/>
    <w:rsid w:val="00FB2FAC"/>
    <w:rsid w:val="00FB57E2"/>
    <w:rsid w:val="00FB69D6"/>
    <w:rsid w:val="00FB72DD"/>
    <w:rsid w:val="00FC7B16"/>
    <w:rsid w:val="00FD0610"/>
    <w:rsid w:val="00FD085E"/>
    <w:rsid w:val="00FD1EE6"/>
    <w:rsid w:val="00FD209B"/>
    <w:rsid w:val="00FD3D49"/>
    <w:rsid w:val="00FD5321"/>
    <w:rsid w:val="00FD7677"/>
    <w:rsid w:val="00FE0178"/>
    <w:rsid w:val="00FE08D7"/>
    <w:rsid w:val="00FE13D3"/>
    <w:rsid w:val="00FE3824"/>
    <w:rsid w:val="00FE3B67"/>
    <w:rsid w:val="00FE3F01"/>
    <w:rsid w:val="00FE6286"/>
    <w:rsid w:val="00FF0157"/>
    <w:rsid w:val="00FF072E"/>
    <w:rsid w:val="00FF0A37"/>
    <w:rsid w:val="00FF13C5"/>
    <w:rsid w:val="00FF43CB"/>
    <w:rsid w:val="00FF4590"/>
    <w:rsid w:val="00FF4E12"/>
    <w:rsid w:val="01B437CF"/>
    <w:rsid w:val="02FD31CF"/>
    <w:rsid w:val="0381FDDD"/>
    <w:rsid w:val="04A724EF"/>
    <w:rsid w:val="0520A26C"/>
    <w:rsid w:val="07403B3F"/>
    <w:rsid w:val="0769B5C7"/>
    <w:rsid w:val="0791B320"/>
    <w:rsid w:val="0838E9BB"/>
    <w:rsid w:val="0894924F"/>
    <w:rsid w:val="094B842A"/>
    <w:rsid w:val="09924C32"/>
    <w:rsid w:val="0A0A2DF0"/>
    <w:rsid w:val="0C00D78F"/>
    <w:rsid w:val="0C45F11E"/>
    <w:rsid w:val="0CED21DE"/>
    <w:rsid w:val="0ED05BB8"/>
    <w:rsid w:val="0F56A22A"/>
    <w:rsid w:val="10C26176"/>
    <w:rsid w:val="119DBB4F"/>
    <w:rsid w:val="12A31281"/>
    <w:rsid w:val="13E7FCA0"/>
    <w:rsid w:val="14C181E7"/>
    <w:rsid w:val="15A32507"/>
    <w:rsid w:val="16E824B1"/>
    <w:rsid w:val="17B105CF"/>
    <w:rsid w:val="190FA69D"/>
    <w:rsid w:val="194FA277"/>
    <w:rsid w:val="195C53A0"/>
    <w:rsid w:val="19D57117"/>
    <w:rsid w:val="1A477C1E"/>
    <w:rsid w:val="1AB00CD4"/>
    <w:rsid w:val="1B8EAA3F"/>
    <w:rsid w:val="1C6A3E07"/>
    <w:rsid w:val="1FB0CA34"/>
    <w:rsid w:val="20F24C16"/>
    <w:rsid w:val="21D99AA1"/>
    <w:rsid w:val="221D4712"/>
    <w:rsid w:val="23ABCCE2"/>
    <w:rsid w:val="23F7D018"/>
    <w:rsid w:val="256012DD"/>
    <w:rsid w:val="2627F93E"/>
    <w:rsid w:val="269186B1"/>
    <w:rsid w:val="274FB44A"/>
    <w:rsid w:val="27E6D1A9"/>
    <w:rsid w:val="28E0FCD3"/>
    <w:rsid w:val="28EB84AB"/>
    <w:rsid w:val="293CB8D1"/>
    <w:rsid w:val="2A9D0746"/>
    <w:rsid w:val="2AC3BC8E"/>
    <w:rsid w:val="2B2D22D5"/>
    <w:rsid w:val="2B317B3B"/>
    <w:rsid w:val="2B923CF8"/>
    <w:rsid w:val="2D2572BB"/>
    <w:rsid w:val="2F1C12E1"/>
    <w:rsid w:val="2F4F5751"/>
    <w:rsid w:val="30763ED8"/>
    <w:rsid w:val="3206AF7B"/>
    <w:rsid w:val="336D3819"/>
    <w:rsid w:val="341978E8"/>
    <w:rsid w:val="345666B8"/>
    <w:rsid w:val="34A21778"/>
    <w:rsid w:val="35E241EF"/>
    <w:rsid w:val="35F30720"/>
    <w:rsid w:val="37309068"/>
    <w:rsid w:val="37B245F3"/>
    <w:rsid w:val="37C0C50C"/>
    <w:rsid w:val="38B487FF"/>
    <w:rsid w:val="3A0A65E1"/>
    <w:rsid w:val="3B347158"/>
    <w:rsid w:val="3BE1CC5D"/>
    <w:rsid w:val="3C6F3F76"/>
    <w:rsid w:val="3C94362F"/>
    <w:rsid w:val="3E300690"/>
    <w:rsid w:val="3ED95F6D"/>
    <w:rsid w:val="40A67187"/>
    <w:rsid w:val="41D21AF3"/>
    <w:rsid w:val="4319EEB5"/>
    <w:rsid w:val="45020EE1"/>
    <w:rsid w:val="4667BE35"/>
    <w:rsid w:val="466FDFF5"/>
    <w:rsid w:val="4715B30B"/>
    <w:rsid w:val="484A846B"/>
    <w:rsid w:val="49B3757B"/>
    <w:rsid w:val="49DDA86B"/>
    <w:rsid w:val="49E91F60"/>
    <w:rsid w:val="4A9F0CCE"/>
    <w:rsid w:val="4B729637"/>
    <w:rsid w:val="4B7978CC"/>
    <w:rsid w:val="4DFF183C"/>
    <w:rsid w:val="4E8CE36F"/>
    <w:rsid w:val="4EBC55BE"/>
    <w:rsid w:val="4F20C4F0"/>
    <w:rsid w:val="4FBAACDA"/>
    <w:rsid w:val="50655A39"/>
    <w:rsid w:val="507B63D3"/>
    <w:rsid w:val="50AAB644"/>
    <w:rsid w:val="510CD886"/>
    <w:rsid w:val="51E8028A"/>
    <w:rsid w:val="532BF50E"/>
    <w:rsid w:val="533588D3"/>
    <w:rsid w:val="537D0B41"/>
    <w:rsid w:val="5399E794"/>
    <w:rsid w:val="53FC2399"/>
    <w:rsid w:val="5401C535"/>
    <w:rsid w:val="5535B7F5"/>
    <w:rsid w:val="55BF42D8"/>
    <w:rsid w:val="569BA87F"/>
    <w:rsid w:val="5733C45B"/>
    <w:rsid w:val="58280348"/>
    <w:rsid w:val="5A637797"/>
    <w:rsid w:val="5A6B651D"/>
    <w:rsid w:val="5B290A9A"/>
    <w:rsid w:val="5BBF4BC2"/>
    <w:rsid w:val="5BD89124"/>
    <w:rsid w:val="5BEEEDC9"/>
    <w:rsid w:val="5D2BD9A9"/>
    <w:rsid w:val="5DA305DF"/>
    <w:rsid w:val="5EC4D201"/>
    <w:rsid w:val="5F080AFD"/>
    <w:rsid w:val="60DAA6A1"/>
    <w:rsid w:val="62E764E9"/>
    <w:rsid w:val="6377E47E"/>
    <w:rsid w:val="63786198"/>
    <w:rsid w:val="63E27F34"/>
    <w:rsid w:val="65855252"/>
    <w:rsid w:val="66F050E6"/>
    <w:rsid w:val="6798B13E"/>
    <w:rsid w:val="67AAFBF6"/>
    <w:rsid w:val="6844FFEF"/>
    <w:rsid w:val="6941EC77"/>
    <w:rsid w:val="69C3B585"/>
    <w:rsid w:val="6BF82214"/>
    <w:rsid w:val="6C6E1B1C"/>
    <w:rsid w:val="6C99F005"/>
    <w:rsid w:val="6E276431"/>
    <w:rsid w:val="6E2EAA1C"/>
    <w:rsid w:val="6E95372F"/>
    <w:rsid w:val="6FAD7EAD"/>
    <w:rsid w:val="7015AEAB"/>
    <w:rsid w:val="702E62FC"/>
    <w:rsid w:val="70790DA0"/>
    <w:rsid w:val="70F3EC85"/>
    <w:rsid w:val="7156DC3B"/>
    <w:rsid w:val="71636C22"/>
    <w:rsid w:val="716928FC"/>
    <w:rsid w:val="71BD0344"/>
    <w:rsid w:val="7392F975"/>
    <w:rsid w:val="747E4978"/>
    <w:rsid w:val="7480BCB8"/>
    <w:rsid w:val="751C2E20"/>
    <w:rsid w:val="760C50F1"/>
    <w:rsid w:val="76C6F84E"/>
    <w:rsid w:val="775F57FE"/>
    <w:rsid w:val="78FB285F"/>
    <w:rsid w:val="795F4AB0"/>
    <w:rsid w:val="7A4092C6"/>
    <w:rsid w:val="7B6D4B5F"/>
    <w:rsid w:val="7B724747"/>
    <w:rsid w:val="7BABF5AF"/>
    <w:rsid w:val="7BF17D81"/>
    <w:rsid w:val="7C7F8EFF"/>
    <w:rsid w:val="7CB8A0B7"/>
    <w:rsid w:val="7D06545D"/>
    <w:rsid w:val="7D1F55AC"/>
    <w:rsid w:val="7D49FD47"/>
    <w:rsid w:val="7D9F9E96"/>
    <w:rsid w:val="7EA7B31E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4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oregon.gov/odhs/pages/default.aspx?utm_source=odhs&amp;utm_medium=egov_redirect&amp;utm_campaign=https%3a%2f%2fwww.oregon.gov%2fdhs" TargetMode="External" Id="rId13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mailto:heather.j.miles@odhs.oregon.gov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oregon.gov/odhs/news/news-releases/2024-03-11-oregon-selected-doris-duke-foundation-three-year-grant-es.pdf" TargetMode="External" Id="rId12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oregon.gov/odhs/agency/pages/oep-one-dashboards.aspx" TargetMode="External" Id="rId16" /><Relationship Type="http://schemas.openxmlformats.org/officeDocument/2006/relationships/hyperlink" Target="mailto:SummerEBTInfo@odhs.oregon.gov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oregon.gov/odhs/news/news-releases/2024-03-11-oregon-selected-doris-duke-foundation-three-year-grant-en.pdf" TargetMode="External" Id="rId11" /><Relationship Type="http://schemas.openxmlformats.org/officeDocument/2006/relationships/header" Target="header2.xml" Id="rId24" /><Relationship Type="http://schemas.openxmlformats.org/officeDocument/2006/relationships/styles" Target="styles.xml" Id="rId5" /><Relationship Type="http://schemas.openxmlformats.org/officeDocument/2006/relationships/hyperlink" Target="https://www.youtube.com/watch?v=FLrZmC5E-B0" TargetMode="External" Id="rId15" /><Relationship Type="http://schemas.openxmlformats.org/officeDocument/2006/relationships/header" Target="header1.xml" Id="rId23" /><Relationship Type="http://schemas.openxmlformats.org/officeDocument/2006/relationships/footer" Target="footer3.xml" Id="rId28" /><Relationship Type="http://schemas.openxmlformats.org/officeDocument/2006/relationships/hyperlink" Target="https://www.youtube.com/watch?v=ldyvIcVR9JI" TargetMode="External" Id="rId10" /><Relationship Type="http://schemas.openxmlformats.org/officeDocument/2006/relationships/hyperlink" Target="https://customervoice.microsoft.us/Pages/ResponsePage.aspx?id=6GOOZTmNnEmPSBOtyUUvTD7nef5s7ORGiUYmDOczL71UMTJESVYwNlVFWjJBVlhHS1BCMDVPWFRQTS4u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utube.com/watch?v=gotjbKzWMgo" TargetMode="External" Id="rId14" /><Relationship Type="http://schemas.openxmlformats.org/officeDocument/2006/relationships/hyperlink" Target="https://www.zoomgov.com/webinar/register/WN_noG0_GHwSVKix1qWSPkRHA" TargetMode="External" Id="rId22" /><Relationship Type="http://schemas.openxmlformats.org/officeDocument/2006/relationships/header" Target="header3.xml" Id="rId27" /><Relationship Type="http://schemas.microsoft.com/office/2011/relationships/people" Target="people.xml" Id="rId30" /><Relationship Type="http://schemas.openxmlformats.org/officeDocument/2006/relationships/hyperlink" Target="https://www.oregon.gov/oha/PHE/Pages/Office-Hours.aspx" TargetMode="External" Id="R607797489ee94dcd" /><Relationship Type="http://schemas.openxmlformats.org/officeDocument/2006/relationships/hyperlink" Target="https://www.oregon.gov/oha/PHE/Pages/Webinars.aspx" TargetMode="External" Id="R2323b7319f4e4c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9a1674-2fdd-4e7b-a136-e89dfa187338">
      <UserInfo>
        <DisplayName>Scott Janet P</DisplayName>
        <AccountId>101</AccountId>
        <AccountType/>
      </UserInfo>
      <UserInfo>
        <DisplayName>Thai Ashley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C3276E-15D4-4150-AD00-AFF469BD3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296</cp:revision>
  <dcterms:created xsi:type="dcterms:W3CDTF">2024-03-08T21:50:00Z</dcterms:created>
  <dcterms:modified xsi:type="dcterms:W3CDTF">2024-03-20T21:24:42Z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